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21F5EF0C" w14:textId="77777777">
        <w:tc>
          <w:tcPr>
            <w:tcW w:w="1620" w:type="dxa"/>
            <w:tcBorders>
              <w:bottom w:val="single" w:sz="4" w:space="0" w:color="auto"/>
            </w:tcBorders>
            <w:shd w:val="clear" w:color="auto" w:fill="FFFFFF"/>
            <w:vAlign w:val="center"/>
          </w:tcPr>
          <w:p w14:paraId="7608D0F0"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4B447F86" w14:textId="77777777" w:rsidR="00152993" w:rsidRDefault="00AB1A46">
            <w:pPr>
              <w:pStyle w:val="Header"/>
            </w:pPr>
            <w:hyperlink r:id="rId7" w:history="1">
              <w:r w:rsidRPr="000917E4">
                <w:rPr>
                  <w:rStyle w:val="Hyperlink"/>
                </w:rPr>
                <w:t>1328</w:t>
              </w:r>
            </w:hyperlink>
          </w:p>
        </w:tc>
        <w:tc>
          <w:tcPr>
            <w:tcW w:w="900" w:type="dxa"/>
            <w:tcBorders>
              <w:bottom w:val="single" w:sz="4" w:space="0" w:color="auto"/>
            </w:tcBorders>
            <w:shd w:val="clear" w:color="auto" w:fill="FFFFFF"/>
            <w:vAlign w:val="center"/>
          </w:tcPr>
          <w:p w14:paraId="1DDD06BB" w14:textId="77777777" w:rsidR="00152993" w:rsidRDefault="00EE6681">
            <w:pPr>
              <w:pStyle w:val="Header"/>
            </w:pPr>
            <w:r>
              <w:t>N</w:t>
            </w:r>
            <w:r w:rsidR="00152993">
              <w:t>PRR Title</w:t>
            </w:r>
          </w:p>
        </w:tc>
        <w:tc>
          <w:tcPr>
            <w:tcW w:w="6660" w:type="dxa"/>
            <w:tcBorders>
              <w:bottom w:val="single" w:sz="4" w:space="0" w:color="auto"/>
            </w:tcBorders>
            <w:vAlign w:val="center"/>
          </w:tcPr>
          <w:p w14:paraId="4357FF9C" w14:textId="77777777" w:rsidR="00152993" w:rsidRDefault="00AB1A46">
            <w:pPr>
              <w:pStyle w:val="Header"/>
            </w:pPr>
            <w:r>
              <w:t>Establishment of Generation Firming Program</w:t>
            </w:r>
          </w:p>
        </w:tc>
      </w:tr>
      <w:tr w:rsidR="00152993" w14:paraId="4FC336AE" w14:textId="77777777">
        <w:trPr>
          <w:trHeight w:val="413"/>
        </w:trPr>
        <w:tc>
          <w:tcPr>
            <w:tcW w:w="2880" w:type="dxa"/>
            <w:gridSpan w:val="2"/>
            <w:tcBorders>
              <w:top w:val="nil"/>
              <w:left w:val="nil"/>
              <w:bottom w:val="single" w:sz="4" w:space="0" w:color="auto"/>
              <w:right w:val="nil"/>
            </w:tcBorders>
            <w:vAlign w:val="center"/>
          </w:tcPr>
          <w:p w14:paraId="72E05DFF"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2482FA25" w14:textId="77777777" w:rsidR="00152993" w:rsidRDefault="00152993">
            <w:pPr>
              <w:pStyle w:val="NormalArial"/>
            </w:pPr>
          </w:p>
        </w:tc>
      </w:tr>
      <w:tr w:rsidR="00152993" w14:paraId="3E230E62"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F1597DE"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A6FCD48" w14:textId="5D92B144" w:rsidR="00152993" w:rsidRDefault="008A0D6D">
            <w:pPr>
              <w:pStyle w:val="NormalArial"/>
            </w:pPr>
            <w:r>
              <w:t xml:space="preserve">July </w:t>
            </w:r>
            <w:r w:rsidR="00BE2602">
              <w:t>1</w:t>
            </w:r>
            <w:r w:rsidR="00F70A32">
              <w:t>, 2026</w:t>
            </w:r>
          </w:p>
        </w:tc>
      </w:tr>
      <w:tr w:rsidR="00152993" w14:paraId="528FED0A" w14:textId="77777777">
        <w:trPr>
          <w:trHeight w:val="467"/>
        </w:trPr>
        <w:tc>
          <w:tcPr>
            <w:tcW w:w="2880" w:type="dxa"/>
            <w:gridSpan w:val="2"/>
            <w:tcBorders>
              <w:top w:val="single" w:sz="4" w:space="0" w:color="auto"/>
              <w:left w:val="nil"/>
              <w:bottom w:val="nil"/>
              <w:right w:val="nil"/>
            </w:tcBorders>
            <w:shd w:val="clear" w:color="auto" w:fill="FFFFFF"/>
            <w:vAlign w:val="center"/>
          </w:tcPr>
          <w:p w14:paraId="61EBAD86" w14:textId="77777777" w:rsidR="00152993" w:rsidRDefault="00152993">
            <w:pPr>
              <w:pStyle w:val="NormalArial"/>
            </w:pPr>
          </w:p>
        </w:tc>
        <w:tc>
          <w:tcPr>
            <w:tcW w:w="7560" w:type="dxa"/>
            <w:gridSpan w:val="2"/>
            <w:tcBorders>
              <w:top w:val="nil"/>
              <w:left w:val="nil"/>
              <w:bottom w:val="nil"/>
              <w:right w:val="nil"/>
            </w:tcBorders>
            <w:vAlign w:val="center"/>
          </w:tcPr>
          <w:p w14:paraId="296CEB69" w14:textId="77777777" w:rsidR="00152993" w:rsidRDefault="00152993">
            <w:pPr>
              <w:pStyle w:val="NormalArial"/>
            </w:pPr>
          </w:p>
        </w:tc>
      </w:tr>
      <w:tr w:rsidR="00152993" w14:paraId="7B961A52" w14:textId="77777777">
        <w:trPr>
          <w:trHeight w:val="440"/>
        </w:trPr>
        <w:tc>
          <w:tcPr>
            <w:tcW w:w="10440" w:type="dxa"/>
            <w:gridSpan w:val="4"/>
            <w:tcBorders>
              <w:top w:val="single" w:sz="4" w:space="0" w:color="auto"/>
            </w:tcBorders>
            <w:shd w:val="clear" w:color="auto" w:fill="FFFFFF"/>
            <w:vAlign w:val="center"/>
          </w:tcPr>
          <w:p w14:paraId="768586ED" w14:textId="77777777" w:rsidR="00152993" w:rsidRDefault="00152993">
            <w:pPr>
              <w:pStyle w:val="Header"/>
              <w:jc w:val="center"/>
            </w:pPr>
            <w:r>
              <w:t>Submitter’s Information</w:t>
            </w:r>
          </w:p>
        </w:tc>
      </w:tr>
      <w:tr w:rsidR="00152993" w14:paraId="77C467FA" w14:textId="77777777">
        <w:trPr>
          <w:trHeight w:val="350"/>
        </w:trPr>
        <w:tc>
          <w:tcPr>
            <w:tcW w:w="2880" w:type="dxa"/>
            <w:gridSpan w:val="2"/>
            <w:shd w:val="clear" w:color="auto" w:fill="FFFFFF"/>
            <w:vAlign w:val="center"/>
          </w:tcPr>
          <w:p w14:paraId="487CAF1B" w14:textId="77777777" w:rsidR="00152993" w:rsidRPr="00EC55B3" w:rsidRDefault="00152993" w:rsidP="00EC55B3">
            <w:pPr>
              <w:pStyle w:val="Header"/>
            </w:pPr>
            <w:r w:rsidRPr="00EC55B3">
              <w:t>Name</w:t>
            </w:r>
          </w:p>
        </w:tc>
        <w:tc>
          <w:tcPr>
            <w:tcW w:w="7560" w:type="dxa"/>
            <w:gridSpan w:val="2"/>
            <w:vAlign w:val="center"/>
          </w:tcPr>
          <w:p w14:paraId="72566743" w14:textId="4B0CF80D" w:rsidR="00152993" w:rsidRDefault="00AE7901">
            <w:pPr>
              <w:pStyle w:val="NormalArial"/>
            </w:pPr>
            <w:r>
              <w:t>Gordon Drake</w:t>
            </w:r>
          </w:p>
        </w:tc>
      </w:tr>
      <w:tr w:rsidR="00152993" w14:paraId="16041E45" w14:textId="77777777">
        <w:trPr>
          <w:trHeight w:val="350"/>
        </w:trPr>
        <w:tc>
          <w:tcPr>
            <w:tcW w:w="2880" w:type="dxa"/>
            <w:gridSpan w:val="2"/>
            <w:shd w:val="clear" w:color="auto" w:fill="FFFFFF"/>
            <w:vAlign w:val="center"/>
          </w:tcPr>
          <w:p w14:paraId="44D5DEBA" w14:textId="77777777" w:rsidR="00152993" w:rsidRPr="00EC55B3" w:rsidRDefault="00152993" w:rsidP="00EC55B3">
            <w:pPr>
              <w:pStyle w:val="Header"/>
            </w:pPr>
            <w:r w:rsidRPr="00EC55B3">
              <w:t>E-mail Address</w:t>
            </w:r>
          </w:p>
        </w:tc>
        <w:tc>
          <w:tcPr>
            <w:tcW w:w="7560" w:type="dxa"/>
            <w:gridSpan w:val="2"/>
            <w:vAlign w:val="center"/>
          </w:tcPr>
          <w:p w14:paraId="5BCE579E" w14:textId="2D85EC77" w:rsidR="00152993" w:rsidRDefault="00AE7901">
            <w:pPr>
              <w:pStyle w:val="NormalArial"/>
            </w:pPr>
            <w:hyperlink r:id="rId8" w:history="1">
              <w:r w:rsidRPr="0082624D">
                <w:rPr>
                  <w:rStyle w:val="Hyperlink"/>
                </w:rPr>
                <w:t>gordon.drake@ercot.com</w:t>
              </w:r>
            </w:hyperlink>
          </w:p>
        </w:tc>
      </w:tr>
      <w:tr w:rsidR="00152993" w14:paraId="647BF40B" w14:textId="77777777">
        <w:trPr>
          <w:trHeight w:val="350"/>
        </w:trPr>
        <w:tc>
          <w:tcPr>
            <w:tcW w:w="2880" w:type="dxa"/>
            <w:gridSpan w:val="2"/>
            <w:shd w:val="clear" w:color="auto" w:fill="FFFFFF"/>
            <w:vAlign w:val="center"/>
          </w:tcPr>
          <w:p w14:paraId="3709F6B0" w14:textId="77777777" w:rsidR="00152993" w:rsidRPr="00EC55B3" w:rsidRDefault="00152993" w:rsidP="00EC55B3">
            <w:pPr>
              <w:pStyle w:val="Header"/>
            </w:pPr>
            <w:r w:rsidRPr="00EC55B3">
              <w:t>Company</w:t>
            </w:r>
          </w:p>
        </w:tc>
        <w:tc>
          <w:tcPr>
            <w:tcW w:w="7560" w:type="dxa"/>
            <w:gridSpan w:val="2"/>
            <w:vAlign w:val="center"/>
          </w:tcPr>
          <w:p w14:paraId="14498B91" w14:textId="0CA5514C" w:rsidR="00152993" w:rsidRDefault="00DC5187">
            <w:pPr>
              <w:pStyle w:val="NormalArial"/>
            </w:pPr>
            <w:r>
              <w:t>ERCOT</w:t>
            </w:r>
          </w:p>
        </w:tc>
      </w:tr>
      <w:tr w:rsidR="00152993" w14:paraId="18712805" w14:textId="77777777">
        <w:trPr>
          <w:trHeight w:val="350"/>
        </w:trPr>
        <w:tc>
          <w:tcPr>
            <w:tcW w:w="2880" w:type="dxa"/>
            <w:gridSpan w:val="2"/>
            <w:tcBorders>
              <w:bottom w:val="single" w:sz="4" w:space="0" w:color="auto"/>
            </w:tcBorders>
            <w:shd w:val="clear" w:color="auto" w:fill="FFFFFF"/>
            <w:vAlign w:val="center"/>
          </w:tcPr>
          <w:p w14:paraId="024E36F2"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0D9E9970" w14:textId="74B252F6" w:rsidR="00152993" w:rsidRDefault="00AE7901">
            <w:pPr>
              <w:pStyle w:val="NormalArial"/>
            </w:pPr>
            <w:r>
              <w:t>512-248-3069</w:t>
            </w:r>
          </w:p>
        </w:tc>
      </w:tr>
      <w:tr w:rsidR="00152993" w14:paraId="6FC5EBB2" w14:textId="77777777">
        <w:trPr>
          <w:trHeight w:val="350"/>
        </w:trPr>
        <w:tc>
          <w:tcPr>
            <w:tcW w:w="2880" w:type="dxa"/>
            <w:gridSpan w:val="2"/>
            <w:shd w:val="clear" w:color="auto" w:fill="FFFFFF"/>
            <w:vAlign w:val="center"/>
          </w:tcPr>
          <w:p w14:paraId="4819197D"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05F3A9CE" w14:textId="77777777" w:rsidR="00152993" w:rsidRDefault="00152993">
            <w:pPr>
              <w:pStyle w:val="NormalArial"/>
            </w:pPr>
          </w:p>
        </w:tc>
      </w:tr>
      <w:tr w:rsidR="00075A94" w14:paraId="45FFE09B" w14:textId="77777777">
        <w:trPr>
          <w:trHeight w:val="350"/>
        </w:trPr>
        <w:tc>
          <w:tcPr>
            <w:tcW w:w="2880" w:type="dxa"/>
            <w:gridSpan w:val="2"/>
            <w:tcBorders>
              <w:bottom w:val="single" w:sz="4" w:space="0" w:color="auto"/>
            </w:tcBorders>
            <w:shd w:val="clear" w:color="auto" w:fill="FFFFFF"/>
            <w:vAlign w:val="center"/>
          </w:tcPr>
          <w:p w14:paraId="16EFFDC8"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0FE7ADB6" w14:textId="2062361F" w:rsidR="00075A94" w:rsidRDefault="00DC5187">
            <w:pPr>
              <w:pStyle w:val="NormalArial"/>
            </w:pPr>
            <w:r>
              <w:t>Not applicable</w:t>
            </w:r>
          </w:p>
        </w:tc>
      </w:tr>
    </w:tbl>
    <w:p w14:paraId="04586AB6" w14:textId="77777777" w:rsidR="00152993" w:rsidRDefault="00152993">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6A67B6CB" w14:textId="77777777" w:rsidTr="00B5080A">
        <w:trPr>
          <w:trHeight w:val="422"/>
          <w:jc w:val="center"/>
        </w:trPr>
        <w:tc>
          <w:tcPr>
            <w:tcW w:w="10440" w:type="dxa"/>
            <w:vAlign w:val="center"/>
          </w:tcPr>
          <w:p w14:paraId="2CB9AE7D" w14:textId="77777777" w:rsidR="00075A94" w:rsidRPr="00075A94" w:rsidRDefault="00075A94" w:rsidP="00B5080A">
            <w:pPr>
              <w:pStyle w:val="Header"/>
              <w:jc w:val="center"/>
            </w:pPr>
            <w:r w:rsidRPr="00075A94">
              <w:t>Comments</w:t>
            </w:r>
          </w:p>
        </w:tc>
      </w:tr>
    </w:tbl>
    <w:p w14:paraId="73E7A9F1" w14:textId="2EA3BD67" w:rsidR="00BD7258" w:rsidRDefault="00B10413" w:rsidP="00FC4EDB">
      <w:pPr>
        <w:pStyle w:val="NormalArial"/>
        <w:spacing w:before="120" w:after="120"/>
      </w:pPr>
      <w:r w:rsidRPr="00EA2608">
        <w:t xml:space="preserve">ERCOT submits these comments to </w:t>
      </w:r>
      <w:r w:rsidR="00EA2608" w:rsidRPr="00EA2608">
        <w:t>Nodal Protocol Revision Request (NPRR)</w:t>
      </w:r>
      <w:r w:rsidR="00EA2608">
        <w:t xml:space="preserve"> </w:t>
      </w:r>
      <w:r w:rsidRPr="00EA2608">
        <w:t xml:space="preserve">1328 </w:t>
      </w:r>
      <w:r w:rsidR="2D5E9DF7">
        <w:t xml:space="preserve">to </w:t>
      </w:r>
      <w:r>
        <w:t>address</w:t>
      </w:r>
      <w:r w:rsidR="00701D38">
        <w:t xml:space="preserve"> feedback received from stakeholders through dis</w:t>
      </w:r>
      <w:r w:rsidR="00240E1F">
        <w:t xml:space="preserve">cussions at </w:t>
      </w:r>
      <w:r w:rsidR="00DE1FC8">
        <w:t xml:space="preserve">the </w:t>
      </w:r>
      <w:r w:rsidR="00DE1FC8" w:rsidRPr="00DE1FC8">
        <w:t>Wholesale Market Subcommittee (WMS)</w:t>
      </w:r>
      <w:r w:rsidR="00DE1FC8">
        <w:t xml:space="preserve"> </w:t>
      </w:r>
      <w:r w:rsidR="00240E1F">
        <w:t xml:space="preserve">and </w:t>
      </w:r>
      <w:r w:rsidR="00DE1FC8">
        <w:t xml:space="preserve">the </w:t>
      </w:r>
      <w:r w:rsidR="00240E1F" w:rsidRPr="00240E1F">
        <w:t>Wholesale Market Working Group</w:t>
      </w:r>
      <w:r w:rsidR="00240E1F">
        <w:t xml:space="preserve"> (WMWG).</w:t>
      </w:r>
      <w:r w:rsidR="00A14DDD" w:rsidRPr="00A14DDD">
        <w:t xml:space="preserve"> </w:t>
      </w:r>
      <w:r w:rsidR="1EAD4557">
        <w:t xml:space="preserve">Based on that feedback and </w:t>
      </w:r>
      <w:r w:rsidR="01426FC5">
        <w:t xml:space="preserve">in response to stakeholder </w:t>
      </w:r>
      <w:r w:rsidR="1EAD4557">
        <w:t xml:space="preserve">comments, </w:t>
      </w:r>
      <w:r w:rsidR="1CACC51D">
        <w:t>and to provide other clarifications,</w:t>
      </w:r>
      <w:r w:rsidR="045636DF">
        <w:t xml:space="preserve"> </w:t>
      </w:r>
      <w:r w:rsidR="1EAD4557">
        <w:t>ERCOT</w:t>
      </w:r>
      <w:r w:rsidR="00A14DDD" w:rsidRPr="00A14DDD">
        <w:t xml:space="preserve"> </w:t>
      </w:r>
      <w:r w:rsidR="006E01FD">
        <w:t>propose</w:t>
      </w:r>
      <w:r w:rsidR="472EA4F9">
        <w:t>s</w:t>
      </w:r>
      <w:r w:rsidR="00A14DDD" w:rsidRPr="00A14DDD">
        <w:t xml:space="preserve"> the following revisions to this NPRR:</w:t>
      </w:r>
    </w:p>
    <w:p w14:paraId="2A6C655F" w14:textId="09D3C392" w:rsidR="00A14DDD" w:rsidRDefault="00D44B2C" w:rsidP="00FC4EDB">
      <w:pPr>
        <w:pStyle w:val="NormalArial"/>
        <w:spacing w:before="120" w:after="120"/>
        <w:rPr>
          <w:b/>
          <w:bCs/>
        </w:rPr>
      </w:pPr>
      <w:r w:rsidRPr="002F5E45">
        <w:rPr>
          <w:b/>
          <w:bCs/>
        </w:rPr>
        <w:t>Section 23, Form V</w:t>
      </w:r>
      <w:r w:rsidR="00605823">
        <w:rPr>
          <w:b/>
          <w:bCs/>
        </w:rPr>
        <w:t xml:space="preserve"> </w:t>
      </w:r>
      <w:r w:rsidR="00605823" w:rsidRPr="00605823">
        <w:rPr>
          <w:b/>
          <w:bCs/>
        </w:rPr>
        <w:t>Attestation that Generation Firming Program Performance Obligations Do Not Apply to a Generation Resource Serving Load Within a Private Use Network</w:t>
      </w:r>
    </w:p>
    <w:p w14:paraId="163B5FCE" w14:textId="773AE7B6" w:rsidR="007C7FA7" w:rsidRDefault="638B2976" w:rsidP="00355C74">
      <w:pPr>
        <w:pStyle w:val="NormalArial"/>
        <w:numPr>
          <w:ilvl w:val="0"/>
          <w:numId w:val="35"/>
        </w:numPr>
        <w:spacing w:before="120" w:after="120"/>
      </w:pPr>
      <w:r>
        <w:t>Changed requirement that</w:t>
      </w:r>
      <w:r w:rsidR="00A03B74">
        <w:t xml:space="preserve"> the </w:t>
      </w:r>
      <w:r w:rsidR="6A71653D">
        <w:t xml:space="preserve">Generation Firming Program attestation </w:t>
      </w:r>
      <w:r w:rsidR="00A03B74">
        <w:t xml:space="preserve">form be submitted within </w:t>
      </w:r>
      <w:r w:rsidR="00A03B74" w:rsidRPr="00A03B74">
        <w:t>30 days of the Generation Resource's Resource Commissioning Date</w:t>
      </w:r>
      <w:r w:rsidR="535DB7BD">
        <w:t xml:space="preserve"> to </w:t>
      </w:r>
      <w:r w:rsidR="504DED46">
        <w:t>now requir</w:t>
      </w:r>
      <w:r w:rsidR="35AB1C72">
        <w:t>e</w:t>
      </w:r>
      <w:r w:rsidR="504DED46">
        <w:t xml:space="preserve"> that the </w:t>
      </w:r>
      <w:r w:rsidR="00A2342A">
        <w:t>form be submitted</w:t>
      </w:r>
      <w:r w:rsidR="007C7FA7">
        <w:t xml:space="preserve"> at least 15 days before</w:t>
      </w:r>
      <w:r w:rsidR="00A2342A" w:rsidRPr="00A2342A">
        <w:t xml:space="preserve"> the</w:t>
      </w:r>
      <w:r w:rsidR="007B6129">
        <w:t xml:space="preserve"> </w:t>
      </w:r>
      <w:r w:rsidR="007B6129" w:rsidRPr="007B6129">
        <w:t>beginning</w:t>
      </w:r>
      <w:r w:rsidR="007B6129">
        <w:t xml:space="preserve"> of the</w:t>
      </w:r>
      <w:r w:rsidR="00A2342A" w:rsidRPr="00A2342A">
        <w:t xml:space="preserve"> </w:t>
      </w:r>
      <w:r w:rsidR="00883E43">
        <w:t xml:space="preserve">Generation </w:t>
      </w:r>
      <w:r w:rsidR="00A2342A" w:rsidRPr="00A2342A">
        <w:t>Firming Season</w:t>
      </w:r>
      <w:r w:rsidR="007C7FA7">
        <w:t>.</w:t>
      </w:r>
    </w:p>
    <w:p w14:paraId="6A73347A" w14:textId="603C75C6" w:rsidR="00355C74" w:rsidRDefault="57AEDBBC" w:rsidP="00355C74">
      <w:pPr>
        <w:pStyle w:val="NormalArial"/>
        <w:numPr>
          <w:ilvl w:val="0"/>
          <w:numId w:val="35"/>
        </w:numPr>
        <w:spacing w:before="120" w:after="120"/>
      </w:pPr>
      <w:r>
        <w:t>Changed r</w:t>
      </w:r>
      <w:r w:rsidR="029810B6">
        <w:t xml:space="preserve">eferences to “exemption” </w:t>
      </w:r>
      <w:r w:rsidR="00355C74">
        <w:t xml:space="preserve">to </w:t>
      </w:r>
      <w:r w:rsidR="290B8622">
        <w:t>“</w:t>
      </w:r>
      <w:r w:rsidR="00355C74">
        <w:t>do not apply</w:t>
      </w:r>
      <w:r w:rsidR="21F354ED">
        <w:t>”</w:t>
      </w:r>
      <w:r w:rsidR="00D42EF7">
        <w:t xml:space="preserve"> to align with the language in </w:t>
      </w:r>
      <w:r w:rsidR="67687546">
        <w:t xml:space="preserve">16 Tex. Admin. Code (TAC) </w:t>
      </w:r>
      <w:r w:rsidR="1E5E261C">
        <w:t xml:space="preserve">§ </w:t>
      </w:r>
      <w:r w:rsidR="1575FA5D">
        <w:t>25.65</w:t>
      </w:r>
      <w:r w:rsidR="7A555045">
        <w:t>(d)</w:t>
      </w:r>
      <w:r w:rsidR="00355C74">
        <w:t>.</w:t>
      </w:r>
    </w:p>
    <w:p w14:paraId="41365E7D" w14:textId="51FDC54C" w:rsidR="008F718E" w:rsidRDefault="57666347" w:rsidP="00355C74">
      <w:pPr>
        <w:pStyle w:val="NormalArial"/>
        <w:numPr>
          <w:ilvl w:val="0"/>
          <w:numId w:val="35"/>
        </w:numPr>
        <w:spacing w:before="120" w:after="120"/>
      </w:pPr>
      <w:r>
        <w:t>Added</w:t>
      </w:r>
      <w:r w:rsidR="007049A2">
        <w:t xml:space="preserve"> a </w:t>
      </w:r>
      <w:r w:rsidR="575B152B">
        <w:t>notification requirement</w:t>
      </w:r>
      <w:r w:rsidR="008F718E">
        <w:t xml:space="preserve">: </w:t>
      </w:r>
      <w:r w:rsidR="214D20C4">
        <w:t xml:space="preserve">a </w:t>
      </w:r>
      <w:r w:rsidR="00F42438">
        <w:t xml:space="preserve">Resource Entity has 30 days to submit the </w:t>
      </w:r>
      <w:r w:rsidR="00F42438" w:rsidRPr="00F42438">
        <w:t>Notice of Change of Information (NCI) form</w:t>
      </w:r>
      <w:r w:rsidR="00B34590">
        <w:t xml:space="preserve"> when there is a change resulting </w:t>
      </w:r>
      <w:r w:rsidR="00ED22F9">
        <w:t xml:space="preserve">in </w:t>
      </w:r>
      <w:r w:rsidR="00ED22F9" w:rsidRPr="00ED22F9">
        <w:t xml:space="preserve">paragraph (2)(g) of </w:t>
      </w:r>
      <w:r w:rsidR="008C2F81" w:rsidRPr="00EE774C">
        <w:t>§</w:t>
      </w:r>
      <w:r w:rsidR="336300A7">
        <w:t xml:space="preserve"> </w:t>
      </w:r>
      <w:r w:rsidR="00ED22F9" w:rsidRPr="00ED22F9">
        <w:t>28.2.1 no longer applying</w:t>
      </w:r>
      <w:r w:rsidR="02F28EF2">
        <w:t>; i.e., when a Resource Entity that previously claimed a generation firming requirement exemption is no longer exempt.</w:t>
      </w:r>
    </w:p>
    <w:p w14:paraId="078CDB14" w14:textId="08D8E88B" w:rsidR="00D44B2C" w:rsidRPr="000B42F2" w:rsidRDefault="00045147" w:rsidP="000B42F2">
      <w:pPr>
        <w:pStyle w:val="NormalArial"/>
        <w:numPr>
          <w:ilvl w:val="0"/>
          <w:numId w:val="35"/>
        </w:numPr>
        <w:spacing w:before="120" w:after="120"/>
      </w:pPr>
      <w:r w:rsidRPr="000B42F2">
        <w:t xml:space="preserve">Removed </w:t>
      </w:r>
      <w:r w:rsidR="0916DDB0">
        <w:t>fax as a</w:t>
      </w:r>
      <w:r w:rsidRPr="000B42F2">
        <w:t xml:space="preserve"> method </w:t>
      </w:r>
      <w:r w:rsidR="024585D9">
        <w:t>of</w:t>
      </w:r>
      <w:r w:rsidR="00E4097F">
        <w:t xml:space="preserve"> submitting the form.</w:t>
      </w:r>
    </w:p>
    <w:p w14:paraId="4AF72C33" w14:textId="4C8E4A40" w:rsidR="00045147" w:rsidRDefault="007003AF" w:rsidP="00D7668A">
      <w:pPr>
        <w:pStyle w:val="NormalArial"/>
        <w:keepNext/>
        <w:spacing w:before="120" w:after="120"/>
        <w:rPr>
          <w:b/>
          <w:bCs/>
        </w:rPr>
      </w:pPr>
      <w:r>
        <w:rPr>
          <w:b/>
          <w:bCs/>
        </w:rPr>
        <w:lastRenderedPageBreak/>
        <w:t>Section 28.1</w:t>
      </w:r>
      <w:r w:rsidR="0049406E">
        <w:rPr>
          <w:b/>
          <w:bCs/>
        </w:rPr>
        <w:t xml:space="preserve"> Overview</w:t>
      </w:r>
    </w:p>
    <w:p w14:paraId="76854E36" w14:textId="363AE0AD" w:rsidR="007003AF" w:rsidRDefault="007003AF" w:rsidP="007003AF">
      <w:pPr>
        <w:pStyle w:val="NormalArial"/>
        <w:numPr>
          <w:ilvl w:val="0"/>
          <w:numId w:val="35"/>
        </w:numPr>
        <w:spacing w:before="120" w:after="120"/>
      </w:pPr>
      <w:r w:rsidRPr="00832047">
        <w:t>Added the following sentence</w:t>
      </w:r>
      <w:r>
        <w:t xml:space="preserve"> </w:t>
      </w:r>
      <w:r w:rsidR="00552BE5">
        <w:t xml:space="preserve">to </w:t>
      </w:r>
      <w:r w:rsidR="008C2F81" w:rsidRPr="00EE774C">
        <w:t>§</w:t>
      </w:r>
      <w:r w:rsidR="4602CF05">
        <w:t xml:space="preserve"> </w:t>
      </w:r>
      <w:r w:rsidR="00552BE5">
        <w:t>28.1(2)</w:t>
      </w:r>
      <w:r w:rsidR="00D620A9">
        <w:t>,</w:t>
      </w:r>
      <w:r w:rsidRPr="00832047">
        <w:t xml:space="preserve"> since this was</w:t>
      </w:r>
      <w:r w:rsidR="008E1D29">
        <w:t xml:space="preserve"> also</w:t>
      </w:r>
      <w:r w:rsidRPr="00832047">
        <w:t xml:space="preserve"> added to </w:t>
      </w:r>
      <w:r w:rsidR="008E1D29" w:rsidRPr="008E1D29">
        <w:t xml:space="preserve">16 </w:t>
      </w:r>
      <w:r w:rsidR="0868AC44">
        <w:t>TAC</w:t>
      </w:r>
      <w:r w:rsidR="008E1D29" w:rsidRPr="008E1D29">
        <w:t xml:space="preserve"> §</w:t>
      </w:r>
      <w:r w:rsidR="60CF5762">
        <w:t xml:space="preserve"> </w:t>
      </w:r>
      <w:r w:rsidR="008E1D29" w:rsidRPr="008E1D29">
        <w:t>25.65</w:t>
      </w:r>
      <w:r w:rsidR="008E1D29">
        <w:t xml:space="preserve"> </w:t>
      </w:r>
      <w:r w:rsidRPr="00832047">
        <w:t xml:space="preserve">by </w:t>
      </w:r>
      <w:r w:rsidR="0049406E">
        <w:t xml:space="preserve">the </w:t>
      </w:r>
      <w:r w:rsidR="00760645" w:rsidRPr="00832047">
        <w:t>Public Utility Commission of Texas (</w:t>
      </w:r>
      <w:r w:rsidRPr="00832047">
        <w:t>PUCT</w:t>
      </w:r>
      <w:r w:rsidR="4917F352">
        <w:t xml:space="preserve"> or Commission</w:t>
      </w:r>
      <w:r w:rsidR="00760645" w:rsidRPr="00832047">
        <w:t>)</w:t>
      </w:r>
      <w:r w:rsidRPr="00832047">
        <w:t xml:space="preserve"> in response to stakeholder feedback</w:t>
      </w:r>
      <w:r w:rsidR="0049406E">
        <w:t>: “</w:t>
      </w:r>
      <w:r w:rsidR="0049406E" w:rsidRPr="0049406E">
        <w:t xml:space="preserve">There is no performance requirement in a </w:t>
      </w:r>
      <w:r w:rsidR="00BD4C81">
        <w:t xml:space="preserve">Generation </w:t>
      </w:r>
      <w:r w:rsidR="0049406E" w:rsidRPr="0049406E">
        <w:t>Firming Season that does not experience a Low Operation Reserve Hour.</w:t>
      </w:r>
      <w:r w:rsidR="0049406E">
        <w:t>”</w:t>
      </w:r>
    </w:p>
    <w:p w14:paraId="7401C0BB" w14:textId="09615E93" w:rsidR="00D5655E" w:rsidRDefault="00D5655E" w:rsidP="007003AF">
      <w:pPr>
        <w:pStyle w:val="NormalArial"/>
        <w:numPr>
          <w:ilvl w:val="0"/>
          <w:numId w:val="35"/>
        </w:numPr>
        <w:spacing w:before="120" w:after="120"/>
      </w:pPr>
      <w:r>
        <w:t xml:space="preserve">Added </w:t>
      </w:r>
      <w:r w:rsidR="2B2E51D0">
        <w:t>“</w:t>
      </w:r>
      <w:r>
        <w:t>to incentivize</w:t>
      </w:r>
      <w:r w:rsidR="50EBAA77">
        <w:t>”</w:t>
      </w:r>
      <w:r w:rsidR="00445C67">
        <w:t xml:space="preserve"> to </w:t>
      </w:r>
      <w:r w:rsidR="00445C67" w:rsidRPr="00EE774C">
        <w:t>§</w:t>
      </w:r>
      <w:r w:rsidR="2B63C870">
        <w:t xml:space="preserve"> </w:t>
      </w:r>
      <w:r w:rsidR="00445C67">
        <w:t>28.1(2</w:t>
      </w:r>
      <w:r w:rsidR="4099E1F1">
        <w:t>)</w:t>
      </w:r>
      <w:r w:rsidR="2E04848E">
        <w:t xml:space="preserve"> regarding the purpose of the Generation Firming Program</w:t>
      </w:r>
      <w:r w:rsidR="4099E1F1">
        <w:t>,</w:t>
      </w:r>
      <w:r w:rsidR="00445C67">
        <w:t xml:space="preserve"> to align with </w:t>
      </w:r>
      <w:r w:rsidR="542A9D67">
        <w:t>Commission</w:t>
      </w:r>
      <w:r w:rsidR="00445C67">
        <w:t xml:space="preserve"> </w:t>
      </w:r>
      <w:r w:rsidR="252CB066">
        <w:t>c</w:t>
      </w:r>
      <w:r w:rsidR="00077F2D">
        <w:t>ommentary</w:t>
      </w:r>
      <w:r w:rsidR="00932DC9">
        <w:t xml:space="preserve"> </w:t>
      </w:r>
      <w:r w:rsidR="2FB2B478">
        <w:t>regarding the same in the</w:t>
      </w:r>
      <w:r w:rsidR="00932DC9">
        <w:t xml:space="preserve"> </w:t>
      </w:r>
      <w:r w:rsidR="5F7F9B0C">
        <w:t>Commission</w:t>
      </w:r>
      <w:r w:rsidR="004864BE">
        <w:t>’s final</w:t>
      </w:r>
      <w:r w:rsidR="00932DC9">
        <w:t xml:space="preserve"> Order</w:t>
      </w:r>
      <w:r w:rsidR="30777C29">
        <w:t xml:space="preserve"> adopting 16 TAC § 25.65</w:t>
      </w:r>
      <w:r w:rsidR="00445C67">
        <w:t>.</w:t>
      </w:r>
    </w:p>
    <w:p w14:paraId="291BE3AA" w14:textId="57BB30FF" w:rsidR="00092874" w:rsidRDefault="00092874" w:rsidP="0049406E">
      <w:pPr>
        <w:pStyle w:val="NormalArial"/>
        <w:spacing w:before="120" w:after="120"/>
        <w:rPr>
          <w:b/>
          <w:bCs/>
        </w:rPr>
      </w:pPr>
      <w:r>
        <w:rPr>
          <w:b/>
          <w:bCs/>
        </w:rPr>
        <w:t xml:space="preserve">Section 28.2.1 </w:t>
      </w:r>
      <w:r w:rsidRPr="00092874">
        <w:rPr>
          <w:b/>
          <w:bCs/>
        </w:rPr>
        <w:t xml:space="preserve">Resources Subject to a </w:t>
      </w:r>
      <w:r w:rsidR="00F45365">
        <w:rPr>
          <w:b/>
          <w:bCs/>
        </w:rPr>
        <w:t xml:space="preserve">Generation </w:t>
      </w:r>
      <w:r w:rsidRPr="00092874">
        <w:rPr>
          <w:b/>
          <w:bCs/>
        </w:rPr>
        <w:t>Firming Performance Obligation</w:t>
      </w:r>
    </w:p>
    <w:p w14:paraId="41A77434" w14:textId="1FF87D5F" w:rsidR="00092874" w:rsidRPr="005133F3" w:rsidRDefault="00092874" w:rsidP="005133F3">
      <w:pPr>
        <w:pStyle w:val="NormalArial"/>
        <w:numPr>
          <w:ilvl w:val="0"/>
          <w:numId w:val="35"/>
        </w:numPr>
        <w:spacing w:before="120" w:after="120"/>
      </w:pPr>
      <w:r w:rsidRPr="005133F3">
        <w:t xml:space="preserve">Updated paragraph (3) to match </w:t>
      </w:r>
      <w:r w:rsidR="37C9AE07">
        <w:t>changes outlined above</w:t>
      </w:r>
      <w:r w:rsidRPr="00964848">
        <w:t xml:space="preserve"> </w:t>
      </w:r>
      <w:r w:rsidRPr="005133F3">
        <w:t>in Section 23, Form V.</w:t>
      </w:r>
    </w:p>
    <w:p w14:paraId="7D10DF8F" w14:textId="62ADDC97" w:rsidR="00CE4E79" w:rsidRPr="00871720" w:rsidRDefault="00CE4E79" w:rsidP="005133F3">
      <w:pPr>
        <w:pStyle w:val="NormalArial"/>
        <w:spacing w:before="120" w:after="120"/>
        <w:rPr>
          <w:b/>
          <w:bCs/>
        </w:rPr>
      </w:pPr>
      <w:r w:rsidRPr="00871720">
        <w:rPr>
          <w:b/>
          <w:bCs/>
        </w:rPr>
        <w:t>Section 28.</w:t>
      </w:r>
      <w:r w:rsidR="00C36E9D">
        <w:rPr>
          <w:b/>
          <w:bCs/>
        </w:rPr>
        <w:t>3.1</w:t>
      </w:r>
      <w:r w:rsidRPr="00871720">
        <w:rPr>
          <w:b/>
          <w:bCs/>
        </w:rPr>
        <w:t xml:space="preserve"> </w:t>
      </w:r>
      <w:r w:rsidR="001455DE">
        <w:rPr>
          <w:b/>
          <w:bCs/>
        </w:rPr>
        <w:t>Pre-Season</w:t>
      </w:r>
    </w:p>
    <w:p w14:paraId="2F80B4D9" w14:textId="763A1FC2" w:rsidR="00CE4E79" w:rsidRPr="005133F3" w:rsidRDefault="0003560F" w:rsidP="005133F3">
      <w:pPr>
        <w:pStyle w:val="NormalArial"/>
        <w:numPr>
          <w:ilvl w:val="0"/>
          <w:numId w:val="35"/>
        </w:numPr>
        <w:spacing w:before="120" w:after="120"/>
      </w:pPr>
      <w:r w:rsidRPr="0003560F">
        <w:t xml:space="preserve">Updated the </w:t>
      </w:r>
      <w:r w:rsidR="00EB1007" w:rsidRPr="00EB1007">
        <w:t xml:space="preserve">Seasonal Average Generation Capability </w:t>
      </w:r>
      <w:r w:rsidR="00EB1007">
        <w:t>(</w:t>
      </w:r>
      <w:r w:rsidR="00265718">
        <w:t>SAGC</w:t>
      </w:r>
      <w:r w:rsidR="00EB1007">
        <w:t>)</w:t>
      </w:r>
      <w:r w:rsidR="00265718">
        <w:t xml:space="preserve"> and </w:t>
      </w:r>
      <w:r w:rsidR="00BA4BA3">
        <w:t xml:space="preserve">Generation </w:t>
      </w:r>
      <w:r w:rsidRPr="0003560F">
        <w:t xml:space="preserve">Firming Baseline Period posting requirement from </w:t>
      </w:r>
      <w:r w:rsidR="08B73A53">
        <w:t>“</w:t>
      </w:r>
      <w:r w:rsidRPr="0003560F">
        <w:t>a</w:t>
      </w:r>
      <w:r>
        <w:t>t least</w:t>
      </w:r>
      <w:r w:rsidRPr="0003560F">
        <w:t xml:space="preserve"> 10 </w:t>
      </w:r>
      <w:r>
        <w:t>days</w:t>
      </w:r>
      <w:r w:rsidR="38957E03">
        <w:t>”</w:t>
      </w:r>
      <w:r w:rsidRPr="0003560F">
        <w:t xml:space="preserve"> to </w:t>
      </w:r>
      <w:r w:rsidR="63CBA508">
        <w:t>“</w:t>
      </w:r>
      <w:r w:rsidRPr="0003560F">
        <w:t>a</w:t>
      </w:r>
      <w:r>
        <w:t>t least</w:t>
      </w:r>
      <w:r w:rsidRPr="0003560F">
        <w:t xml:space="preserve"> 30 </w:t>
      </w:r>
      <w:r>
        <w:t>days</w:t>
      </w:r>
      <w:r w:rsidR="1DD87CF5">
        <w:t>”</w:t>
      </w:r>
      <w:r w:rsidRPr="0003560F">
        <w:t xml:space="preserve"> prior to the </w:t>
      </w:r>
      <w:r w:rsidR="00015B14">
        <w:t>beginning</w:t>
      </w:r>
      <w:r w:rsidRPr="0003560F">
        <w:t xml:space="preserve"> of the </w:t>
      </w:r>
      <w:r w:rsidR="00BD4C81">
        <w:t xml:space="preserve">Generation </w:t>
      </w:r>
      <w:r w:rsidRPr="0003560F">
        <w:t>Firming Season.</w:t>
      </w:r>
    </w:p>
    <w:p w14:paraId="2A24E67B" w14:textId="56BDDEEC" w:rsidR="4497BFA8" w:rsidRDefault="4497BFA8" w:rsidP="5419B7DD">
      <w:pPr>
        <w:pStyle w:val="NormalArial"/>
        <w:spacing w:before="120" w:after="120"/>
        <w:rPr>
          <w:b/>
          <w:bCs/>
        </w:rPr>
      </w:pPr>
      <w:r w:rsidRPr="5419B7DD">
        <w:rPr>
          <w:b/>
          <w:bCs/>
        </w:rPr>
        <w:t>Section 28.2.2 Resources Eligible to Provide Generation Firming Service</w:t>
      </w:r>
    </w:p>
    <w:p w14:paraId="4DD0D8BB" w14:textId="049D06B2" w:rsidR="4497BFA8" w:rsidRPr="00457295" w:rsidRDefault="4497BFA8" w:rsidP="00457295">
      <w:pPr>
        <w:pStyle w:val="NormalArial"/>
        <w:numPr>
          <w:ilvl w:val="0"/>
          <w:numId w:val="37"/>
        </w:numPr>
        <w:spacing w:before="120" w:after="120"/>
      </w:pPr>
      <w:r>
        <w:t xml:space="preserve">Added paragraph (2) clarifying that </w:t>
      </w:r>
      <w:r w:rsidR="2D68505C">
        <w:t xml:space="preserve">certain </w:t>
      </w:r>
      <w:r>
        <w:t xml:space="preserve">Resources to which the Generation Firming Program does not apply </w:t>
      </w:r>
      <w:r w:rsidR="02BCB49B">
        <w:t>(i.e., that do not have generation firming obligations)</w:t>
      </w:r>
      <w:r>
        <w:t xml:space="preserve"> </w:t>
      </w:r>
      <w:r w:rsidR="2125B681">
        <w:t xml:space="preserve">are </w:t>
      </w:r>
      <w:r w:rsidR="6DE2582D">
        <w:t xml:space="preserve">also </w:t>
      </w:r>
      <w:r w:rsidR="3CC7C940">
        <w:t>not eligible to provide</w:t>
      </w:r>
      <w:r w:rsidR="1CDB546D">
        <w:t xml:space="preserve"> Generation Firming Service.</w:t>
      </w:r>
    </w:p>
    <w:p w14:paraId="56F432A8" w14:textId="2A47A3E3" w:rsidR="0049406E" w:rsidRPr="00892BAF" w:rsidRDefault="0049406E" w:rsidP="0049406E">
      <w:pPr>
        <w:pStyle w:val="NormalArial"/>
        <w:spacing w:before="120" w:after="120"/>
        <w:rPr>
          <w:b/>
          <w:bCs/>
        </w:rPr>
      </w:pPr>
      <w:r w:rsidRPr="00892BAF">
        <w:rPr>
          <w:b/>
          <w:bCs/>
        </w:rPr>
        <w:t xml:space="preserve">Section 28.4 </w:t>
      </w:r>
      <w:r w:rsidR="00BA4BA3">
        <w:rPr>
          <w:b/>
          <w:bCs/>
        </w:rPr>
        <w:t xml:space="preserve">Generation </w:t>
      </w:r>
      <w:r w:rsidRPr="00892BAF">
        <w:rPr>
          <w:b/>
          <w:bCs/>
        </w:rPr>
        <w:t>Firming Baseline Period</w:t>
      </w:r>
    </w:p>
    <w:p w14:paraId="5F03B6E0" w14:textId="642155AE" w:rsidR="0049406E" w:rsidRDefault="000D01BA" w:rsidP="0049406E">
      <w:pPr>
        <w:pStyle w:val="NormalArial"/>
        <w:numPr>
          <w:ilvl w:val="0"/>
          <w:numId w:val="35"/>
        </w:numPr>
        <w:spacing w:before="120" w:after="120"/>
      </w:pPr>
      <w:r>
        <w:t>Added paragraph (2) to describe the approach ERCOT used to select the ramping hours which</w:t>
      </w:r>
      <w:r w:rsidR="005F2193">
        <w:t xml:space="preserve"> form part of the </w:t>
      </w:r>
      <w:r w:rsidR="00BA4BA3">
        <w:t xml:space="preserve">Generation </w:t>
      </w:r>
      <w:r w:rsidR="005F2193">
        <w:t>Firming Baseline Period.</w:t>
      </w:r>
    </w:p>
    <w:p w14:paraId="58D01CC4" w14:textId="1C8204A5" w:rsidR="003431BA" w:rsidRDefault="00B45B84" w:rsidP="0049406E">
      <w:pPr>
        <w:pStyle w:val="NormalArial"/>
        <w:numPr>
          <w:ilvl w:val="0"/>
          <w:numId w:val="35"/>
        </w:numPr>
        <w:spacing w:before="120" w:after="120"/>
      </w:pPr>
      <w:r>
        <w:t xml:space="preserve">Added language to paragraph (3) to </w:t>
      </w:r>
      <w:r w:rsidR="00F20FFF">
        <w:t>include</w:t>
      </w:r>
      <w:r w:rsidR="009E6FB5">
        <w:t xml:space="preserve"> the threshold that </w:t>
      </w:r>
      <w:r w:rsidR="005264AB">
        <w:t>specifies which hours from the NERC Probabilistic Assessment</w:t>
      </w:r>
      <w:r w:rsidR="001E7F1D">
        <w:t xml:space="preserve"> will be considered as </w:t>
      </w:r>
      <w:r w:rsidR="144B1829">
        <w:t>“</w:t>
      </w:r>
      <w:r w:rsidR="00FB46F7">
        <w:t>high-risk hours.</w:t>
      </w:r>
      <w:r w:rsidR="57F774E0">
        <w:t>”</w:t>
      </w:r>
      <w:r w:rsidR="00D97AD6">
        <w:t xml:space="preserve"> </w:t>
      </w:r>
      <w:r w:rsidR="008D5F23">
        <w:t xml:space="preserve">This will be any </w:t>
      </w:r>
      <w:r w:rsidR="00D97AD6" w:rsidRPr="00D97AD6">
        <w:t>hour in which the Expected Unserved Energy (EUE) equals or exceeds three percent of the total annual EUE</w:t>
      </w:r>
      <w:r w:rsidR="008D5F23">
        <w:t>.</w:t>
      </w:r>
    </w:p>
    <w:p w14:paraId="17D6B0FE" w14:textId="313B0AC5" w:rsidR="00B95BEE" w:rsidRDefault="00B95BEE" w:rsidP="008A17D8">
      <w:pPr>
        <w:pStyle w:val="NormalArial"/>
        <w:spacing w:before="120" w:after="120"/>
        <w:rPr>
          <w:b/>
          <w:bCs/>
        </w:rPr>
      </w:pPr>
      <w:r w:rsidRPr="00871720">
        <w:rPr>
          <w:b/>
          <w:bCs/>
        </w:rPr>
        <w:t>Section 28.</w:t>
      </w:r>
      <w:r>
        <w:rPr>
          <w:b/>
          <w:bCs/>
        </w:rPr>
        <w:t>5</w:t>
      </w:r>
      <w:r w:rsidRPr="00871720">
        <w:rPr>
          <w:b/>
          <w:bCs/>
        </w:rPr>
        <w:t xml:space="preserve"> </w:t>
      </w:r>
      <w:r w:rsidR="00715F5E">
        <w:rPr>
          <w:b/>
          <w:bCs/>
        </w:rPr>
        <w:t xml:space="preserve">Generation </w:t>
      </w:r>
      <w:r w:rsidRPr="00871720">
        <w:rPr>
          <w:b/>
          <w:bCs/>
        </w:rPr>
        <w:t>Firming</w:t>
      </w:r>
      <w:r>
        <w:rPr>
          <w:b/>
          <w:bCs/>
        </w:rPr>
        <w:t xml:space="preserve"> Transfers</w:t>
      </w:r>
    </w:p>
    <w:p w14:paraId="5DFAF4D3" w14:textId="788D7DCF" w:rsidR="00B95BEE" w:rsidRDefault="3CBC78FD">
      <w:pPr>
        <w:pStyle w:val="NormalArial"/>
        <w:numPr>
          <w:ilvl w:val="0"/>
          <w:numId w:val="36"/>
        </w:numPr>
        <w:spacing w:before="120" w:after="120"/>
      </w:pPr>
      <w:r>
        <w:t>Revised</w:t>
      </w:r>
      <w:r w:rsidR="00B95BEE" w:rsidRPr="00892BAF">
        <w:t xml:space="preserve"> paragraph (1) for</w:t>
      </w:r>
      <w:r w:rsidR="00A438CE" w:rsidRPr="00892BAF">
        <w:t xml:space="preserve"> </w:t>
      </w:r>
      <w:r w:rsidR="0017702A" w:rsidRPr="00892BAF">
        <w:t>clarity</w:t>
      </w:r>
      <w:r w:rsidR="47A807A0">
        <w:t xml:space="preserve"> on the window for submitting Generation Firming Transfers</w:t>
      </w:r>
      <w:r w:rsidR="0017702A" w:rsidRPr="00892BAF">
        <w:t>.</w:t>
      </w:r>
    </w:p>
    <w:p w14:paraId="41961D55" w14:textId="294EA25D" w:rsidR="00E139F0" w:rsidRDefault="00E139F0" w:rsidP="0002046F">
      <w:pPr>
        <w:pStyle w:val="NormalArial"/>
        <w:spacing w:before="120" w:after="120"/>
        <w:rPr>
          <w:b/>
          <w:bCs/>
        </w:rPr>
      </w:pPr>
      <w:r w:rsidRPr="00871720">
        <w:rPr>
          <w:b/>
          <w:bCs/>
        </w:rPr>
        <w:t>Section 28.</w:t>
      </w:r>
      <w:r>
        <w:rPr>
          <w:b/>
          <w:bCs/>
        </w:rPr>
        <w:t>5.2</w:t>
      </w:r>
      <w:r w:rsidRPr="00871720">
        <w:rPr>
          <w:b/>
          <w:bCs/>
        </w:rPr>
        <w:t xml:space="preserve"> </w:t>
      </w:r>
      <w:r>
        <w:rPr>
          <w:b/>
          <w:bCs/>
        </w:rPr>
        <w:t xml:space="preserve">Generation </w:t>
      </w:r>
      <w:r w:rsidRPr="00871720">
        <w:rPr>
          <w:b/>
          <w:bCs/>
        </w:rPr>
        <w:t>Firming</w:t>
      </w:r>
      <w:r>
        <w:rPr>
          <w:b/>
          <w:bCs/>
        </w:rPr>
        <w:t xml:space="preserve"> Transfer Validation</w:t>
      </w:r>
    </w:p>
    <w:p w14:paraId="7D02BFDC" w14:textId="5E694265" w:rsidR="00E139F0" w:rsidRDefault="00E139F0" w:rsidP="00E139F0">
      <w:pPr>
        <w:pStyle w:val="NormalArial"/>
        <w:numPr>
          <w:ilvl w:val="0"/>
          <w:numId w:val="36"/>
        </w:numPr>
        <w:spacing w:before="120" w:after="120"/>
      </w:pPr>
      <w:r>
        <w:t>Updated</w:t>
      </w:r>
      <w:r w:rsidRPr="00892BAF">
        <w:t xml:space="preserve"> paragraph (</w:t>
      </w:r>
      <w:r>
        <w:t>3</w:t>
      </w:r>
      <w:r w:rsidRPr="00892BAF">
        <w:t xml:space="preserve">) </w:t>
      </w:r>
      <w:r w:rsidR="007A71F6" w:rsidRPr="007A71F6">
        <w:t>to include the posting requirement for unconfirmed Generation Firming Transfers.</w:t>
      </w:r>
    </w:p>
    <w:p w14:paraId="0BA4E856" w14:textId="028CF944" w:rsidR="00FB06BE" w:rsidRPr="009D1B61" w:rsidRDefault="00FB06BE" w:rsidP="009D1B61">
      <w:pPr>
        <w:pStyle w:val="NormalArial"/>
        <w:spacing w:before="120" w:after="120"/>
        <w:rPr>
          <w:b/>
          <w:bCs/>
        </w:rPr>
      </w:pPr>
      <w:r w:rsidRPr="009D1B61">
        <w:rPr>
          <w:b/>
          <w:bCs/>
        </w:rPr>
        <w:lastRenderedPageBreak/>
        <w:t xml:space="preserve">Section 28.7 Exemptions from </w:t>
      </w:r>
      <w:r w:rsidR="00F45365">
        <w:rPr>
          <w:b/>
          <w:bCs/>
        </w:rPr>
        <w:t xml:space="preserve">Generation </w:t>
      </w:r>
      <w:r w:rsidRPr="009D1B61">
        <w:rPr>
          <w:b/>
          <w:bCs/>
        </w:rPr>
        <w:t>Firming Performance Obligations</w:t>
      </w:r>
    </w:p>
    <w:p w14:paraId="10658100" w14:textId="56C021A9" w:rsidR="00C801B5" w:rsidRPr="006A65F1" w:rsidRDefault="3AC2FB10" w:rsidP="006A65F1">
      <w:pPr>
        <w:pStyle w:val="NormalArial"/>
        <w:numPr>
          <w:ilvl w:val="0"/>
          <w:numId w:val="36"/>
        </w:numPr>
        <w:spacing w:before="120" w:after="120"/>
      </w:pPr>
      <w:r>
        <w:t>Revised</w:t>
      </w:r>
      <w:r w:rsidR="00C801B5">
        <w:t xml:space="preserve"> paragraph</w:t>
      </w:r>
      <w:r w:rsidR="005A1B79">
        <w:t>s (1)</w:t>
      </w:r>
      <w:r w:rsidR="004C5FF9">
        <w:t>,</w:t>
      </w:r>
      <w:r w:rsidR="008C17B3">
        <w:t xml:space="preserve"> </w:t>
      </w:r>
      <w:r w:rsidR="00C801B5">
        <w:t>(2)</w:t>
      </w:r>
      <w:r w:rsidR="2706E0A6">
        <w:t xml:space="preserve"> and (3)</w:t>
      </w:r>
      <w:r w:rsidR="00C801B5">
        <w:t xml:space="preserve"> to make it clear that </w:t>
      </w:r>
      <w:r w:rsidR="6A14434B">
        <w:t xml:space="preserve">a </w:t>
      </w:r>
      <w:r w:rsidR="00C801B5">
        <w:t xml:space="preserve">resource subject to firming performance obligations </w:t>
      </w:r>
      <w:r w:rsidR="72F9E652" w:rsidRPr="006A65F1">
        <w:t xml:space="preserve">may take on </w:t>
      </w:r>
      <w:r w:rsidR="685557CF">
        <w:t>an additional</w:t>
      </w:r>
      <w:r w:rsidR="72F9E652" w:rsidRPr="006A65F1">
        <w:t xml:space="preserve"> firming obligation from another resource</w:t>
      </w:r>
      <w:r w:rsidR="001953A3">
        <w:t xml:space="preserve"> through a confirmed </w:t>
      </w:r>
      <w:r w:rsidR="006A0496">
        <w:t>Generation Firming Transfer</w:t>
      </w:r>
      <w:r w:rsidR="6FC23E78" w:rsidRPr="006A65F1">
        <w:t>,</w:t>
      </w:r>
      <w:r w:rsidR="72F9E652">
        <w:t xml:space="preserve"> and </w:t>
      </w:r>
      <w:r w:rsidR="4E273240" w:rsidRPr="006A65F1">
        <w:t xml:space="preserve">will not lose </w:t>
      </w:r>
      <w:r w:rsidR="31F5EC4A" w:rsidRPr="006A65F1">
        <w:t xml:space="preserve">any applicable performance exemption </w:t>
      </w:r>
      <w:r w:rsidR="61AE47EE" w:rsidRPr="006A65F1">
        <w:t xml:space="preserve">in doing so </w:t>
      </w:r>
      <w:r w:rsidR="31F5EC4A" w:rsidRPr="006A65F1">
        <w:t xml:space="preserve">to the extent of the resource’s own </w:t>
      </w:r>
      <w:r w:rsidR="4725F4A2" w:rsidRPr="006A65F1">
        <w:t xml:space="preserve">original </w:t>
      </w:r>
      <w:r w:rsidR="31F5EC4A" w:rsidRPr="006A65F1">
        <w:t>firming requirement</w:t>
      </w:r>
      <w:r w:rsidR="637F392D">
        <w:t>. T</w:t>
      </w:r>
      <w:r w:rsidR="70CB9F90" w:rsidRPr="006A65F1">
        <w:t xml:space="preserve">hat resource may, however, be </w:t>
      </w:r>
      <w:r w:rsidR="48103757" w:rsidRPr="006A65F1">
        <w:t xml:space="preserve">subject to </w:t>
      </w:r>
      <w:r w:rsidR="70CB9F90" w:rsidRPr="006A65F1">
        <w:t>penal</w:t>
      </w:r>
      <w:r w:rsidR="104B569A" w:rsidRPr="006A65F1">
        <w:t>ty</w:t>
      </w:r>
      <w:r w:rsidR="70CB9F90" w:rsidRPr="006A65F1">
        <w:t xml:space="preserve"> for the additional firming obligation it agreed to take o</w:t>
      </w:r>
      <w:r w:rsidR="7B2B20E9">
        <w:t>n</w:t>
      </w:r>
      <w:r w:rsidR="4557430A">
        <w:t xml:space="preserve">; any applicable performance exemption the resource may have for its own firming obligation will not extend to a firming obligation taken on through a </w:t>
      </w:r>
      <w:r w:rsidR="00FC62BF">
        <w:t xml:space="preserve">Generation </w:t>
      </w:r>
      <w:r w:rsidR="5ED0F39E">
        <w:t>Firming Transfer</w:t>
      </w:r>
      <w:r w:rsidR="7D025884">
        <w:t xml:space="preserve">, in accordance with 16 TAC § 25.65(f)(2)(E). </w:t>
      </w:r>
      <w:r w:rsidR="00C801B5">
        <w:t xml:space="preserve"> </w:t>
      </w:r>
    </w:p>
    <w:p w14:paraId="4B4C0726" w14:textId="7301C399" w:rsidR="00C801B5" w:rsidRPr="00441A7C" w:rsidRDefault="276D89AF" w:rsidP="565CCA75">
      <w:pPr>
        <w:pStyle w:val="NormalArial"/>
        <w:numPr>
          <w:ilvl w:val="0"/>
          <w:numId w:val="36"/>
        </w:numPr>
        <w:spacing w:before="120" w:after="120"/>
      </w:pPr>
      <w:r>
        <w:t xml:space="preserve">Revised paragraph (1) to move the </w:t>
      </w:r>
      <w:r w:rsidR="4963C2AB">
        <w:t>M</w:t>
      </w:r>
      <w:r>
        <w:t xml:space="preserve">arket </w:t>
      </w:r>
      <w:r w:rsidR="71D821CE">
        <w:t>S</w:t>
      </w:r>
      <w:r>
        <w:t xml:space="preserve">uspension event exemption to a new paragraph (4) since it is a </w:t>
      </w:r>
      <w:r w:rsidR="341EB35B">
        <w:t xml:space="preserve">market </w:t>
      </w:r>
      <w:r w:rsidR="00AF6D71">
        <w:t xml:space="preserve">event-based </w:t>
      </w:r>
      <w:r>
        <w:t>exemption</w:t>
      </w:r>
      <w:r w:rsidR="50DC7C4D">
        <w:t xml:space="preserve">, and revised the language concerning the </w:t>
      </w:r>
      <w:r w:rsidR="6B4D79AE">
        <w:t>M</w:t>
      </w:r>
      <w:r w:rsidR="50DC7C4D">
        <w:t xml:space="preserve">arket </w:t>
      </w:r>
      <w:r w:rsidR="10394946">
        <w:t>S</w:t>
      </w:r>
      <w:r w:rsidR="50DC7C4D">
        <w:t>uspension event exemption to make</w:t>
      </w:r>
      <w:r w:rsidR="00C33D9F">
        <w:t xml:space="preserve"> it</w:t>
      </w:r>
      <w:r w:rsidR="50DC7C4D">
        <w:t xml:space="preserve"> clear that no generation firming penalty will be </w:t>
      </w:r>
      <w:r w:rsidR="7EDBF03E">
        <w:t>applied if a Market Suspension event</w:t>
      </w:r>
      <w:r w:rsidR="64700192">
        <w:t xml:space="preserve"> occurs</w:t>
      </w:r>
      <w:r>
        <w:t>.</w:t>
      </w:r>
    </w:p>
    <w:p w14:paraId="42986720" w14:textId="4F42C5E3" w:rsidR="00D60A31" w:rsidRPr="00441A7C" w:rsidRDefault="00D60A31" w:rsidP="00D60A31">
      <w:pPr>
        <w:pStyle w:val="NormalArial"/>
        <w:spacing w:before="120" w:after="120"/>
        <w:rPr>
          <w:b/>
          <w:bCs/>
        </w:rPr>
      </w:pPr>
      <w:r w:rsidRPr="00441A7C">
        <w:rPr>
          <w:b/>
          <w:bCs/>
        </w:rPr>
        <w:t>Section 28.8 Firming Capacity Penalty Charge</w:t>
      </w:r>
    </w:p>
    <w:p w14:paraId="0FDF763B" w14:textId="0767E3C3" w:rsidR="00D60A31" w:rsidRDefault="0018716C" w:rsidP="00D60A31">
      <w:pPr>
        <w:pStyle w:val="NormalArial"/>
        <w:numPr>
          <w:ilvl w:val="0"/>
          <w:numId w:val="35"/>
        </w:numPr>
        <w:spacing w:before="120" w:after="120"/>
      </w:pPr>
      <w:r>
        <w:t>In pa</w:t>
      </w:r>
      <w:r w:rsidR="00E174DC">
        <w:t xml:space="preserve">ragraph (5)(a), for </w:t>
      </w:r>
      <w:r w:rsidR="00A44652">
        <w:t xml:space="preserve">Resources that are subject to </w:t>
      </w:r>
      <w:r w:rsidR="008C7DBE">
        <w:t xml:space="preserve">generation </w:t>
      </w:r>
      <w:r w:rsidR="00A44652">
        <w:t>firming performance obligations</w:t>
      </w:r>
      <w:r w:rsidR="002D1E34">
        <w:t xml:space="preserve">, the formulae for </w:t>
      </w:r>
      <w:r w:rsidR="00D02F9B">
        <w:t xml:space="preserve">Firming Capacity Penalty </w:t>
      </w:r>
      <w:r w:rsidR="004B4B00">
        <w:t>Quantity</w:t>
      </w:r>
      <w:r w:rsidR="00D02F9B">
        <w:t xml:space="preserve"> (FCPQ)</w:t>
      </w:r>
      <w:r w:rsidR="00176BC1">
        <w:t>, Firming Capacity Requirement Quantity (FCRQ)</w:t>
      </w:r>
      <w:r w:rsidR="00904149">
        <w:t xml:space="preserve">, </w:t>
      </w:r>
      <w:r w:rsidR="00D02F9B">
        <w:t xml:space="preserve">and Firming Capacity Availability (FCAV) are modified to ensure </w:t>
      </w:r>
      <w:r w:rsidR="00E4182C">
        <w:t xml:space="preserve">that </w:t>
      </w:r>
      <w:r w:rsidR="00D02F9B">
        <w:t>the</w:t>
      </w:r>
      <w:r w:rsidR="00285F32">
        <w:t xml:space="preserve"> capacity awarded in the Day-Ahead Market</w:t>
      </w:r>
      <w:r w:rsidR="00E4182C">
        <w:t xml:space="preserve"> (DAM)</w:t>
      </w:r>
      <w:r w:rsidR="00285F32">
        <w:t xml:space="preserve"> is appropriately exempted </w:t>
      </w:r>
      <w:r w:rsidR="089ACC6C">
        <w:t>from any generation firming obligation penalty</w:t>
      </w:r>
      <w:r w:rsidR="539894BA">
        <w:t>,</w:t>
      </w:r>
      <w:r w:rsidR="00285F32">
        <w:t xml:space="preserve"> </w:t>
      </w:r>
      <w:r w:rsidR="30876445">
        <w:t xml:space="preserve">and is not double penalized, </w:t>
      </w:r>
      <w:r w:rsidR="567C2372">
        <w:t>in accordance with 16 TAC § 25.65(f)(2)(C)</w:t>
      </w:r>
      <w:r w:rsidR="00285F32">
        <w:t xml:space="preserve">. </w:t>
      </w:r>
      <w:r w:rsidR="00010156">
        <w:t xml:space="preserve"> </w:t>
      </w:r>
      <w:r w:rsidR="00492D48">
        <w:t xml:space="preserve">Additional modifications to the </w:t>
      </w:r>
      <w:r w:rsidR="00443501">
        <w:t xml:space="preserve">FCRQ </w:t>
      </w:r>
      <w:r w:rsidR="00BE682A">
        <w:t xml:space="preserve">and FCPQ </w:t>
      </w:r>
      <w:r w:rsidR="00443501">
        <w:t>calculation</w:t>
      </w:r>
      <w:r w:rsidR="00BE682A">
        <w:t>s</w:t>
      </w:r>
      <w:r w:rsidR="00443501">
        <w:t xml:space="preserve"> </w:t>
      </w:r>
      <w:r w:rsidR="00BE682A">
        <w:t>have</w:t>
      </w:r>
      <w:r w:rsidR="00443501">
        <w:t xml:space="preserve"> been made to</w:t>
      </w:r>
      <w:r w:rsidR="00492D48">
        <w:t xml:space="preserve"> </w:t>
      </w:r>
      <w:r w:rsidR="00323F85">
        <w:t xml:space="preserve">appropriately account for a Resource’s </w:t>
      </w:r>
      <w:r w:rsidR="001E39AB">
        <w:t>exemptions</w:t>
      </w:r>
      <w:r w:rsidR="0053399B">
        <w:t xml:space="preserve"> </w:t>
      </w:r>
      <w:r w:rsidR="009A6C92">
        <w:t>for their required capacity</w:t>
      </w:r>
      <w:r w:rsidR="00BE682A">
        <w:t>,</w:t>
      </w:r>
      <w:r w:rsidR="001D09F0">
        <w:t xml:space="preserve"> and</w:t>
      </w:r>
      <w:r w:rsidR="00BE682A">
        <w:t xml:space="preserve"> </w:t>
      </w:r>
      <w:r w:rsidR="00C421DB">
        <w:t xml:space="preserve">allow the Resource to cover any </w:t>
      </w:r>
      <w:r w:rsidR="00DF42E7">
        <w:t>generation performance obligations that have been assumed through a confirmed Gen</w:t>
      </w:r>
      <w:r w:rsidR="003334F0">
        <w:t>e</w:t>
      </w:r>
      <w:r w:rsidR="00DF42E7">
        <w:t>ration Firming Trans</w:t>
      </w:r>
      <w:r w:rsidR="003334F0">
        <w:t>f</w:t>
      </w:r>
      <w:r w:rsidR="00DF42E7">
        <w:t>er</w:t>
      </w:r>
      <w:r w:rsidR="00C421DB">
        <w:t xml:space="preserve"> </w:t>
      </w:r>
      <w:r w:rsidR="00F308ED">
        <w:t xml:space="preserve">using </w:t>
      </w:r>
      <w:r w:rsidR="00C61558">
        <w:t xml:space="preserve">only </w:t>
      </w:r>
      <w:r w:rsidR="00E72DAB">
        <w:t xml:space="preserve">the additional </w:t>
      </w:r>
      <w:r w:rsidR="00DD09B0">
        <w:t>MW produced above their SAGC.</w:t>
      </w:r>
      <w:r w:rsidR="001D09F0">
        <w:t xml:space="preserve"> </w:t>
      </w:r>
      <w:r w:rsidR="0FF4B225">
        <w:t>A</w:t>
      </w:r>
      <w:r w:rsidR="00836F38">
        <w:t xml:space="preserve"> parenthesis is </w:t>
      </w:r>
      <w:r w:rsidR="34A87023">
        <w:t xml:space="preserve">also </w:t>
      </w:r>
      <w:r w:rsidR="00836F38">
        <w:t>added</w:t>
      </w:r>
      <w:r w:rsidR="00010156">
        <w:t xml:space="preserve"> to the formula for FCPQ.</w:t>
      </w:r>
    </w:p>
    <w:p w14:paraId="26061067" w14:textId="484A63CF" w:rsidR="006319D3" w:rsidRDefault="00C37A68" w:rsidP="008A17D8">
      <w:pPr>
        <w:pStyle w:val="NormalArial"/>
        <w:numPr>
          <w:ilvl w:val="0"/>
          <w:numId w:val="35"/>
        </w:numPr>
        <w:spacing w:before="120" w:after="120"/>
      </w:pPr>
      <w:r>
        <w:t>In paragraph (5)(b)</w:t>
      </w:r>
      <w:r w:rsidR="2583B59A">
        <w:t>,</w:t>
      </w:r>
      <w:r>
        <w:t xml:space="preserve"> </w:t>
      </w:r>
      <w:r w:rsidR="00342925" w:rsidRPr="004B4B00">
        <w:t xml:space="preserve">the formulae for the Firming Capacity Penalty Quantity (FCPQ) and Firming Capacity Availability (FCAV) </w:t>
      </w:r>
      <w:r w:rsidR="00342925" w:rsidRPr="008C7BF8">
        <w:t>are modified</w:t>
      </w:r>
      <w:r w:rsidR="00342925">
        <w:t xml:space="preserve"> </w:t>
      </w:r>
      <w:r w:rsidR="006C6B24" w:rsidRPr="006C6B24">
        <w:t xml:space="preserve">to clarify that a Resource that is not subject to </w:t>
      </w:r>
      <w:r w:rsidR="35B15764">
        <w:t xml:space="preserve">generation </w:t>
      </w:r>
      <w:r w:rsidR="006C6B24">
        <w:t>firming</w:t>
      </w:r>
      <w:r w:rsidR="006C6B24" w:rsidRPr="006C6B24">
        <w:t xml:space="preserve"> performance obligations, as defined in Section 28.2.1, Resources Subject to a </w:t>
      </w:r>
      <w:r w:rsidR="006C6B24">
        <w:t xml:space="preserve">Generation </w:t>
      </w:r>
      <w:r w:rsidR="006C6B24" w:rsidRPr="006C6B24">
        <w:t xml:space="preserve">Firming Performance Obligation, but that has assumed a </w:t>
      </w:r>
      <w:r w:rsidR="2EABB67D">
        <w:t xml:space="preserve">Generation </w:t>
      </w:r>
      <w:r w:rsidR="006C6B24">
        <w:t>Firming</w:t>
      </w:r>
      <w:r w:rsidR="006C6B24" w:rsidRPr="006C6B24">
        <w:t xml:space="preserve"> Service obligation through a confirmed Firming Transfer</w:t>
      </w:r>
      <w:r w:rsidR="00D126F6">
        <w:t xml:space="preserve"> and then failed to perform</w:t>
      </w:r>
      <w:r w:rsidR="29ADB124">
        <w:t>,</w:t>
      </w:r>
      <w:r w:rsidR="006C6B24" w:rsidRPr="006C6B24">
        <w:t xml:space="preserve"> shall be subject to a firming capacity penalty charge only </w:t>
      </w:r>
      <w:r w:rsidR="006319D3">
        <w:t>for</w:t>
      </w:r>
      <w:r w:rsidR="006C6B24" w:rsidRPr="006C6B24">
        <w:t xml:space="preserve"> the Firming Transfer obligation assumed. </w:t>
      </w:r>
      <w:r w:rsidR="3B0EEC42">
        <w:t xml:space="preserve"> Said differently, a non-obligated Resource that agrees to take on a firming obligat</w:t>
      </w:r>
      <w:r w:rsidR="561EA2C0">
        <w:t xml:space="preserve">ion but fails to perform shall be subject to a penalty only for the firming obligation taken on. </w:t>
      </w:r>
    </w:p>
    <w:p w14:paraId="2BE2D0F0" w14:textId="7CC0E8AE" w:rsidR="00836F38" w:rsidRPr="004B4B00" w:rsidRDefault="004B4B00" w:rsidP="008A17D8">
      <w:pPr>
        <w:pStyle w:val="NormalArial"/>
        <w:numPr>
          <w:ilvl w:val="0"/>
          <w:numId w:val="35"/>
        </w:numPr>
        <w:spacing w:before="120" w:after="120"/>
      </w:pPr>
      <w:r>
        <w:t>Further</w:t>
      </w:r>
      <w:r w:rsidR="006319D3">
        <w:t xml:space="preserve"> in paragraph (5)(b)</w:t>
      </w:r>
      <w:r w:rsidR="00804F61">
        <w:t>,</w:t>
      </w:r>
      <w:r w:rsidR="00F07322">
        <w:t xml:space="preserve"> </w:t>
      </w:r>
      <w:r w:rsidR="000C0F5E">
        <w:t xml:space="preserve">a </w:t>
      </w:r>
      <w:r w:rsidR="00F07322">
        <w:t xml:space="preserve">Max() term </w:t>
      </w:r>
      <w:r w:rsidR="005E1ECB">
        <w:t>is added</w:t>
      </w:r>
      <w:r w:rsidR="00F07322">
        <w:t xml:space="preserve"> to the formula for FCAV for </w:t>
      </w:r>
      <w:r w:rsidR="00F07322" w:rsidRPr="00F07322">
        <w:t>Transmission Generation Resource</w:t>
      </w:r>
      <w:r w:rsidR="00947196">
        <w:t>s</w:t>
      </w:r>
      <w:r w:rsidR="00F07322">
        <w:t xml:space="preserve"> and </w:t>
      </w:r>
      <w:r w:rsidR="00947196" w:rsidRPr="00947196">
        <w:t>Energy Storage Resource</w:t>
      </w:r>
      <w:r w:rsidR="00DD615C">
        <w:t>s</w:t>
      </w:r>
      <w:r w:rsidR="00947196" w:rsidRPr="00947196">
        <w:t xml:space="preserve"> (ESR</w:t>
      </w:r>
      <w:r w:rsidR="00DD615C">
        <w:t>s</w:t>
      </w:r>
      <w:r w:rsidR="00947196" w:rsidRPr="00947196">
        <w:t>)</w:t>
      </w:r>
      <w:r w:rsidR="00F27274">
        <w:t xml:space="preserve"> to ensure that </w:t>
      </w:r>
      <w:r w:rsidR="00C01C47" w:rsidRPr="00C01C47">
        <w:t xml:space="preserve">Resources that are not subject to </w:t>
      </w:r>
      <w:r w:rsidR="008C7DBE">
        <w:t xml:space="preserve">generation </w:t>
      </w:r>
      <w:r w:rsidR="00C01C47" w:rsidRPr="00C01C47">
        <w:t xml:space="preserve">firming performance </w:t>
      </w:r>
      <w:r w:rsidR="00C01C47" w:rsidRPr="00C01C47">
        <w:lastRenderedPageBreak/>
        <w:t>obligations</w:t>
      </w:r>
      <w:r w:rsidR="00662CD8">
        <w:t xml:space="preserve"> and</w:t>
      </w:r>
      <w:r w:rsidR="008A10A8">
        <w:t xml:space="preserve"> which </w:t>
      </w:r>
      <w:r w:rsidR="002B466A">
        <w:t xml:space="preserve">sell firming capacity </w:t>
      </w:r>
      <w:r w:rsidR="008A10A8">
        <w:t xml:space="preserve">do not </w:t>
      </w:r>
      <w:r w:rsidR="002B466A">
        <w:t>incur a disproportionate penalty</w:t>
      </w:r>
      <w:r w:rsidR="0046747D">
        <w:t xml:space="preserve"> if they don’t perform </w:t>
      </w:r>
      <w:r w:rsidR="005A03B7">
        <w:t xml:space="preserve">adequately </w:t>
      </w:r>
      <w:r w:rsidR="0046747D">
        <w:t xml:space="preserve">during </w:t>
      </w:r>
      <w:r w:rsidR="3B516818">
        <w:t>L</w:t>
      </w:r>
      <w:r w:rsidR="0046747D">
        <w:t xml:space="preserve">ow </w:t>
      </w:r>
      <w:r w:rsidR="7F6960EE">
        <w:t>O</w:t>
      </w:r>
      <w:r w:rsidR="0046747D">
        <w:t xml:space="preserve">peration </w:t>
      </w:r>
      <w:r w:rsidR="3448226F">
        <w:t>R</w:t>
      </w:r>
      <w:r w:rsidR="0046747D">
        <w:t xml:space="preserve">eserve </w:t>
      </w:r>
      <w:r w:rsidR="7ADBC998">
        <w:t>H</w:t>
      </w:r>
      <w:r w:rsidR="0046747D">
        <w:t>ours.</w:t>
      </w:r>
      <w:r w:rsidR="00FD4215">
        <w:t xml:space="preserve"> </w:t>
      </w:r>
    </w:p>
    <w:p w14:paraId="00DAF62B" w14:textId="4C6066D4" w:rsidR="0010753F" w:rsidRPr="00BC328A" w:rsidRDefault="0010753F" w:rsidP="00C478C3">
      <w:pPr>
        <w:pStyle w:val="NormalArial"/>
        <w:keepNext/>
        <w:spacing w:before="120" w:after="120"/>
        <w:rPr>
          <w:b/>
          <w:bCs/>
        </w:rPr>
      </w:pPr>
      <w:r w:rsidRPr="5C729F5D">
        <w:rPr>
          <w:b/>
          <w:bCs/>
        </w:rPr>
        <w:t>Section 28.9 Firming Capacity I</w:t>
      </w:r>
      <w:r w:rsidR="0021314D" w:rsidRPr="5C729F5D">
        <w:rPr>
          <w:b/>
          <w:bCs/>
        </w:rPr>
        <w:t>ncentive Payment</w:t>
      </w:r>
    </w:p>
    <w:p w14:paraId="660B3120" w14:textId="545F1012" w:rsidR="0021314D" w:rsidRDefault="00484229" w:rsidP="008A17D8">
      <w:pPr>
        <w:pStyle w:val="NormalArial"/>
        <w:numPr>
          <w:ilvl w:val="0"/>
          <w:numId w:val="35"/>
        </w:numPr>
        <w:spacing w:before="120" w:after="120"/>
      </w:pPr>
      <w:r>
        <w:t xml:space="preserve">Modified </w:t>
      </w:r>
      <w:r w:rsidR="00825ACD">
        <w:t>the formula</w:t>
      </w:r>
      <w:r w:rsidR="00825ACD" w:rsidRPr="00825ACD">
        <w:t xml:space="preserve"> </w:t>
      </w:r>
      <w:r w:rsidR="00825ACD">
        <w:t xml:space="preserve">for </w:t>
      </w:r>
      <w:r w:rsidR="00825ACD" w:rsidRPr="00825ACD">
        <w:t>Firming Capacity Incentive Quantity</w:t>
      </w:r>
      <w:r w:rsidR="00825ACD">
        <w:t xml:space="preserve"> (FCIQ) in paragraph (3)</w:t>
      </w:r>
      <w:r w:rsidR="00AE0C20">
        <w:t>,</w:t>
      </w:r>
      <w:r w:rsidR="00825ACD">
        <w:t xml:space="preserve"> corresponding to the change in Section 28.8</w:t>
      </w:r>
      <w:r w:rsidR="00502DB2">
        <w:t>(5)(a)</w:t>
      </w:r>
      <w:r w:rsidR="000017ED">
        <w:t xml:space="preserve"> in order to maintain the</w:t>
      </w:r>
      <w:r w:rsidR="00BD70ED">
        <w:t xml:space="preserve"> calculation logic as before</w:t>
      </w:r>
      <w:r w:rsidR="00825ACD">
        <w:t>.</w:t>
      </w:r>
    </w:p>
    <w:p w14:paraId="68358AF4" w14:textId="15C6B05B" w:rsidR="00A46203" w:rsidRPr="000D76FD" w:rsidRDefault="00A46203" w:rsidP="002752E7">
      <w:pPr>
        <w:pStyle w:val="NormalArial"/>
        <w:keepNext/>
        <w:spacing w:before="120" w:after="120"/>
        <w:rPr>
          <w:b/>
          <w:bCs/>
        </w:rPr>
      </w:pPr>
      <w:r w:rsidRPr="000D76FD">
        <w:rPr>
          <w:b/>
          <w:bCs/>
        </w:rPr>
        <w:t>Section 28.10 Firming Capacity Surplus Payment Allocation to Load</w:t>
      </w:r>
    </w:p>
    <w:p w14:paraId="6848EE27" w14:textId="7D51DE7C" w:rsidR="00A46203" w:rsidRPr="009B235B" w:rsidRDefault="0038554A" w:rsidP="008A17D8">
      <w:pPr>
        <w:pStyle w:val="NormalArial"/>
        <w:numPr>
          <w:ilvl w:val="0"/>
          <w:numId w:val="35"/>
        </w:numPr>
        <w:spacing w:before="120" w:after="120"/>
      </w:pPr>
      <w:r>
        <w:t>Added a Max() to the formula in paragraph (2)</w:t>
      </w:r>
      <w:r w:rsidR="005745B3">
        <w:t xml:space="preserve"> to account for </w:t>
      </w:r>
      <w:r w:rsidR="00286AB6">
        <w:t>times when rounding</w:t>
      </w:r>
      <w:r w:rsidR="002E6982">
        <w:t xml:space="preserve"> in the calculations</w:t>
      </w:r>
      <w:r w:rsidR="004E4A5E">
        <w:t xml:space="preserve"> could lead to</w:t>
      </w:r>
      <w:r w:rsidR="00D66B9F">
        <w:t xml:space="preserve"> </w:t>
      </w:r>
      <w:r w:rsidR="00D13CEC">
        <w:t>incentive payment</w:t>
      </w:r>
      <w:r w:rsidR="00A32A62">
        <w:t xml:space="preserve"> being higher than</w:t>
      </w:r>
      <w:r w:rsidR="00D41DD7">
        <w:t xml:space="preserve"> the penalty amount</w:t>
      </w:r>
      <w:r w:rsidR="00147998">
        <w:t>.</w:t>
      </w:r>
    </w:p>
    <w:p w14:paraId="025C26F0" w14:textId="2340630F" w:rsidR="002D12F5" w:rsidRPr="000D76FD" w:rsidRDefault="00184CD9" w:rsidP="000D76FD">
      <w:pPr>
        <w:pStyle w:val="NormalArial"/>
        <w:spacing w:before="120" w:after="120"/>
        <w:rPr>
          <w:b/>
          <w:bCs/>
        </w:rPr>
      </w:pPr>
      <w:r w:rsidRPr="000D76FD">
        <w:rPr>
          <w:b/>
          <w:bCs/>
        </w:rPr>
        <w:t>Multiple Sections</w:t>
      </w:r>
    </w:p>
    <w:p w14:paraId="4C231F86" w14:textId="55C90387" w:rsidR="00494308" w:rsidDel="00536D92" w:rsidRDefault="00184CD9" w:rsidP="00536D92">
      <w:pPr>
        <w:pStyle w:val="NormalArial"/>
        <w:numPr>
          <w:ilvl w:val="0"/>
          <w:numId w:val="35"/>
        </w:numPr>
        <w:spacing w:before="120" w:after="120"/>
      </w:pPr>
      <w:r w:rsidRPr="002D74EB">
        <w:t xml:space="preserve">Added </w:t>
      </w:r>
      <w:r w:rsidR="00970630">
        <w:t xml:space="preserve">the word </w:t>
      </w:r>
      <w:r w:rsidRPr="002D74EB">
        <w:t xml:space="preserve">“Generation” to </w:t>
      </w:r>
      <w:r w:rsidR="00C11DCD">
        <w:t>the</w:t>
      </w:r>
      <w:r w:rsidRPr="002D74EB">
        <w:t xml:space="preserve"> definitions</w:t>
      </w:r>
      <w:r w:rsidR="00D42610">
        <w:t xml:space="preserve"> in Section 2.1</w:t>
      </w:r>
      <w:r w:rsidR="00C11DCD">
        <w:t xml:space="preserve"> (</w:t>
      </w:r>
      <w:r w:rsidR="003F2A9F">
        <w:t xml:space="preserve">i.e., </w:t>
      </w:r>
      <w:r w:rsidR="00C11DCD" w:rsidRPr="00C11DCD">
        <w:t>Generation Firming Baseline Period</w:t>
      </w:r>
      <w:r w:rsidR="00C11DCD">
        <w:t xml:space="preserve">, </w:t>
      </w:r>
      <w:r w:rsidR="00413DE3">
        <w:t>Gene</w:t>
      </w:r>
      <w:r w:rsidR="00036C04">
        <w:t>ration Firming Season, Generation Firming Service</w:t>
      </w:r>
      <w:r w:rsidR="0071221B">
        <w:t>, Generation Firming Transfer)</w:t>
      </w:r>
      <w:r w:rsidRPr="002D74EB">
        <w:t xml:space="preserve"> related to the Generation Firming Program</w:t>
      </w:r>
      <w:r w:rsidR="0024337F">
        <w:t>,</w:t>
      </w:r>
      <w:r w:rsidRPr="002D74EB">
        <w:t xml:space="preserve"> to ensure consistency with the program name</w:t>
      </w:r>
      <w:r w:rsidR="00F4455D">
        <w:t xml:space="preserve"> and </w:t>
      </w:r>
      <w:r w:rsidR="00A93933">
        <w:t>avoid confusion</w:t>
      </w:r>
      <w:r w:rsidR="00FE7D20">
        <w:t xml:space="preserve"> with other programs</w:t>
      </w:r>
      <w:r w:rsidR="00515095">
        <w:t>.</w:t>
      </w:r>
    </w:p>
    <w:p w14:paraId="60A656C7" w14:textId="67B2B092" w:rsidR="007003AF" w:rsidRPr="00DC5187" w:rsidRDefault="009857EE" w:rsidP="00FC4EDB">
      <w:pPr>
        <w:pStyle w:val="NormalArial"/>
        <w:numPr>
          <w:ilvl w:val="0"/>
          <w:numId w:val="35"/>
        </w:numPr>
        <w:spacing w:before="120" w:after="120"/>
      </w:pPr>
      <w:r>
        <w:t xml:space="preserve">Minor </w:t>
      </w:r>
      <w:r w:rsidR="2DA44814">
        <w:t>revisions made throughout for clarity.</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6659B376" w14:textId="77777777" w:rsidTr="00B5080A">
        <w:trPr>
          <w:trHeight w:val="350"/>
        </w:trPr>
        <w:tc>
          <w:tcPr>
            <w:tcW w:w="10440" w:type="dxa"/>
            <w:tcBorders>
              <w:bottom w:val="single" w:sz="4" w:space="0" w:color="auto"/>
            </w:tcBorders>
            <w:shd w:val="clear" w:color="auto" w:fill="FFFFFF"/>
            <w:vAlign w:val="center"/>
          </w:tcPr>
          <w:p w14:paraId="196F854E" w14:textId="77777777" w:rsidR="00BD7258" w:rsidRDefault="00BD7258" w:rsidP="00B5080A">
            <w:pPr>
              <w:pStyle w:val="Header"/>
              <w:jc w:val="center"/>
            </w:pPr>
            <w:r>
              <w:t>Revised Cover Page Language</w:t>
            </w:r>
          </w:p>
        </w:tc>
      </w:tr>
    </w:tbl>
    <w:p w14:paraId="73A7B0F5" w14:textId="758F716D" w:rsidR="00BD7258" w:rsidRDefault="00BD7258" w:rsidP="00DC5187">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767D3" w:rsidRPr="00FB509B" w14:paraId="2E19ADFF" w14:textId="77777777">
        <w:trPr>
          <w:trHeight w:val="773"/>
        </w:trPr>
        <w:tc>
          <w:tcPr>
            <w:tcW w:w="2880" w:type="dxa"/>
            <w:tcBorders>
              <w:top w:val="single" w:sz="4" w:space="0" w:color="auto"/>
              <w:bottom w:val="single" w:sz="4" w:space="0" w:color="auto"/>
            </w:tcBorders>
            <w:shd w:val="clear" w:color="auto" w:fill="FFFFFF" w:themeFill="background1"/>
            <w:vAlign w:val="center"/>
          </w:tcPr>
          <w:p w14:paraId="37D07CDF" w14:textId="77777777" w:rsidR="009767D3" w:rsidRDefault="009767D3">
            <w:pPr>
              <w:pStyle w:val="Header"/>
            </w:pPr>
            <w:r>
              <w:t xml:space="preserve">Nodal Protocol Sections Requiring Revision </w:t>
            </w:r>
          </w:p>
        </w:tc>
        <w:tc>
          <w:tcPr>
            <w:tcW w:w="7560" w:type="dxa"/>
            <w:tcBorders>
              <w:top w:val="single" w:sz="4" w:space="0" w:color="auto"/>
            </w:tcBorders>
            <w:vAlign w:val="center"/>
          </w:tcPr>
          <w:p w14:paraId="54535353" w14:textId="77777777" w:rsidR="009767D3" w:rsidRDefault="009767D3">
            <w:pPr>
              <w:pStyle w:val="NormalArial"/>
              <w:spacing w:before="120"/>
            </w:pPr>
            <w:r>
              <w:t xml:space="preserve">1.3.1.1, </w:t>
            </w:r>
            <w:r w:rsidRPr="00B37EEE">
              <w:t>Items Considered Protected Information</w:t>
            </w:r>
          </w:p>
          <w:p w14:paraId="1BB0689A" w14:textId="77777777" w:rsidR="009767D3" w:rsidRDefault="009767D3">
            <w:pPr>
              <w:pStyle w:val="NormalArial"/>
            </w:pPr>
            <w:r>
              <w:t>2.1, Definitions</w:t>
            </w:r>
          </w:p>
          <w:p w14:paraId="59A9A06E" w14:textId="77777777" w:rsidR="009767D3" w:rsidRDefault="009767D3">
            <w:pPr>
              <w:pStyle w:val="NormalArial"/>
            </w:pPr>
            <w:r>
              <w:t>2.2, Acronyms and Abbreviations</w:t>
            </w:r>
          </w:p>
          <w:p w14:paraId="5B7C768C" w14:textId="77777777" w:rsidR="009767D3" w:rsidRDefault="009767D3">
            <w:pPr>
              <w:pStyle w:val="NormalArial"/>
            </w:pPr>
            <w:r w:rsidRPr="001623F5">
              <w:t>9.5.3</w:t>
            </w:r>
            <w:r>
              <w:t xml:space="preserve">, </w:t>
            </w:r>
            <w:r w:rsidRPr="001623F5">
              <w:t>Real-Time Market Settlement Charge Types</w:t>
            </w:r>
          </w:p>
          <w:p w14:paraId="50DCC9DA" w14:textId="77777777" w:rsidR="009767D3" w:rsidRDefault="009767D3">
            <w:pPr>
              <w:pStyle w:val="NormalArial"/>
            </w:pPr>
            <w:r>
              <w:t xml:space="preserve">23, Form V, </w:t>
            </w:r>
            <w:r w:rsidRPr="00B37C1E">
              <w:t>Attestation for Exemption from Generation Firming Program of Generation Resource Serving Load Within a Private Use Network</w:t>
            </w:r>
            <w:r>
              <w:t xml:space="preserve"> (new)</w:t>
            </w:r>
          </w:p>
          <w:p w14:paraId="413886BD" w14:textId="77777777" w:rsidR="009767D3" w:rsidRDefault="009767D3">
            <w:pPr>
              <w:pStyle w:val="NormalArial"/>
            </w:pPr>
            <w:r>
              <w:t>28, Generation Firming Program (new)</w:t>
            </w:r>
          </w:p>
          <w:p w14:paraId="3095D2A2" w14:textId="77777777" w:rsidR="009767D3" w:rsidRDefault="009767D3">
            <w:pPr>
              <w:pStyle w:val="NormalArial"/>
            </w:pPr>
            <w:r>
              <w:t>28.1, Overview (new)</w:t>
            </w:r>
          </w:p>
          <w:p w14:paraId="7EBE5FBF" w14:textId="77777777" w:rsidR="009767D3" w:rsidRDefault="009767D3">
            <w:pPr>
              <w:pStyle w:val="NormalArial"/>
            </w:pPr>
            <w:r>
              <w:t>28.2, Generation Firming Program Applicability to Resources (new)</w:t>
            </w:r>
          </w:p>
          <w:p w14:paraId="686C2CDA" w14:textId="473102A6" w:rsidR="009767D3" w:rsidRDefault="009767D3">
            <w:pPr>
              <w:pStyle w:val="NormalArial"/>
            </w:pPr>
            <w:r>
              <w:t xml:space="preserve">28.2.1, Resources Subject to a </w:t>
            </w:r>
            <w:ins w:id="0" w:author="ERCOT 070126" w:date="2026-06-18T14:11:00Z" w16du:dateUtc="2026-06-18T19:11:00Z">
              <w:r w:rsidR="007852FA">
                <w:t xml:space="preserve">Generation </w:t>
              </w:r>
            </w:ins>
            <w:r>
              <w:t>Firming Performance Obligation (new)</w:t>
            </w:r>
          </w:p>
          <w:p w14:paraId="19019AD0" w14:textId="1EAAAFAD" w:rsidR="009767D3" w:rsidRDefault="009767D3">
            <w:pPr>
              <w:pStyle w:val="NormalArial"/>
            </w:pPr>
            <w:r>
              <w:t xml:space="preserve">28.2.2, Resources Eligible to Provide </w:t>
            </w:r>
            <w:ins w:id="1" w:author="ERCOT 070126" w:date="2026-06-17T15:30:00Z" w16du:dateUtc="2026-06-17T20:30:00Z">
              <w:r w:rsidR="004B33D0">
                <w:t xml:space="preserve">Generation </w:t>
              </w:r>
            </w:ins>
            <w:r>
              <w:t>Firming Service (new)</w:t>
            </w:r>
          </w:p>
          <w:p w14:paraId="6D9CDB73" w14:textId="77777777" w:rsidR="009767D3" w:rsidRDefault="009767D3">
            <w:pPr>
              <w:pStyle w:val="NormalArial"/>
            </w:pPr>
            <w:r>
              <w:t>28.3, Generation Firming Program Market Timeline (new)</w:t>
            </w:r>
          </w:p>
          <w:p w14:paraId="359BCC54" w14:textId="77777777" w:rsidR="009767D3" w:rsidRDefault="009767D3">
            <w:pPr>
              <w:pStyle w:val="NormalArial"/>
            </w:pPr>
            <w:r>
              <w:t>28.3.1, Pre-Season (new)</w:t>
            </w:r>
          </w:p>
          <w:p w14:paraId="34FA8E9A" w14:textId="77777777" w:rsidR="009767D3" w:rsidRDefault="009767D3">
            <w:pPr>
              <w:pStyle w:val="NormalArial"/>
            </w:pPr>
            <w:r>
              <w:t>28.3.2, Post-Season (new)</w:t>
            </w:r>
          </w:p>
          <w:p w14:paraId="0B3D8CDB" w14:textId="4C752DD3" w:rsidR="009767D3" w:rsidRDefault="009767D3">
            <w:pPr>
              <w:pStyle w:val="NormalArial"/>
            </w:pPr>
            <w:r>
              <w:t xml:space="preserve">28.4, </w:t>
            </w:r>
            <w:ins w:id="2" w:author="ERCOT 070126" w:date="2026-06-17T15:28:00Z" w16du:dateUtc="2026-06-17T20:28:00Z">
              <w:r w:rsidR="00A55899">
                <w:t xml:space="preserve">Generation </w:t>
              </w:r>
            </w:ins>
            <w:r>
              <w:t>Firming Baseline Period (new)</w:t>
            </w:r>
          </w:p>
          <w:p w14:paraId="5351580B" w14:textId="791B97D1" w:rsidR="009767D3" w:rsidRDefault="009767D3">
            <w:pPr>
              <w:pStyle w:val="NormalArial"/>
            </w:pPr>
            <w:r>
              <w:t xml:space="preserve">28.5, </w:t>
            </w:r>
            <w:ins w:id="3" w:author="ERCOT 070126" w:date="2026-06-17T15:36:00Z" w16du:dateUtc="2026-06-17T20:36:00Z">
              <w:r w:rsidR="00715F5E">
                <w:t xml:space="preserve">Generation </w:t>
              </w:r>
            </w:ins>
            <w:r>
              <w:t>Firming Transfers (new)</w:t>
            </w:r>
          </w:p>
          <w:p w14:paraId="72AB7775" w14:textId="464C606D" w:rsidR="009767D3" w:rsidRDefault="009767D3">
            <w:pPr>
              <w:pStyle w:val="NormalArial"/>
            </w:pPr>
            <w:r>
              <w:t xml:space="preserve">28.5.1, </w:t>
            </w:r>
            <w:ins w:id="4" w:author="ERCOT 070126" w:date="2026-06-17T15:37:00Z" w16du:dateUtc="2026-06-17T20:37:00Z">
              <w:r w:rsidR="00E95CBE">
                <w:t xml:space="preserve">Generation </w:t>
              </w:r>
            </w:ins>
            <w:r>
              <w:t>Firming Transfer Criteria (new)</w:t>
            </w:r>
          </w:p>
          <w:p w14:paraId="3712BF10" w14:textId="4AEC1135" w:rsidR="009767D3" w:rsidRDefault="009767D3">
            <w:pPr>
              <w:pStyle w:val="NormalArial"/>
            </w:pPr>
            <w:r>
              <w:lastRenderedPageBreak/>
              <w:t xml:space="preserve">28.5.2, </w:t>
            </w:r>
            <w:ins w:id="5" w:author="ERCOT 070126" w:date="2026-06-17T15:37:00Z" w16du:dateUtc="2026-06-17T20:37:00Z">
              <w:r w:rsidR="00E95CBE">
                <w:t xml:space="preserve">Generation </w:t>
              </w:r>
            </w:ins>
            <w:r>
              <w:t>Firming Transfer Validation (new)</w:t>
            </w:r>
          </w:p>
          <w:p w14:paraId="65389084" w14:textId="77777777" w:rsidR="009767D3" w:rsidRDefault="009767D3">
            <w:pPr>
              <w:pStyle w:val="NormalArial"/>
            </w:pPr>
            <w:r>
              <w:t>28.6, Expected Resource Availability (new)</w:t>
            </w:r>
          </w:p>
          <w:p w14:paraId="460D11A3" w14:textId="4A2441F1" w:rsidR="009767D3" w:rsidRDefault="009767D3">
            <w:pPr>
              <w:pStyle w:val="NormalArial"/>
            </w:pPr>
            <w:r>
              <w:t xml:space="preserve">28.7, Exemptions from </w:t>
            </w:r>
            <w:ins w:id="6" w:author="ERCOT 070126" w:date="2026-06-18T14:12:00Z" w16du:dateUtc="2026-06-18T19:12:00Z">
              <w:r w:rsidR="00A82493">
                <w:t xml:space="preserve">Generation </w:t>
              </w:r>
            </w:ins>
            <w:r>
              <w:t>Firming Performance Obligations (new)</w:t>
            </w:r>
          </w:p>
          <w:p w14:paraId="7E6A7373" w14:textId="279AD812" w:rsidR="009767D3" w:rsidRDefault="009767D3">
            <w:pPr>
              <w:pStyle w:val="NormalArial"/>
            </w:pPr>
            <w:r>
              <w:t>28.8, Firming Capacity Penalty Charge (new)</w:t>
            </w:r>
          </w:p>
          <w:p w14:paraId="54DC0FCB" w14:textId="3E0D41A7" w:rsidR="009767D3" w:rsidRDefault="009767D3">
            <w:pPr>
              <w:pStyle w:val="NormalArial"/>
            </w:pPr>
            <w:r>
              <w:t>28.9, Firming Capacity Incentive Payment (new)</w:t>
            </w:r>
          </w:p>
          <w:p w14:paraId="1956B2E5" w14:textId="6B2BC808" w:rsidR="009767D3" w:rsidRPr="00FB509B" w:rsidRDefault="009767D3">
            <w:pPr>
              <w:pStyle w:val="NormalArial"/>
              <w:spacing w:after="120"/>
            </w:pPr>
            <w:r>
              <w:t>28.10, Firming Capacity Surplus Payment Allocation to Load (new)</w:t>
            </w:r>
          </w:p>
        </w:tc>
      </w:tr>
    </w:tbl>
    <w:p w14:paraId="1F591CE8" w14:textId="77777777" w:rsidR="009767D3" w:rsidRDefault="009767D3" w:rsidP="00DC5187">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4FF1B02" w14:textId="77777777">
        <w:trPr>
          <w:trHeight w:val="350"/>
        </w:trPr>
        <w:tc>
          <w:tcPr>
            <w:tcW w:w="10440" w:type="dxa"/>
            <w:tcBorders>
              <w:bottom w:val="single" w:sz="4" w:space="0" w:color="auto"/>
            </w:tcBorders>
            <w:shd w:val="clear" w:color="auto" w:fill="FFFFFF"/>
            <w:vAlign w:val="center"/>
          </w:tcPr>
          <w:p w14:paraId="033C8D23" w14:textId="77777777" w:rsidR="00152993" w:rsidRDefault="00152993">
            <w:pPr>
              <w:pStyle w:val="Header"/>
              <w:jc w:val="center"/>
            </w:pPr>
            <w:r>
              <w:t>Revised Proposed Protocol Language</w:t>
            </w:r>
          </w:p>
        </w:tc>
      </w:tr>
    </w:tbl>
    <w:p w14:paraId="09BBE46A" w14:textId="77777777" w:rsidR="00AB1A46" w:rsidRDefault="00AB1A46" w:rsidP="00AB1A46">
      <w:pPr>
        <w:pStyle w:val="H4"/>
      </w:pPr>
      <w:bookmarkStart w:id="7" w:name="_Toc141685007"/>
      <w:bookmarkStart w:id="8" w:name="_Toc193981763"/>
      <w:r>
        <w:t>1.3.1.1</w:t>
      </w:r>
      <w:r>
        <w:tab/>
        <w:t>Items Considered Protected Information</w:t>
      </w:r>
      <w:bookmarkEnd w:id="7"/>
      <w:bookmarkEnd w:id="8"/>
      <w:r>
        <w:t xml:space="preserve"> </w:t>
      </w:r>
    </w:p>
    <w:p w14:paraId="083661F8" w14:textId="77777777" w:rsidR="00AB1A46" w:rsidRDefault="00AB1A46" w:rsidP="00AB1A46">
      <w:pPr>
        <w:pStyle w:val="BodyText"/>
        <w:ind w:left="720" w:hanging="720"/>
      </w:pPr>
      <w:r>
        <w:t>(1)</w:t>
      </w:r>
      <w:r>
        <w:tab/>
        <w:t>Subject to the exclusions set out in Section 1.3.1.2, Items Not Considered Protected Information, and in Section 3.2.5, Publication of Resource and Load Information, “Protected Information” is information containing or revealing any of the following:</w:t>
      </w:r>
    </w:p>
    <w:p w14:paraId="2959280F" w14:textId="77777777" w:rsidR="00AB1A46" w:rsidRDefault="00AB1A46" w:rsidP="00AB1A46">
      <w:pPr>
        <w:pStyle w:val="List"/>
        <w:ind w:left="1440"/>
      </w:pPr>
      <w:r>
        <w:t>(a)</w:t>
      </w:r>
      <w:r>
        <w:tab/>
        <w:t>Base Points, as calculated by ERCOT.  The Protected Information status of this information shall expire 60 days after the applicable Operating Day;</w:t>
      </w:r>
    </w:p>
    <w:p w14:paraId="5C628D6E" w14:textId="77777777" w:rsidR="00AB1A46" w:rsidRDefault="00AB1A46" w:rsidP="00AB1A46">
      <w:pPr>
        <w:pStyle w:val="List"/>
        <w:ind w:left="1440"/>
      </w:pPr>
      <w:r>
        <w:t>(b)</w:t>
      </w:r>
      <w:r>
        <w:tab/>
        <w:t>Bids, offers, or pricing information identifiable to a specific Qualified Scheduling Entity (QSE) or Resource.  The Protected Information status of part of this information shall expire 60 days after the applicable Operating Day, as follows:</w:t>
      </w:r>
    </w:p>
    <w:p w14:paraId="4BD8A7D3" w14:textId="77777777" w:rsidR="00AB1A46" w:rsidRDefault="00AB1A46" w:rsidP="00AB1A46">
      <w:pPr>
        <w:pStyle w:val="List2"/>
      </w:pPr>
      <w:r w:rsidRPr="00D81B49">
        <w:t>(i)</w:t>
      </w:r>
      <w:r w:rsidRPr="00D81B49">
        <w:tab/>
        <w:t>Ancillary Service Offers by Operating Hour</w:t>
      </w:r>
      <w:r w:rsidRPr="00B43137">
        <w:t xml:space="preserve"> </w:t>
      </w:r>
      <w:r>
        <w:t>or Security-Constrained Economic Dispatch (SCED) interval</w:t>
      </w:r>
      <w:r w:rsidRPr="00D81B49">
        <w:t xml:space="preserve"> for each Resource for all Ancillary Services submitted for the Day-Ahead Market (DAM) or </w:t>
      </w:r>
      <w:r>
        <w:t>Real-Time Market (RTM)</w:t>
      </w:r>
      <w:r w:rsidRPr="00D81B49">
        <w:t>;</w:t>
      </w:r>
    </w:p>
    <w:p w14:paraId="51AB34F3" w14:textId="77777777" w:rsidR="00AB1A46" w:rsidRDefault="00AB1A46" w:rsidP="00AB1A46">
      <w:pPr>
        <w:pStyle w:val="List2"/>
      </w:pPr>
      <w:r w:rsidRPr="00D81B49">
        <w:t>(ii)</w:t>
      </w:r>
      <w:r w:rsidRPr="00D81B49">
        <w:tab/>
        <w:t xml:space="preserve">The quantity of Ancillary Service offered by Operating Hour </w:t>
      </w:r>
      <w:r>
        <w:t>or SCED interval</w:t>
      </w:r>
      <w:r w:rsidRPr="00D81B49">
        <w:t xml:space="preserve"> for each Resource for all Ancillary Service submitted for the DAM or </w:t>
      </w:r>
      <w:r>
        <w:t>RTM</w:t>
      </w:r>
      <w:r w:rsidRPr="00D81B49">
        <w:t>; and</w:t>
      </w:r>
    </w:p>
    <w:p w14:paraId="301B2C50" w14:textId="77777777" w:rsidR="00AB1A46" w:rsidRDefault="00AB1A46" w:rsidP="00AB1A46">
      <w:pPr>
        <w:pStyle w:val="List2"/>
      </w:pPr>
      <w:r w:rsidRPr="00D81B49">
        <w:t>(iii)</w:t>
      </w:r>
      <w:r w:rsidRPr="00D81B49">
        <w:tab/>
      </w:r>
      <w:r>
        <w:t xml:space="preserve">A Resource’s </w:t>
      </w:r>
      <w:r w:rsidRPr="00D81B49">
        <w:t xml:space="preserve">Energy Offer Curve prices and quantities </w:t>
      </w:r>
      <w:r>
        <w:t>by Operating Hour or SCED interval</w:t>
      </w:r>
      <w:r w:rsidRPr="00D81B49">
        <w:t>.  The Protected Information status of this information shall expire within seven days after the applicable Operating Day if required to be posted as part of paragraph (</w:t>
      </w:r>
      <w:r>
        <w:t>6</w:t>
      </w:r>
      <w:r w:rsidRPr="00D81B49">
        <w:t>) of Section 3.2.5 and within two days after the applicable Operating Day if required to b</w:t>
      </w:r>
      <w:r>
        <w:t>e posted as part of paragraph (8</w:t>
      </w:r>
      <w:r w:rsidRPr="00D81B49">
        <w:t>) of Section 3.2.5</w:t>
      </w:r>
      <w: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B1A46" w14:paraId="2F77FF8B" w14:textId="77777777" w:rsidTr="009670DE">
        <w:tc>
          <w:tcPr>
            <w:tcW w:w="9332" w:type="dxa"/>
            <w:tcBorders>
              <w:top w:val="single" w:sz="4" w:space="0" w:color="auto"/>
              <w:left w:val="single" w:sz="4" w:space="0" w:color="auto"/>
              <w:bottom w:val="single" w:sz="4" w:space="0" w:color="auto"/>
              <w:right w:val="single" w:sz="4" w:space="0" w:color="auto"/>
            </w:tcBorders>
            <w:shd w:val="clear" w:color="auto" w:fill="D9D9D9"/>
          </w:tcPr>
          <w:p w14:paraId="1D7FD155" w14:textId="77777777" w:rsidR="00AB1A46" w:rsidRDefault="00AB1A46" w:rsidP="009670DE">
            <w:pPr>
              <w:spacing w:before="120" w:after="240"/>
              <w:rPr>
                <w:b/>
                <w:i/>
              </w:rPr>
            </w:pPr>
            <w:r>
              <w:rPr>
                <w:b/>
                <w:i/>
              </w:rPr>
              <w:t>[NPRR1188</w:t>
            </w:r>
            <w:r w:rsidRPr="004B0726">
              <w:rPr>
                <w:b/>
                <w:i/>
              </w:rPr>
              <w:t xml:space="preserve">: </w:t>
            </w:r>
            <w:r>
              <w:rPr>
                <w:b/>
                <w:i/>
              </w:rPr>
              <w:t xml:space="preserve"> Replace paragraph (iii) above with the following upon system implementation:</w:t>
            </w:r>
            <w:r w:rsidRPr="004B0726">
              <w:rPr>
                <w:b/>
                <w:i/>
              </w:rPr>
              <w:t>]</w:t>
            </w:r>
          </w:p>
          <w:p w14:paraId="4B8E5C4E" w14:textId="77777777" w:rsidR="00AB1A46" w:rsidRPr="005901EB" w:rsidRDefault="00AB1A46" w:rsidP="009670DE">
            <w:pPr>
              <w:spacing w:after="240"/>
              <w:ind w:left="2160" w:hanging="720"/>
            </w:pPr>
            <w:r w:rsidRPr="00FF4889">
              <w:t>(iii)</w:t>
            </w:r>
            <w:r w:rsidRPr="00FF4889">
              <w:tab/>
            </w:r>
            <w:r w:rsidRPr="00812ECB">
              <w:t>The prices and quantities presented in</w:t>
            </w:r>
            <w:r>
              <w:t xml:space="preserve"> a Resource’s </w:t>
            </w:r>
            <w:r w:rsidRPr="00FF4889">
              <w:t xml:space="preserve">Energy Offer Curve </w:t>
            </w:r>
            <w:r w:rsidRPr="00812ECB">
              <w:t>or Energy Bid Curve</w:t>
            </w:r>
            <w:r w:rsidRPr="00FF4889">
              <w:t xml:space="preserve"> </w:t>
            </w:r>
            <w:r>
              <w:t>by Operating Hour or SCED interval</w:t>
            </w:r>
            <w:r w:rsidRPr="00FF4889">
              <w:t>.  The Protected Information status of this information shall expire within seven days after the applicable Operating Day if required to be posted as part of paragraph (</w:t>
            </w:r>
            <w:r>
              <w:t>6</w:t>
            </w:r>
            <w:r w:rsidRPr="00FF4889">
              <w:t xml:space="preserve">) of Section 3.2.5 and within two days after the </w:t>
            </w:r>
            <w:r w:rsidRPr="00FF4889">
              <w:lastRenderedPageBreak/>
              <w:t>applicable Operating Day if required to be posted as part of paragraph (</w:t>
            </w:r>
            <w:r>
              <w:t>8</w:t>
            </w:r>
            <w:r w:rsidRPr="00FF4889">
              <w:t>) of Section 3.2.5;</w:t>
            </w:r>
          </w:p>
        </w:tc>
      </w:tr>
    </w:tbl>
    <w:p w14:paraId="29933DDB" w14:textId="77777777" w:rsidR="00AB1A46" w:rsidRDefault="00AB1A46" w:rsidP="00AB1A46">
      <w:pPr>
        <w:spacing w:before="240" w:after="240"/>
        <w:ind w:left="1440" w:hanging="720"/>
      </w:pPr>
      <w:r w:rsidRPr="00827492">
        <w:lastRenderedPageBreak/>
        <w:t>(c)</w:t>
      </w:r>
      <w:r w:rsidRPr="00827492">
        <w:tab/>
        <w:t xml:space="preserve">Status of Resources, including Outages, limitations, or scheduled or metered Resource data.  The Protected Information status of this information shall expire </w:t>
      </w:r>
      <w:r>
        <w:t>as follows:</w:t>
      </w:r>
    </w:p>
    <w:p w14:paraId="10B8C38B" w14:textId="77777777" w:rsidR="00AB1A46" w:rsidRDefault="00AB1A46" w:rsidP="00AB1A46">
      <w:pPr>
        <w:spacing w:after="240"/>
        <w:ind w:left="2160" w:hanging="720"/>
      </w:pPr>
      <w:r>
        <w:t>(i)</w:t>
      </w:r>
      <w:r>
        <w:tab/>
        <w:t xml:space="preserve">For each Forced Outage, Maintenance Outage, or Forced Derate of a Generation Resource or Energy Storage Resource (ESR) that occurs during or extends into an Operating Day, the Protected Information status of the following information shall expire three days after the applicable Operating Day: </w:t>
      </w:r>
    </w:p>
    <w:p w14:paraId="1B325BD4" w14:textId="77777777" w:rsidR="00AB1A46" w:rsidRDefault="00AB1A46" w:rsidP="00AB1A46">
      <w:pPr>
        <w:spacing w:after="240"/>
        <w:ind w:left="2880" w:hanging="720"/>
      </w:pPr>
      <w:r>
        <w:t>(A)</w:t>
      </w:r>
      <w:r>
        <w:tab/>
        <w:t>T</w:t>
      </w:r>
      <w:r w:rsidRPr="00CF4639">
        <w:t xml:space="preserve">he </w:t>
      </w:r>
      <w:r>
        <w:t>name</w:t>
      </w:r>
      <w:r w:rsidRPr="00CF4639">
        <w:t xml:space="preserve"> </w:t>
      </w:r>
      <w:r>
        <w:t xml:space="preserve">and unit code </w:t>
      </w:r>
      <w:r w:rsidRPr="00CF4639">
        <w:t>of the Resource</w:t>
      </w:r>
      <w:r>
        <w:t xml:space="preserve"> affected; </w:t>
      </w:r>
    </w:p>
    <w:p w14:paraId="75F98D8F" w14:textId="77777777" w:rsidR="00AB1A46" w:rsidRDefault="00AB1A46" w:rsidP="00AB1A46">
      <w:pPr>
        <w:spacing w:after="240"/>
        <w:ind w:left="2880" w:hanging="720"/>
      </w:pPr>
      <w:r>
        <w:t>(B)</w:t>
      </w:r>
      <w:r>
        <w:tab/>
        <w:t>The Resource’s fuel type;</w:t>
      </w:r>
    </w:p>
    <w:p w14:paraId="01B893F9" w14:textId="77777777" w:rsidR="00AB1A46" w:rsidRDefault="00AB1A46" w:rsidP="00AB1A46">
      <w:pPr>
        <w:spacing w:after="240"/>
        <w:ind w:left="2880" w:hanging="720"/>
      </w:pPr>
      <w:r>
        <w:t>(C)</w:t>
      </w:r>
      <w:r>
        <w:tab/>
        <w:t xml:space="preserve">The type of Outage or derate; </w:t>
      </w:r>
    </w:p>
    <w:p w14:paraId="21117606" w14:textId="77777777" w:rsidR="00AB1A46" w:rsidRDefault="00AB1A46" w:rsidP="00AB1A46">
      <w:pPr>
        <w:spacing w:after="240"/>
        <w:ind w:left="2880" w:hanging="720"/>
      </w:pPr>
      <w:r>
        <w:t>(D)</w:t>
      </w:r>
      <w:r>
        <w:tab/>
        <w:t xml:space="preserve">The </w:t>
      </w:r>
      <w:r w:rsidRPr="00CF4639">
        <w:t xml:space="preserve">start </w:t>
      </w:r>
      <w:r>
        <w:t>date/</w:t>
      </w:r>
      <w:r w:rsidRPr="00CF4639">
        <w:t xml:space="preserve">time and </w:t>
      </w:r>
      <w:r>
        <w:t xml:space="preserve">the planned and actual </w:t>
      </w:r>
      <w:r w:rsidRPr="00CF4639">
        <w:t xml:space="preserve">end </w:t>
      </w:r>
      <w:r>
        <w:t>date/</w:t>
      </w:r>
      <w:r w:rsidRPr="00CF4639">
        <w:t>time;</w:t>
      </w:r>
      <w:r>
        <w:t xml:space="preserve"> </w:t>
      </w:r>
    </w:p>
    <w:p w14:paraId="35E9915C" w14:textId="77777777" w:rsidR="00AB1A46" w:rsidRDefault="00AB1A46" w:rsidP="00AB1A46">
      <w:pPr>
        <w:spacing w:after="240"/>
        <w:ind w:left="2880" w:hanging="720"/>
      </w:pPr>
      <w:r>
        <w:t>(E)</w:t>
      </w:r>
      <w:r>
        <w:tab/>
        <w:t>T</w:t>
      </w:r>
      <w:r w:rsidRPr="00CF4639">
        <w:t xml:space="preserve">he </w:t>
      </w:r>
      <w:r>
        <w:t>Resource’s applicable Seasonal net maximum sustainable rating;</w:t>
      </w:r>
    </w:p>
    <w:p w14:paraId="5C7A4459" w14:textId="77777777" w:rsidR="00AB1A46" w:rsidRDefault="00AB1A46" w:rsidP="00AB1A46">
      <w:pPr>
        <w:spacing w:after="240"/>
        <w:ind w:left="2880" w:hanging="720"/>
      </w:pPr>
      <w:r>
        <w:t>(F)</w:t>
      </w:r>
      <w:r>
        <w:tab/>
        <w:t>The available and outaged MW during the Outage or derate</w:t>
      </w:r>
      <w:r w:rsidRPr="00CF4639">
        <w:t xml:space="preserve">; and </w:t>
      </w:r>
    </w:p>
    <w:p w14:paraId="599CE093" w14:textId="77777777" w:rsidR="00AB1A46" w:rsidRDefault="00AB1A46" w:rsidP="00AB1A46">
      <w:pPr>
        <w:spacing w:after="240"/>
        <w:ind w:left="2880" w:hanging="720"/>
      </w:pPr>
      <w:r>
        <w:t>(G)</w:t>
      </w:r>
      <w:r>
        <w:tab/>
        <w:t>T</w:t>
      </w:r>
      <w:r w:rsidRPr="00CF4639">
        <w:t xml:space="preserve">he </w:t>
      </w:r>
      <w:r>
        <w:t xml:space="preserve">entry </w:t>
      </w:r>
      <w:r w:rsidRPr="00CF4639">
        <w:t xml:space="preserve">in the “nature of work” field in the Outage Scheduler </w:t>
      </w:r>
      <w:r>
        <w:t>and</w:t>
      </w:r>
      <w:r w:rsidRPr="00CF4639">
        <w:t xml:space="preserve"> </w:t>
      </w:r>
      <w:r>
        <w:t>any other information concerning the cause of the Outage or derate;</w:t>
      </w:r>
    </w:p>
    <w:p w14:paraId="726043DC" w14:textId="77777777" w:rsidR="00AB1A46" w:rsidRPr="003666A3" w:rsidRDefault="00AB1A46" w:rsidP="00AB1A46">
      <w:pPr>
        <w:spacing w:after="240"/>
        <w:ind w:left="2160" w:hanging="720"/>
      </w:pPr>
      <w:r>
        <w:t>(ii)</w:t>
      </w:r>
      <w:r>
        <w:tab/>
        <w:t>F</w:t>
      </w:r>
      <w:r w:rsidRPr="000F23F5">
        <w:t xml:space="preserve">or </w:t>
      </w:r>
      <w:r>
        <w:t>each</w:t>
      </w:r>
      <w:r w:rsidRPr="000F23F5">
        <w:t xml:space="preserve"> Resource Outage or Forced Derate that occurs during, or that extends into, any time pe</w:t>
      </w:r>
      <w:r w:rsidRPr="008676AD">
        <w:t xml:space="preserve">riod in which ERCOT has declared an Energy Emergency Alert (EEA), ERCOT may immediately disclose the information identified in paragraph (i) above to </w:t>
      </w:r>
      <w:r>
        <w:t xml:space="preserve">a state Governmental Authority, </w:t>
      </w:r>
      <w:r w:rsidRPr="008676AD">
        <w:t>the office of the Governor of Texas, the office of the Lieutenant Governor of Texas, or any member of the Texas Legislature, if requested; and</w:t>
      </w:r>
    </w:p>
    <w:p w14:paraId="721854AB" w14:textId="77777777" w:rsidR="00AB1A46" w:rsidRDefault="00AB1A46" w:rsidP="00AB1A46">
      <w:pPr>
        <w:spacing w:after="240"/>
        <w:ind w:left="2160" w:hanging="720"/>
      </w:pPr>
      <w:r>
        <w:t>(iii)</w:t>
      </w:r>
      <w:r>
        <w:tab/>
        <w:t xml:space="preserve">For all other information, the Protected Information status shall expire </w:t>
      </w:r>
      <w:r w:rsidRPr="00827492">
        <w:t>60 days after the applicable Operating Day;</w:t>
      </w:r>
    </w:p>
    <w:p w14:paraId="2A7506CE" w14:textId="77777777" w:rsidR="00AB1A46" w:rsidRDefault="00AB1A46" w:rsidP="00AB1A46">
      <w:pPr>
        <w:pStyle w:val="List"/>
        <w:ind w:left="1440"/>
      </w:pPr>
      <w:r>
        <w:t>(d)</w:t>
      </w:r>
      <w:r>
        <w:tab/>
        <w:t>Current Operating Plans (COPs).  The Protected Information status of this information shall expire 60 days after the applicable Operating Day;</w:t>
      </w:r>
    </w:p>
    <w:p w14:paraId="6692C8DA" w14:textId="77777777" w:rsidR="00AB1A46" w:rsidRDefault="00AB1A46" w:rsidP="00AB1A46">
      <w:pPr>
        <w:pStyle w:val="List"/>
        <w:ind w:left="1440"/>
      </w:pPr>
      <w:r>
        <w:t>(e)</w:t>
      </w:r>
      <w:r>
        <w:tab/>
        <w:t>Ancillary Service Trades, Energy Trades, and Capacity Trades identifiable to a specific QSE or Resource.  The Protected Information status of this information shall expire 180 days after the applicable Operating Day;</w:t>
      </w:r>
    </w:p>
    <w:p w14:paraId="28303FFE" w14:textId="77777777" w:rsidR="00AB1A46" w:rsidRDefault="00AB1A46" w:rsidP="00AB1A46">
      <w:pPr>
        <w:pStyle w:val="List"/>
        <w:ind w:left="1440"/>
      </w:pPr>
      <w:r>
        <w:lastRenderedPageBreak/>
        <w:t>(f)</w:t>
      </w:r>
      <w:r>
        <w:tab/>
        <w:t>Ancillary Service awards identifiable to a specific QSE or Resource.  The Protected Information status of this information shall expire 60 days after the applicable Operating Day;</w:t>
      </w:r>
    </w:p>
    <w:p w14:paraId="5E13C338" w14:textId="77777777" w:rsidR="00AB1A46" w:rsidRDefault="00AB1A46" w:rsidP="00AB1A46">
      <w:pPr>
        <w:pStyle w:val="List"/>
        <w:ind w:left="1440"/>
      </w:pPr>
      <w:r>
        <w:t>(g)</w:t>
      </w:r>
      <w:r>
        <w:tab/>
        <w:t>Dispatch Instructions identifiable to a specific QSE or Resource, except for Reliability Unit Commitment (RUC) commitments and decommitments as provided in Section 5.5.3, Communication of RUC Commitments and Decommitments.  The Protected Information status of this information shall expire 180 days after the applicable Operating Day;</w:t>
      </w:r>
    </w:p>
    <w:p w14:paraId="37353447" w14:textId="77777777" w:rsidR="00AB1A46" w:rsidRDefault="00AB1A46" w:rsidP="00AB1A46">
      <w:pPr>
        <w:pStyle w:val="List"/>
        <w:ind w:left="1440"/>
      </w:pPr>
      <w:r>
        <w:t>(h)</w:t>
      </w:r>
      <w:r>
        <w:tab/>
        <w:t>Raw and Adjusted Metered Load (AML) data (demand and energy) identifiable to:</w:t>
      </w:r>
    </w:p>
    <w:p w14:paraId="0F236814" w14:textId="77777777" w:rsidR="00AB1A46" w:rsidRDefault="00AB1A46" w:rsidP="00AB1A46">
      <w:pPr>
        <w:pStyle w:val="List2"/>
        <w:ind w:left="2160"/>
      </w:pPr>
      <w:r>
        <w:t>(i)</w:t>
      </w:r>
      <w:r>
        <w:tab/>
        <w:t>A specific QSE or Load Serving Entity (LSE).  The Protected Information status of this information shall expire 180 days after the applicable Operating Day; or</w:t>
      </w:r>
    </w:p>
    <w:p w14:paraId="5C5C8A66" w14:textId="77777777" w:rsidR="00AB1A46" w:rsidRDefault="00AB1A46" w:rsidP="00AB1A46">
      <w:pPr>
        <w:pStyle w:val="List2"/>
        <w:ind w:firstLine="0"/>
      </w:pPr>
      <w:r>
        <w:t>(ii)</w:t>
      </w:r>
      <w:r>
        <w:tab/>
        <w:t>A specific Customer or Electric Service Identifier</w:t>
      </w:r>
      <w:r w:rsidRPr="00F77F4E">
        <w:t xml:space="preserve"> </w:t>
      </w:r>
      <w:r>
        <w:t>(ESI ID);</w:t>
      </w:r>
    </w:p>
    <w:p w14:paraId="653661AA" w14:textId="77777777" w:rsidR="00AB1A46" w:rsidRDefault="00AB1A46" w:rsidP="00AB1A46">
      <w:pPr>
        <w:pStyle w:val="List"/>
        <w:spacing w:before="240"/>
        <w:ind w:left="1440"/>
      </w:pPr>
      <w:r w:rsidRPr="009509EE">
        <w:t>(i)</w:t>
      </w:r>
      <w:r w:rsidRPr="009509EE">
        <w:tab/>
        <w:t xml:space="preserve">Wholesale Storage Load </w:t>
      </w:r>
      <w:r>
        <w:t xml:space="preserve">(WSL) </w:t>
      </w:r>
      <w:r w:rsidRPr="009509EE">
        <w:t xml:space="preserve">data identifiable to a specific QSE.  The Protected Information status of this information shall expire </w:t>
      </w:r>
      <w:r>
        <w:t>60</w:t>
      </w:r>
      <w:r w:rsidRPr="009509EE">
        <w:t xml:space="preserve"> days after the applicable Operating Day;</w:t>
      </w:r>
      <w:r>
        <w:t xml:space="preserve"> </w:t>
      </w:r>
    </w:p>
    <w:p w14:paraId="724DA533" w14:textId="77777777" w:rsidR="00AB1A46" w:rsidRDefault="00AB1A46" w:rsidP="00AB1A46">
      <w:pPr>
        <w:pStyle w:val="List"/>
        <w:ind w:left="1440"/>
      </w:pPr>
      <w:r>
        <w:t>(j)</w:t>
      </w:r>
      <w:r>
        <w:tab/>
        <w:t>Settlement Statements and Invoices identifiable to a specific QSE.  The Protected Information status of this information shall expire 180 days after the applicable Operating Day;</w:t>
      </w:r>
    </w:p>
    <w:p w14:paraId="27C78BB1" w14:textId="77777777" w:rsidR="00AB1A46" w:rsidRDefault="00AB1A46" w:rsidP="00AB1A46">
      <w:pPr>
        <w:pStyle w:val="List"/>
        <w:ind w:left="1440"/>
      </w:pPr>
      <w:r>
        <w:t>(k)</w:t>
      </w:r>
      <w:r>
        <w:tab/>
        <w:t>Number of ESI IDs identifiable to a specific LSE.  The Protected Information status of this information shall expire 365 days after the applicable Operating Day;</w:t>
      </w:r>
    </w:p>
    <w:p w14:paraId="2D46CA03" w14:textId="77777777" w:rsidR="00AB1A46" w:rsidRDefault="00AB1A46" w:rsidP="00AB1A46">
      <w:pPr>
        <w:pStyle w:val="List"/>
        <w:ind w:left="1440"/>
      </w:pPr>
      <w:r>
        <w:t>(l)</w:t>
      </w:r>
      <w:r>
        <w:tab/>
        <w:t xml:space="preserve">Information related to generation interconnection requests, to the extent such information is not otherwise publicly available.  The Protected Information status of </w:t>
      </w:r>
      <w:r w:rsidRPr="00397525">
        <w:t xml:space="preserve">certain generation interconnection request information expires as provided in Section </w:t>
      </w:r>
      <w:r w:rsidRPr="008A33B0">
        <w:rPr>
          <w:szCs w:val="24"/>
        </w:rPr>
        <w:t>1.3.1.4, Expiration of Protected Information Status</w:t>
      </w:r>
      <w:r>
        <w:t>;</w:t>
      </w:r>
    </w:p>
    <w:p w14:paraId="0FC09E39" w14:textId="77777777" w:rsidR="00AB1A46" w:rsidRDefault="00AB1A46" w:rsidP="00AB1A46">
      <w:pPr>
        <w:pStyle w:val="List"/>
        <w:ind w:left="1440"/>
      </w:pPr>
      <w:r>
        <w:t>(m)</w:t>
      </w:r>
      <w:r>
        <w:tab/>
        <w:t>Resource-specific costs, design and engineering data, including such data submitted in connection with a verifiable cost appeal;</w:t>
      </w:r>
    </w:p>
    <w:p w14:paraId="6B82AEF8" w14:textId="77777777" w:rsidR="00AB1A46" w:rsidRDefault="00AB1A46" w:rsidP="00AB1A46">
      <w:pPr>
        <w:pStyle w:val="List"/>
        <w:ind w:left="1440"/>
      </w:pPr>
      <w:r>
        <w:t>(n)</w:t>
      </w:r>
      <w:r>
        <w:tab/>
        <w:t xml:space="preserve">Congestion Revenue Right (CRR) credit limits, the identity of bidders in a CRR Auction, or other bidding information identifiable to a specific CRR Account Holder.  The Protected Information status of this information shall expire as follows: </w:t>
      </w:r>
    </w:p>
    <w:p w14:paraId="0F7F5E20" w14:textId="77777777" w:rsidR="00AB1A46" w:rsidRDefault="00AB1A46" w:rsidP="00AB1A46">
      <w:pPr>
        <w:pStyle w:val="List2"/>
        <w:ind w:left="2160"/>
      </w:pPr>
      <w:r>
        <w:t>(i)</w:t>
      </w:r>
      <w:r>
        <w:tab/>
        <w:t xml:space="preserve">The Protected Information status of the identities of CRR bidders that become CRR Owners and the number and type of CRRs that they each </w:t>
      </w:r>
      <w:r>
        <w:lastRenderedPageBreak/>
        <w:t>own shall expire at the end of the CRR Auction in which the CRRs were first sold; and</w:t>
      </w:r>
    </w:p>
    <w:p w14:paraId="244AB92F" w14:textId="77777777" w:rsidR="00AB1A46" w:rsidRDefault="00AB1A46" w:rsidP="00AB1A46">
      <w:pPr>
        <w:pStyle w:val="List2"/>
        <w:ind w:left="2160"/>
      </w:pPr>
      <w:r>
        <w:t>(ii)</w:t>
      </w:r>
      <w:r>
        <w:tab/>
        <w:t>The Protected Information status of all other CRR information identified above in item (n) shall expire six months after the end of the year in which the CRR was effective.</w:t>
      </w:r>
    </w:p>
    <w:p w14:paraId="61AF0575" w14:textId="77777777" w:rsidR="00AB1A46" w:rsidRDefault="00AB1A46" w:rsidP="00AB1A46">
      <w:pPr>
        <w:pStyle w:val="List"/>
        <w:ind w:left="1440"/>
      </w:pPr>
      <w:r>
        <w:t>(o)</w:t>
      </w:r>
      <w:r>
        <w:tab/>
        <w:t>Renewable Energy Credit (REC) account balances.  The Protected Information status of this information shall expire three years after the REC Settlement period ends;</w:t>
      </w:r>
    </w:p>
    <w:p w14:paraId="12713AFD" w14:textId="77777777" w:rsidR="00AB1A46" w:rsidRDefault="00AB1A46" w:rsidP="00AB1A46">
      <w:pPr>
        <w:pStyle w:val="List"/>
        <w:ind w:firstLine="0"/>
      </w:pPr>
      <w:r>
        <w:t>(p)</w:t>
      </w:r>
      <w:r>
        <w:tab/>
        <w:t>Credit limits identifiable to a specific QSE;</w:t>
      </w:r>
    </w:p>
    <w:p w14:paraId="1CF0BB74" w14:textId="77777777" w:rsidR="00AB1A46" w:rsidRDefault="00AB1A46" w:rsidP="00AB1A46">
      <w:pPr>
        <w:pStyle w:val="List"/>
        <w:ind w:left="1440"/>
      </w:pPr>
      <w:r>
        <w:t>(q)</w:t>
      </w:r>
      <w:r>
        <w:tab/>
        <w:t xml:space="preserve">Any information that is designated as Protected Information in writing by Disclosing Party at the time the information is provided to Receiving Party except for information </w:t>
      </w:r>
      <w:r w:rsidRPr="00A72192">
        <w:t>that is expressly designated not to be Protected Information by Section 1.3.1.2 or that, pursuant to Section 1.3.</w:t>
      </w:r>
      <w:r>
        <w:t>1.4</w:t>
      </w:r>
      <w:r w:rsidRPr="00A72192">
        <w:t>, is no longer confidential</w:t>
      </w:r>
      <w:r>
        <w:t xml:space="preserve">; </w:t>
      </w:r>
    </w:p>
    <w:p w14:paraId="5A5405D0" w14:textId="77777777" w:rsidR="00AB1A46" w:rsidRDefault="00AB1A46" w:rsidP="00AB1A46">
      <w:pPr>
        <w:pStyle w:val="List"/>
        <w:ind w:left="1440"/>
      </w:pPr>
      <w:r>
        <w:t>(r)</w:t>
      </w:r>
      <w:r>
        <w:tab/>
        <w:t>Any information compiled by a Market Participant on a Customer that in the normal course of a Market Participant’s business that makes possible the identification of any individual Customer by matching such information with the 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Customer to whom the information relates does not constitute Proprietary Customer Information;</w:t>
      </w:r>
    </w:p>
    <w:p w14:paraId="646FF100" w14:textId="77777777" w:rsidR="00AB1A46" w:rsidRDefault="00AB1A46" w:rsidP="00AB1A46">
      <w:pPr>
        <w:pStyle w:val="List"/>
        <w:ind w:left="1440"/>
      </w:pPr>
      <w:r>
        <w:t>(s)</w:t>
      </w:r>
      <w:r>
        <w:tab/>
        <w:t>Any software, products of software, or other vendor information that ERCOT is required to keep confidential under its agreements;</w:t>
      </w:r>
    </w:p>
    <w:p w14:paraId="357D712E" w14:textId="77777777" w:rsidR="00AB1A46" w:rsidRDefault="00AB1A46" w:rsidP="00AB1A46">
      <w:pPr>
        <w:pStyle w:val="List"/>
        <w:ind w:left="1440"/>
      </w:pPr>
      <w:r>
        <w:t>(t)</w:t>
      </w:r>
      <w:r>
        <w:tab/>
        <w:t>QSE, Transmission Service Provider (TSP), and Distribution Service Provider (DSP) backup plans collected by ERCOT under the Protocols or Other Binding Documents;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B1A46" w14:paraId="785071C7" w14:textId="77777777" w:rsidTr="009670DE">
        <w:tc>
          <w:tcPr>
            <w:tcW w:w="9558" w:type="dxa"/>
            <w:tcBorders>
              <w:top w:val="single" w:sz="4" w:space="0" w:color="auto"/>
              <w:left w:val="single" w:sz="4" w:space="0" w:color="auto"/>
              <w:bottom w:val="single" w:sz="4" w:space="0" w:color="auto"/>
              <w:right w:val="single" w:sz="4" w:space="0" w:color="auto"/>
            </w:tcBorders>
            <w:shd w:val="clear" w:color="auto" w:fill="D9D9D9"/>
          </w:tcPr>
          <w:p w14:paraId="286BC5EF" w14:textId="77777777" w:rsidR="00AB1A46" w:rsidRDefault="00AB1A46" w:rsidP="009670DE">
            <w:pPr>
              <w:spacing w:before="120" w:after="240"/>
              <w:rPr>
                <w:b/>
                <w:i/>
              </w:rPr>
            </w:pPr>
            <w:r>
              <w:rPr>
                <w:b/>
                <w:i/>
              </w:rPr>
              <w:t>[NPRR857</w:t>
            </w:r>
            <w:r w:rsidRPr="004B0726">
              <w:rPr>
                <w:b/>
                <w:i/>
              </w:rPr>
              <w:t xml:space="preserve">: </w:t>
            </w:r>
            <w:r>
              <w:rPr>
                <w:b/>
                <w:i/>
              </w:rPr>
              <w:t xml:space="preserve"> Replace item (t) above with the following upon system implementation and </w:t>
            </w:r>
            <w:r w:rsidRPr="00BA355E">
              <w:rPr>
                <w:b/>
                <w:i/>
              </w:rPr>
              <w:t xml:space="preserve">satisfying the following conditions: </w:t>
            </w:r>
            <w:r>
              <w:rPr>
                <w:b/>
                <w:i/>
              </w:rPr>
              <w:t xml:space="preserve"> </w:t>
            </w:r>
            <w:r w:rsidRPr="00BA355E">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9951B98" w14:textId="77777777" w:rsidR="00AB1A46" w:rsidRPr="005901EB" w:rsidRDefault="00AB1A46" w:rsidP="009670DE">
            <w:pPr>
              <w:spacing w:after="240"/>
              <w:ind w:left="1440" w:hanging="720"/>
            </w:pPr>
            <w:r w:rsidRPr="00E55E72">
              <w:lastRenderedPageBreak/>
              <w:t>(t)</w:t>
            </w:r>
            <w:r w:rsidRPr="00E55E72">
              <w:tab/>
              <w:t>QSE, Transmission Service Provider (TSP), Direct Current Tie Operator (DCTO), and Distribution Service Provider (DSP) backup plans collected by ERCOT under the Protocols or Other Binding Documents;</w:t>
            </w:r>
          </w:p>
        </w:tc>
      </w:tr>
    </w:tbl>
    <w:p w14:paraId="4129DE26" w14:textId="77777777" w:rsidR="00AB1A46" w:rsidRDefault="00AB1A46" w:rsidP="00AB1A46">
      <w:pPr>
        <w:pStyle w:val="List"/>
        <w:spacing w:before="240"/>
        <w:ind w:left="1440"/>
      </w:pPr>
      <w:r>
        <w:lastRenderedPageBreak/>
        <w:t>(u)</w:t>
      </w:r>
      <w:r>
        <w:tab/>
        <w:t xml:space="preserve">Direct Current Tie (DC Tie) Schedule information.  </w:t>
      </w:r>
      <w:r w:rsidRPr="00BC54CE">
        <w:t xml:space="preserve">The Protected Information status of this information shall expire </w:t>
      </w:r>
      <w:r>
        <w:t xml:space="preserve">on the date on which ERCOT files the report with the PUCT that is required by P.U.C. </w:t>
      </w:r>
      <w:r w:rsidRPr="008C1348">
        <w:rPr>
          <w:iCs/>
          <w:smallCaps/>
        </w:rPr>
        <w:t>Subst</w:t>
      </w:r>
      <w:r w:rsidRPr="006964D0">
        <w:rPr>
          <w:iCs/>
        </w:rPr>
        <w:t>. R.</w:t>
      </w:r>
      <w:r>
        <w:t xml:space="preserve"> 25.192,</w:t>
      </w:r>
      <w:r w:rsidRPr="00785094">
        <w:t xml:space="preserve"> </w:t>
      </w:r>
      <w:r>
        <w:t xml:space="preserve">Transmission Rates for Export from ERCOT, relating to energy imported and exported over DC Ties interconnected to the ERCOT System; </w:t>
      </w:r>
    </w:p>
    <w:p w14:paraId="7E3C1F35" w14:textId="77777777" w:rsidR="00AB1A46" w:rsidRDefault="00AB1A46" w:rsidP="00AB1A46">
      <w:pPr>
        <w:pStyle w:val="List"/>
        <w:ind w:left="1440"/>
      </w:pPr>
      <w:r>
        <w:t>(v)</w:t>
      </w:r>
      <w:r>
        <w:tab/>
        <w:t xml:space="preserve">Any Texas Standard Electronic Transaction (TX SET) transaction submitted by an LSE to ERCOT or received by an LSE from ERCOT.  This paragraph does not apply to ERCOT’s compliance with: </w:t>
      </w:r>
    </w:p>
    <w:p w14:paraId="6386386D" w14:textId="77777777" w:rsidR="00AB1A46" w:rsidRDefault="00AB1A46" w:rsidP="00AB1A46">
      <w:pPr>
        <w:pStyle w:val="List2"/>
        <w:ind w:firstLine="0"/>
      </w:pPr>
      <w:r>
        <w:t>(i)</w:t>
      </w:r>
      <w:r>
        <w:tab/>
        <w:t xml:space="preserve">PUCT Substantive Rules on performance measure reporting; </w:t>
      </w:r>
    </w:p>
    <w:p w14:paraId="2F2F9753" w14:textId="77777777" w:rsidR="00AB1A46" w:rsidRDefault="00AB1A46" w:rsidP="00AB1A46">
      <w:pPr>
        <w:pStyle w:val="List2"/>
        <w:ind w:firstLine="0"/>
      </w:pPr>
      <w:r>
        <w:t>(ii)</w:t>
      </w:r>
      <w:r>
        <w:tab/>
        <w:t xml:space="preserve">These Protocols or Other Binding Documents; or </w:t>
      </w:r>
    </w:p>
    <w:p w14:paraId="4FCD09F1" w14:textId="77777777" w:rsidR="00AB1A46" w:rsidRDefault="00AB1A46" w:rsidP="00AB1A46">
      <w:pPr>
        <w:pStyle w:val="List2"/>
        <w:ind w:left="2160"/>
      </w:pPr>
      <w:r>
        <w:t>(iii)</w:t>
      </w:r>
      <w:r>
        <w:tab/>
        <w:t>Any Technical Advisory Committee (TAC)-approved reporting requirements;</w:t>
      </w:r>
    </w:p>
    <w:p w14:paraId="080344A3" w14:textId="77777777" w:rsidR="00AB1A46" w:rsidRDefault="00AB1A46" w:rsidP="00AB1A46">
      <w:pPr>
        <w:pStyle w:val="List"/>
        <w:ind w:left="1440"/>
      </w:pPr>
      <w:r>
        <w:t>(w)</w:t>
      </w:r>
      <w:r>
        <w:tab/>
      </w:r>
      <w:r w:rsidRPr="00594775">
        <w:t xml:space="preserve">Information concerning </w:t>
      </w:r>
      <w:r>
        <w:t>the</w:t>
      </w:r>
      <w:r w:rsidRPr="00594775">
        <w:t xml:space="preserve"> probability of return to service and expected lead time for returning to service </w:t>
      </w:r>
      <w:r>
        <w:t xml:space="preserve">for a Mothballed Generation Resource or Mothballed ESR, </w:t>
      </w:r>
      <w:r w:rsidRPr="00594775">
        <w:t>submitted pursuant to Section 3.14.1.9, Generation Resource</w:t>
      </w:r>
      <w:r>
        <w:t xml:space="preserve">/Energy Storage Resource </w:t>
      </w:r>
      <w:r w:rsidRPr="00594775">
        <w:t>Status Updates</w:t>
      </w:r>
      <w:r>
        <w:t>;</w:t>
      </w:r>
    </w:p>
    <w:p w14:paraId="006CCBC7" w14:textId="77777777" w:rsidR="00AB1A46" w:rsidRDefault="00AB1A46" w:rsidP="00AB1A46">
      <w:pPr>
        <w:pStyle w:val="List"/>
        <w:ind w:left="1440"/>
      </w:pPr>
      <w:r>
        <w:t>(x)</w:t>
      </w:r>
      <w:r>
        <w:tab/>
        <w:t>Information provided by Entities under Section 10.3.2.4, Reporting of Net Generation Capacity;</w:t>
      </w:r>
    </w:p>
    <w:p w14:paraId="68D24B5C" w14:textId="77777777" w:rsidR="00AB1A46" w:rsidRDefault="00AB1A46" w:rsidP="00AB1A46">
      <w:pPr>
        <w:pStyle w:val="List"/>
        <w:ind w:left="1440"/>
      </w:pPr>
      <w:r>
        <w:t>(y)</w:t>
      </w:r>
      <w:r>
        <w:tab/>
        <w:t>Alternative fuel reserve capability and firm gas availability information submitted pursuant to Section 6.5.9.3.1, Operating Condition Notice, Section 6.5.9.3.2, Advisory, and Section 6.5.9.3.3, Watch, and as defined by the Operating Guides;</w:t>
      </w:r>
    </w:p>
    <w:p w14:paraId="66A1FFDB" w14:textId="77777777" w:rsidR="00AB1A46" w:rsidRDefault="00AB1A46" w:rsidP="00AB1A46">
      <w:pPr>
        <w:pStyle w:val="List"/>
        <w:ind w:left="1440"/>
      </w:pPr>
      <w:r>
        <w:t>(z)</w:t>
      </w:r>
      <w:r>
        <w:tab/>
        <w:t xml:space="preserve">Non-public financial information provided by a Counter-Party to ERCOT pursuant to meeting its credit qualification requirements as well as the QSE’s form of credit support; </w:t>
      </w:r>
    </w:p>
    <w:p w14:paraId="6FE16E64" w14:textId="77777777" w:rsidR="00AB1A46" w:rsidRDefault="00AB1A46" w:rsidP="00AB1A46">
      <w:pPr>
        <w:pStyle w:val="List"/>
        <w:ind w:left="1440"/>
        <w:rPr>
          <w:iCs/>
        </w:rPr>
      </w:pPr>
      <w:r>
        <w:rPr>
          <w:iCs/>
        </w:rPr>
        <w:t>(aa)</w:t>
      </w:r>
      <w:r>
        <w:rPr>
          <w:iCs/>
        </w:rPr>
        <w:tab/>
        <w:t xml:space="preserve">Emergency operations plans submitted pursuant to </w:t>
      </w:r>
      <w:r>
        <w:t xml:space="preserve">P.U.C. </w:t>
      </w:r>
      <w:r w:rsidRPr="008C1348">
        <w:rPr>
          <w:iCs/>
          <w:smallCaps/>
        </w:rPr>
        <w:t>Subst</w:t>
      </w:r>
      <w:r w:rsidRPr="006964D0">
        <w:rPr>
          <w:iCs/>
        </w:rPr>
        <w:t>. R.</w:t>
      </w:r>
      <w:r>
        <w:t xml:space="preserve"> 25.53, </w:t>
      </w:r>
      <w:r w:rsidRPr="0086057C">
        <w:t>Electric Service Emergency Operations Plans</w:t>
      </w:r>
      <w:r>
        <w:rPr>
          <w:iCs/>
        </w:rPr>
        <w:t xml:space="preserve">; </w:t>
      </w:r>
    </w:p>
    <w:p w14:paraId="3654D981" w14:textId="77777777" w:rsidR="00AB1A46" w:rsidRDefault="00AB1A46" w:rsidP="00AB1A46">
      <w:pPr>
        <w:pStyle w:val="List"/>
        <w:ind w:left="1440"/>
        <w:rPr>
          <w:szCs w:val="24"/>
        </w:rPr>
      </w:pPr>
      <w:r w:rsidRPr="000C1EE9">
        <w:rPr>
          <w:iCs/>
        </w:rPr>
        <w:t>(</w:t>
      </w:r>
      <w:r>
        <w:rPr>
          <w:iCs/>
        </w:rPr>
        <w:t>bb</w:t>
      </w:r>
      <w:r w:rsidRPr="000C1EE9">
        <w:rPr>
          <w:iCs/>
        </w:rPr>
        <w:t>)</w:t>
      </w:r>
      <w:r w:rsidRPr="007335BC">
        <w:tab/>
      </w:r>
      <w:r w:rsidRPr="000C1EE9">
        <w:t xml:space="preserve">Information provided by a Counter-Party under Section 16.16.3, </w:t>
      </w:r>
      <w:r w:rsidRPr="000C1EE9">
        <w:rPr>
          <w:szCs w:val="24"/>
        </w:rPr>
        <w:t>Verification of Risk Management Framework</w:t>
      </w:r>
      <w:r>
        <w:rPr>
          <w:szCs w:val="24"/>
        </w:rPr>
        <w:t>;</w:t>
      </w:r>
    </w:p>
    <w:p w14:paraId="70290858" w14:textId="77777777" w:rsidR="00AB1A46" w:rsidRDefault="00AB1A46" w:rsidP="00AB1A46">
      <w:pPr>
        <w:pStyle w:val="List"/>
        <w:ind w:left="1440"/>
      </w:pPr>
      <w:r w:rsidRPr="007335BC">
        <w:t>(</w:t>
      </w:r>
      <w:r>
        <w:t>cc</w:t>
      </w:r>
      <w:r w:rsidRPr="007335BC">
        <w:t>)</w:t>
      </w:r>
      <w:r w:rsidRPr="007335BC">
        <w:tab/>
        <w:t>Any data related to Load response capabilities that are self-arranged</w:t>
      </w:r>
      <w:r>
        <w:t xml:space="preserve"> by the LSE</w:t>
      </w:r>
      <w:r w:rsidRPr="007335BC">
        <w:t xml:space="preserve"> or pursuant to a bilateral agreement between a specific LSE and its Customers</w:t>
      </w:r>
      <w:r>
        <w:t>,</w:t>
      </w:r>
      <w:r w:rsidRPr="00DE4CF2">
        <w:t xml:space="preserve"> </w:t>
      </w:r>
      <w:r>
        <w:t>other than data either related to any service procured by ERCOT or non-LSE-</w:t>
      </w:r>
      <w:r>
        <w:lastRenderedPageBreak/>
        <w:t>specific aggregated data</w:t>
      </w:r>
      <w:r w:rsidRPr="007335BC">
        <w:t>.  Such data includes pricing, dispatch instructions, and other proprietary information of the Load response product</w:t>
      </w:r>
      <w:r>
        <w:t>;</w:t>
      </w:r>
    </w:p>
    <w:p w14:paraId="71321A0B" w14:textId="77777777" w:rsidR="00AB1A46" w:rsidRDefault="00AB1A46" w:rsidP="00AB1A46">
      <w:pPr>
        <w:pStyle w:val="List"/>
        <w:ind w:left="1440"/>
      </w:pPr>
      <w:r w:rsidRPr="005A132B">
        <w:rPr>
          <w:iCs/>
        </w:rPr>
        <w:t>(</w:t>
      </w:r>
      <w:r>
        <w:rPr>
          <w:iCs/>
        </w:rPr>
        <w:t>dd</w:t>
      </w:r>
      <w:r w:rsidRPr="005A132B">
        <w:rPr>
          <w:iCs/>
        </w:rPr>
        <w:t>)</w:t>
      </w:r>
      <w:r w:rsidRPr="005A132B">
        <w:rPr>
          <w:iCs/>
        </w:rPr>
        <w:tab/>
      </w:r>
      <w:r w:rsidRPr="00035ACA">
        <w:t xml:space="preserve">Status of </w:t>
      </w:r>
      <w:r>
        <w:t>Settlement Only</w:t>
      </w:r>
      <w:r w:rsidRPr="00035ACA">
        <w:t xml:space="preserve"> Generators</w:t>
      </w:r>
      <w:r>
        <w:t xml:space="preserve"> (SOGs)</w:t>
      </w:r>
      <w:r w:rsidRPr="00035ACA">
        <w:t>, including Outages, limitations, or scheduled or metered output data, except that ERCOT may disclose output data from a</w:t>
      </w:r>
      <w:r>
        <w:t>n</w:t>
      </w:r>
      <w:r w:rsidRPr="00035ACA">
        <w:t xml:space="preserve"> </w:t>
      </w:r>
      <w:r>
        <w:t>SOG</w:t>
      </w:r>
      <w:r w:rsidRPr="00035ACA">
        <w:t xml:space="preserve"> as part of an extract or forwarded TX SET transaction provided to the LSE associated with the ESI ID of the Premise where the </w:t>
      </w:r>
      <w:r>
        <w:t>SOG</w:t>
      </w:r>
      <w:r w:rsidRPr="00035ACA">
        <w:t xml:space="preserve"> is located.  The Protected Information status of this information shall expire 60 days after the applicable Operating Day</w:t>
      </w:r>
      <w: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B1A46" w14:paraId="7DC4C965" w14:textId="77777777" w:rsidTr="009670DE">
        <w:tc>
          <w:tcPr>
            <w:tcW w:w="9558" w:type="dxa"/>
            <w:tcBorders>
              <w:top w:val="single" w:sz="4" w:space="0" w:color="auto"/>
              <w:left w:val="single" w:sz="4" w:space="0" w:color="auto"/>
              <w:bottom w:val="single" w:sz="4" w:space="0" w:color="auto"/>
              <w:right w:val="single" w:sz="4" w:space="0" w:color="auto"/>
            </w:tcBorders>
            <w:shd w:val="clear" w:color="auto" w:fill="D9D9D9"/>
          </w:tcPr>
          <w:p w14:paraId="2A1DFE6D" w14:textId="77777777" w:rsidR="00AB1A46" w:rsidRDefault="00AB1A46" w:rsidP="009670DE">
            <w:pPr>
              <w:spacing w:before="120" w:after="240"/>
              <w:rPr>
                <w:b/>
                <w:i/>
              </w:rPr>
            </w:pPr>
            <w:r>
              <w:rPr>
                <w:b/>
                <w:i/>
              </w:rPr>
              <w:t>[NPRR829 and NPRR995</w:t>
            </w:r>
            <w:r w:rsidRPr="004B0726">
              <w:rPr>
                <w:b/>
                <w:i/>
              </w:rPr>
              <w:t xml:space="preserve">: </w:t>
            </w:r>
            <w:r>
              <w:rPr>
                <w:b/>
                <w:i/>
              </w:rPr>
              <w:t xml:space="preserve"> Replace applicable portions of paragraph (dd) above with the following upon system implementation:</w:t>
            </w:r>
            <w:r w:rsidRPr="004B0726">
              <w:rPr>
                <w:b/>
                <w:i/>
              </w:rPr>
              <w:t>]</w:t>
            </w:r>
          </w:p>
          <w:p w14:paraId="5BB65AC3" w14:textId="77777777" w:rsidR="00AB1A46" w:rsidRPr="005901EB" w:rsidRDefault="00AB1A46" w:rsidP="009670DE">
            <w:pPr>
              <w:spacing w:after="240"/>
              <w:ind w:left="1440" w:hanging="720"/>
            </w:pPr>
            <w:r w:rsidRPr="003655BF">
              <w:rPr>
                <w:iCs/>
              </w:rPr>
              <w:t>(</w:t>
            </w:r>
            <w:r>
              <w:rPr>
                <w:iCs/>
              </w:rPr>
              <w:t>dd</w:t>
            </w:r>
            <w:r w:rsidRPr="003655BF">
              <w:rPr>
                <w:iCs/>
              </w:rPr>
              <w:t>)</w:t>
            </w:r>
            <w:r w:rsidRPr="003655BF">
              <w:rPr>
                <w:iCs/>
              </w:rPr>
              <w:tab/>
            </w:r>
            <w:r>
              <w:t>Status of Settlement Only</w:t>
            </w:r>
            <w:r w:rsidRPr="003655BF">
              <w:t xml:space="preserve"> Generators</w:t>
            </w:r>
            <w:r>
              <w:t xml:space="preserve"> (SOGs) and Settlement Only</w:t>
            </w:r>
            <w:r w:rsidRPr="00035ACA">
              <w:t xml:space="preserve"> </w:t>
            </w:r>
            <w:r>
              <w:t>Energy Storage System (SOESS)</w:t>
            </w:r>
            <w:r w:rsidRPr="003655BF">
              <w:t>, including Outages, limitations, schedule</w:t>
            </w:r>
            <w:r>
              <w:t>s,</w:t>
            </w:r>
            <w:r w:rsidRPr="003655BF">
              <w:t xml:space="preserve"> metered output </w:t>
            </w:r>
            <w:r>
              <w:t>and withdrawal</w:t>
            </w:r>
            <w:r w:rsidRPr="003655BF">
              <w:t xml:space="preserve"> data, </w:t>
            </w:r>
            <w:r>
              <w:t xml:space="preserve">or data telemetered for use in the calculation of Real-Time Liability (RTL) as described in Section 16.11.4.3.2, Real-Time Liability Estimate, </w:t>
            </w:r>
            <w:r w:rsidRPr="003655BF">
              <w:t xml:space="preserve">except that ERCOT may disclose </w:t>
            </w:r>
            <w:r>
              <w:t xml:space="preserve">metered </w:t>
            </w:r>
            <w:r w:rsidRPr="003655BF">
              <w:t>output</w:t>
            </w:r>
            <w:r>
              <w:t xml:space="preserve"> and withdrawal</w:t>
            </w:r>
            <w:r w:rsidRPr="003655BF">
              <w:t xml:space="preserve"> data from a</w:t>
            </w:r>
            <w:r>
              <w:t>n</w:t>
            </w:r>
            <w:r w:rsidRPr="003655BF">
              <w:t xml:space="preserve"> </w:t>
            </w:r>
            <w:r>
              <w:t>SOG or SOESS</w:t>
            </w:r>
            <w:r w:rsidRPr="003655BF">
              <w:t xml:space="preserve"> as part of an extract or forwarded TX SET transaction provided to the LSE associated with the ESI ID of the Premise where the </w:t>
            </w:r>
            <w:r>
              <w:t>SOG</w:t>
            </w:r>
            <w:r w:rsidRPr="003655BF">
              <w:t xml:space="preserve"> is located.  The Protected Information status of this information shall expire 60 days after the applicable Operating Day;</w:t>
            </w:r>
          </w:p>
        </w:tc>
      </w:tr>
    </w:tbl>
    <w:p w14:paraId="016F30BD" w14:textId="77777777" w:rsidR="00AB1A46" w:rsidRDefault="00AB1A46" w:rsidP="00AB1A46">
      <w:pPr>
        <w:pStyle w:val="List"/>
        <w:spacing w:before="240"/>
        <w:ind w:left="1440"/>
      </w:pPr>
      <w:r w:rsidRPr="00F45201">
        <w:t>(</w:t>
      </w:r>
      <w:r>
        <w:t>ee</w:t>
      </w:r>
      <w:r w:rsidRPr="00F45201">
        <w:t>)</w:t>
      </w:r>
      <w:r w:rsidRPr="00F45201">
        <w:tab/>
        <w:t>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w:t>
      </w:r>
      <w:r>
        <w:t>9</w:t>
      </w:r>
      <w:r w:rsidRPr="00F45201">
        <w:t>, Resolution of Alternative Dispute Resolution Proceeding</w:t>
      </w:r>
      <w:r>
        <w:t>s</w:t>
      </w:r>
      <w:r w:rsidRPr="00F45201">
        <w:t xml:space="preserve"> and Notification to Market Participants, except to the extent the information continues to qualify as Protected Information pursuant to another paragraph of this Section 1.3.1.1</w:t>
      </w:r>
      <w:r>
        <w:t>;</w:t>
      </w:r>
    </w:p>
    <w:p w14:paraId="21AD7EAE" w14:textId="77777777" w:rsidR="00AB1A46" w:rsidRDefault="00AB1A46" w:rsidP="00AB1A46">
      <w:pPr>
        <w:pStyle w:val="List"/>
        <w:ind w:left="1440"/>
      </w:pPr>
      <w:r w:rsidRPr="00F92612">
        <w:t>(</w:t>
      </w:r>
      <w:r>
        <w:t>ff</w:t>
      </w:r>
      <w:r w:rsidRPr="00F92612">
        <w:t>)</w:t>
      </w:r>
      <w:r w:rsidRPr="00F92612">
        <w:tab/>
        <w:t>Reasons for and future expectations of overrides to a specific Resource’s High Dispatch Limit (HDL) or Low Dispatch Limit (LDL).  The Protected Information status of this information shall expire 60 days after the applicable Operating Day</w:t>
      </w:r>
      <w:r>
        <w:t>;</w:t>
      </w:r>
      <w:r w:rsidRPr="00147940">
        <w:t xml:space="preserve"> </w:t>
      </w:r>
    </w:p>
    <w:p w14:paraId="17E19FA6" w14:textId="77777777" w:rsidR="00AB1A46" w:rsidRDefault="00AB1A46" w:rsidP="00AB1A46">
      <w:pPr>
        <w:pStyle w:val="List"/>
        <w:ind w:left="1440"/>
      </w:pPr>
      <w:r>
        <w:t>(gg)</w:t>
      </w:r>
      <w:r>
        <w:tab/>
        <w:t>Information provided to ERCOT under Section 16.18, Cybersecurity Incident Notification, except that ERCOT may disclose general information concerning a Cybersecurity Incident in a Market Notice in accordance with paragraph (5) of Section 16.18 to assist Market Participants in mitigating risk associated with a Cybersecurity Incident;</w:t>
      </w:r>
    </w:p>
    <w:p w14:paraId="45B65864" w14:textId="77777777" w:rsidR="00AB1A46" w:rsidRDefault="00AB1A46" w:rsidP="00AB1A46">
      <w:pPr>
        <w:pStyle w:val="List"/>
        <w:ind w:left="1440"/>
      </w:pPr>
      <w:r>
        <w:t>(hh</w:t>
      </w:r>
      <w:r w:rsidRPr="00DE65AB">
        <w:t>)</w:t>
      </w:r>
      <w:r w:rsidRPr="00DE65AB">
        <w:tab/>
      </w:r>
      <w:r>
        <w:t>Information</w:t>
      </w:r>
      <w:r w:rsidRPr="00DE65AB">
        <w:t xml:space="preserve"> disclosed in </w:t>
      </w:r>
      <w:r>
        <w:t>response to paragraphs (1)-(4) of the Natural Gas Pipeline Coordination section of Section 22, Attachment K,</w:t>
      </w:r>
      <w:r w:rsidRPr="00DE65AB">
        <w:t xml:space="preserve"> Declaration of </w:t>
      </w:r>
      <w:r w:rsidRPr="004204B1">
        <w:t>Natural</w:t>
      </w:r>
      <w:r>
        <w:t xml:space="preserve"> </w:t>
      </w:r>
      <w:r w:rsidRPr="00DE65AB">
        <w:t>Gas Pipeline Coordination</w:t>
      </w:r>
      <w:r>
        <w:t>,</w:t>
      </w:r>
      <w:r w:rsidRPr="00DE65AB">
        <w:t xml:space="preserve"> submitted to ERCOT in accordance with Section 3.21, </w:t>
      </w:r>
      <w:r w:rsidRPr="00A72192">
        <w:t xml:space="preserve">Submission of Declarations of </w:t>
      </w:r>
      <w:r w:rsidRPr="00EB27A7">
        <w:t>Natural Gas Pipeline Coordination</w:t>
      </w:r>
      <w:r w:rsidRPr="00DE65AB">
        <w:t xml:space="preserve">.  </w:t>
      </w:r>
      <w:r w:rsidRPr="00DE65AB">
        <w:lastRenderedPageBreak/>
        <w:t>The Protected Information status of Resource Outage information shall expire as provided in paragraph (1)(c) of Section 1.3.1.1</w:t>
      </w:r>
      <w:r>
        <w:t>;</w:t>
      </w:r>
    </w:p>
    <w:p w14:paraId="7F69D58B" w14:textId="77777777" w:rsidR="00AB1A46" w:rsidRDefault="00AB1A46" w:rsidP="00AB1A46">
      <w:pPr>
        <w:spacing w:after="240"/>
        <w:ind w:left="1440" w:hanging="720"/>
      </w:pPr>
      <w:r>
        <w:t>(ii)</w:t>
      </w:r>
      <w:r>
        <w:tab/>
        <w:t>I</w:t>
      </w:r>
      <w:r w:rsidRPr="00066C09">
        <w:t>nformation concerning weatherization activities submitted to</w:t>
      </w:r>
      <w:r>
        <w:t>,</w:t>
      </w:r>
      <w:r w:rsidRPr="00066C09">
        <w:t xml:space="preserve"> obtained by</w:t>
      </w:r>
      <w:r>
        <w:t xml:space="preserve">, or generated by </w:t>
      </w:r>
      <w:r w:rsidRPr="00066C09">
        <w:t xml:space="preserve">ERCOT in connection with </w:t>
      </w:r>
      <w:r>
        <w:t xml:space="preserve">P.U.C. </w:t>
      </w:r>
      <w:r w:rsidRPr="008C1348">
        <w:rPr>
          <w:iCs/>
          <w:smallCaps/>
        </w:rPr>
        <w:t>Subst</w:t>
      </w:r>
      <w:r w:rsidRPr="006964D0">
        <w:rPr>
          <w:iCs/>
        </w:rPr>
        <w:t>. R.</w:t>
      </w:r>
      <w:r>
        <w:rPr>
          <w:iCs/>
        </w:rPr>
        <w:t xml:space="preserve"> </w:t>
      </w:r>
      <w:r w:rsidRPr="00066C09">
        <w:t>25.55,</w:t>
      </w:r>
      <w:r w:rsidRPr="0086057C">
        <w:t xml:space="preserve"> Weather Emergency Preparedness</w:t>
      </w:r>
      <w:r>
        <w:t>,</w:t>
      </w:r>
      <w:r w:rsidRPr="00066C09">
        <w:t xml:space="preserve"> if such information allows the identification of any Resource or Resource Entity</w:t>
      </w:r>
      <w:r>
        <w:t>;</w:t>
      </w:r>
    </w:p>
    <w:p w14:paraId="1A323C85" w14:textId="77777777" w:rsidR="00AB1A46" w:rsidRPr="00DF6D6B" w:rsidRDefault="00AB1A46" w:rsidP="00AB1A46">
      <w:pPr>
        <w:spacing w:after="240"/>
        <w:ind w:left="1440" w:hanging="720"/>
      </w:pPr>
      <w:r w:rsidRPr="00DF6D6B">
        <w:t>(</w:t>
      </w:r>
      <w:r>
        <w:t>jj</w:t>
      </w:r>
      <w:r w:rsidRPr="00DF6D6B">
        <w:t>)</w:t>
      </w:r>
      <w:r w:rsidRPr="00DF6D6B">
        <w:tab/>
        <w:t xml:space="preserve">Information provided to ERCOT: </w:t>
      </w:r>
    </w:p>
    <w:p w14:paraId="14487A15" w14:textId="77777777" w:rsidR="00AB1A46" w:rsidRPr="00DF6D6B" w:rsidRDefault="00AB1A46" w:rsidP="00AB1A46">
      <w:pPr>
        <w:spacing w:after="240"/>
        <w:ind w:left="2160" w:hanging="720"/>
      </w:pPr>
      <w:r w:rsidRPr="00DF6D6B">
        <w:t>(i)</w:t>
      </w:r>
      <w:r w:rsidRPr="00DF6D6B">
        <w:tab/>
        <w:t xml:space="preserve">By a QSE under paragraph (3) of Section 3.14.5, Firm Fuel Supply Service, as part of an offer to provide Firm Fuel Supply Service (FFSS), except that within ten Business Days of issuing FFSS awards, ERCOT may disclose the identity of all Generation Resources that were offered as primary Generation Resources or alternate Generation Resources to provide FFSS for the most recent procurement period, including prices and quantities offered; </w:t>
      </w:r>
    </w:p>
    <w:p w14:paraId="3B804136" w14:textId="77777777" w:rsidR="00AB1A46" w:rsidRPr="00DF6D6B" w:rsidRDefault="00AB1A46" w:rsidP="00AB1A46">
      <w:pPr>
        <w:spacing w:after="240"/>
        <w:ind w:left="2160" w:hanging="720"/>
      </w:pPr>
      <w:r w:rsidRPr="00DF6D6B">
        <w:t>(ii)</w:t>
      </w:r>
      <w:r w:rsidRPr="00DF6D6B">
        <w:tab/>
        <w:t xml:space="preserve">By a Resource Entity under paragraph (2) of Section 8.1.1.2.1.6, Firm Fuel Supply Service Resource Qualification, Testing, Decertification, </w:t>
      </w:r>
      <w:r>
        <w:t xml:space="preserve">and Recertification, </w:t>
      </w:r>
      <w:r w:rsidRPr="00DF6D6B">
        <w:t>as part of the voluntary process for ERCOT certification of a FFSS Qualified Contract; or</w:t>
      </w:r>
    </w:p>
    <w:p w14:paraId="42527654" w14:textId="77777777" w:rsidR="00AB1A46" w:rsidRDefault="00AB1A46" w:rsidP="00AB1A46">
      <w:pPr>
        <w:spacing w:after="240"/>
        <w:ind w:left="2160" w:hanging="720"/>
      </w:pPr>
      <w:r w:rsidRPr="00DF6D6B">
        <w:t>(iii)</w:t>
      </w:r>
      <w:r w:rsidRPr="00DF6D6B">
        <w:tab/>
        <w:t>By a Resource Entity in a Force Majeure Event report required under paragraph (14) of Section 8.1.1.2.6</w:t>
      </w:r>
      <w:r>
        <w:t>;</w:t>
      </w:r>
    </w:p>
    <w:p w14:paraId="709259D1" w14:textId="77777777" w:rsidR="00AB1A46" w:rsidRDefault="00AB1A46" w:rsidP="00AB1A46">
      <w:pPr>
        <w:spacing w:after="240"/>
        <w:ind w:left="1440" w:hanging="720"/>
      </w:pPr>
      <w:r>
        <w:t>(kk)</w:t>
      </w:r>
      <w:r>
        <w:tab/>
      </w:r>
      <w:r w:rsidRPr="00636B19">
        <w:t xml:space="preserve">Information provided to ERCOT pursuant to Section 16.2.1.1, QSE Background Check Process, or </w:t>
      </w:r>
      <w:r>
        <w:t xml:space="preserve">Section </w:t>
      </w:r>
      <w:r w:rsidRPr="00636B19">
        <w:t>16.8.1.1, CRR Account Holder Background Check Process</w:t>
      </w:r>
      <w:r>
        <w:t>;</w:t>
      </w:r>
      <w:del w:id="9" w:author="ERCOT" w:date="2026-02-05T09:33:00Z">
        <w:r w:rsidDel="00A72D05">
          <w:delText xml:space="preserve"> and</w:delText>
        </w:r>
      </w:del>
    </w:p>
    <w:p w14:paraId="398C96F2" w14:textId="77777777" w:rsidR="00AB1A46" w:rsidRDefault="00AB1A46" w:rsidP="00AB1A46">
      <w:pPr>
        <w:spacing w:after="240"/>
        <w:ind w:left="1440" w:hanging="720"/>
      </w:pPr>
      <w:r w:rsidRPr="003A7262">
        <w:t>(</w:t>
      </w:r>
      <w:r>
        <w:t>ll</w:t>
      </w:r>
      <w:r w:rsidRPr="003A7262">
        <w:t>)</w:t>
      </w:r>
      <w:r w:rsidRPr="003A7262">
        <w:tab/>
        <w:t xml:space="preserve">Information concerning coal or lignite inventory provided by a QSE under Section 3.24, </w:t>
      </w:r>
      <w:r>
        <w:t>Notification</w:t>
      </w:r>
      <w:r w:rsidRPr="003A7262">
        <w:t xml:space="preserve"> of </w:t>
      </w:r>
      <w:r>
        <w:t>Low</w:t>
      </w:r>
      <w:r w:rsidRPr="003A7262">
        <w:t xml:space="preserve"> Coal and Lignite Inventory </w:t>
      </w:r>
      <w:r>
        <w:t>Levels</w:t>
      </w:r>
      <w:ins w:id="10" w:author="ERCOT" w:date="2026-02-05T09:33:00Z">
        <w:r>
          <w:t>;</w:t>
        </w:r>
      </w:ins>
      <w:del w:id="11" w:author="ERCOT" w:date="2026-02-05T09:33:00Z">
        <w:r w:rsidRPr="003A7262" w:rsidDel="00A72D05">
          <w:delText>.</w:delText>
        </w:r>
      </w:del>
      <w:ins w:id="12" w:author="ERCOT" w:date="2026-02-05T09:33:00Z">
        <w:r>
          <w:t xml:space="preserve"> and</w:t>
        </w:r>
      </w:ins>
      <w:r>
        <w:tab/>
      </w:r>
    </w:p>
    <w:p w14:paraId="61878AAB" w14:textId="1497B071" w:rsidR="00AB1A46" w:rsidRDefault="00AB1A46" w:rsidP="00AB1A46">
      <w:pPr>
        <w:spacing w:after="240"/>
        <w:ind w:left="1440" w:hanging="720"/>
        <w:rPr>
          <w:ins w:id="13" w:author="ERCOT" w:date="2026-03-31T15:47:00Z"/>
        </w:rPr>
      </w:pPr>
      <w:ins w:id="14" w:author="ERCOT" w:date="2026-02-05T09:33:00Z">
        <w:r>
          <w:t>(mm)</w:t>
        </w:r>
        <w:r>
          <w:tab/>
        </w:r>
      </w:ins>
      <w:bookmarkStart w:id="15" w:name="_Toc73847662"/>
      <w:bookmarkStart w:id="16" w:name="_Toc118224377"/>
      <w:bookmarkStart w:id="17" w:name="_Toc118909445"/>
      <w:bookmarkStart w:id="18" w:name="_Toc205190238"/>
      <w:ins w:id="19" w:author="ERCOT" w:date="2026-03-31T15:47:00Z">
        <w:r>
          <w:t xml:space="preserve">Certain information associated with the Generation Firming Program administered by ERCOT.  The Protected Information status of such information shall expire 180 days after the end of the applicable </w:t>
        </w:r>
      </w:ins>
      <w:ins w:id="20" w:author="ERCOT 070126" w:date="2026-06-17T15:23:00Z" w16du:dateUtc="2026-06-17T20:23:00Z">
        <w:r w:rsidR="00BD4C81">
          <w:t xml:space="preserve">Generation </w:t>
        </w:r>
      </w:ins>
      <w:ins w:id="21" w:author="ERCOT" w:date="2026-03-31T15:47:00Z">
        <w:r>
          <w:t>Firming Season.  Applicable information consists of:</w:t>
        </w:r>
      </w:ins>
    </w:p>
    <w:p w14:paraId="27DFAA46" w14:textId="77777777" w:rsidR="00AB1A46" w:rsidRDefault="00AB1A46" w:rsidP="00AB1A46">
      <w:pPr>
        <w:spacing w:after="240"/>
        <w:ind w:left="2160" w:hanging="720"/>
        <w:rPr>
          <w:ins w:id="22" w:author="ERCOT" w:date="2026-03-31T15:47:00Z"/>
        </w:rPr>
      </w:pPr>
      <w:ins w:id="23" w:author="ERCOT" w:date="2026-03-31T15:47:00Z">
        <w:r>
          <w:t>(i)</w:t>
        </w:r>
        <w:r>
          <w:tab/>
          <w:t>Resource-specific Seasonal Average Generation Capability;</w:t>
        </w:r>
      </w:ins>
    </w:p>
    <w:p w14:paraId="4A940556" w14:textId="3AB17D90" w:rsidR="00AB1A46" w:rsidRDefault="00AB1A46" w:rsidP="00AB1A46">
      <w:pPr>
        <w:spacing w:after="240"/>
        <w:ind w:left="2160" w:hanging="720"/>
        <w:rPr>
          <w:ins w:id="24" w:author="ERCOT" w:date="2026-03-31T15:47:00Z"/>
        </w:rPr>
      </w:pPr>
      <w:ins w:id="25" w:author="ERCOT" w:date="2026-03-31T15:47:00Z">
        <w:r>
          <w:t>(ii)</w:t>
        </w:r>
        <w:r>
          <w:tab/>
        </w:r>
        <w:r w:rsidRPr="00066590">
          <w:t>Resource-</w:t>
        </w:r>
        <w:r>
          <w:t>specific</w:t>
        </w:r>
        <w:r w:rsidRPr="00066590">
          <w:t xml:space="preserve"> </w:t>
        </w:r>
        <w:r>
          <w:t xml:space="preserve">seasonal capacity to provide </w:t>
        </w:r>
      </w:ins>
      <w:ins w:id="26" w:author="ERCOT 070126" w:date="2026-06-17T15:12:00Z" w16du:dateUtc="2026-06-17T20:12:00Z">
        <w:r w:rsidR="00CD55FD">
          <w:t xml:space="preserve">Generation </w:t>
        </w:r>
      </w:ins>
      <w:ins w:id="27" w:author="ERCOT" w:date="2026-03-31T15:47:00Z">
        <w:r>
          <w:t>Firming Service; and</w:t>
        </w:r>
      </w:ins>
    </w:p>
    <w:p w14:paraId="2B9DA024" w14:textId="623C0712" w:rsidR="00AB1A46" w:rsidRDefault="00AB1A46" w:rsidP="00AB1A46">
      <w:pPr>
        <w:spacing w:after="240"/>
        <w:ind w:left="2160" w:hanging="720"/>
        <w:rPr>
          <w:ins w:id="28" w:author="ERCOT" w:date="2026-03-31T15:47:00Z"/>
          <w:b/>
          <w:szCs w:val="20"/>
        </w:rPr>
      </w:pPr>
      <w:ins w:id="29" w:author="ERCOT" w:date="2026-03-31T15:47:00Z">
        <w:r>
          <w:t>(iii)</w:t>
        </w:r>
        <w:r>
          <w:tab/>
          <w:t xml:space="preserve">Confirmed </w:t>
        </w:r>
      </w:ins>
      <w:ins w:id="30" w:author="ERCOT 070126" w:date="2026-06-17T15:12:00Z" w16du:dateUtc="2026-06-17T20:12:00Z">
        <w:r w:rsidR="00CD55FD">
          <w:t xml:space="preserve">Generation </w:t>
        </w:r>
      </w:ins>
      <w:ins w:id="31" w:author="ERCOT" w:date="2026-03-31T15:47:00Z">
        <w:r>
          <w:t>Firming Transfers.</w:t>
        </w:r>
      </w:ins>
    </w:p>
    <w:p w14:paraId="59154E22" w14:textId="77777777" w:rsidR="00AB1A46" w:rsidRPr="009C5926" w:rsidRDefault="00AB1A46" w:rsidP="00AB1A46">
      <w:pPr>
        <w:keepNext/>
        <w:tabs>
          <w:tab w:val="left" w:pos="720"/>
        </w:tabs>
        <w:spacing w:before="480" w:after="240"/>
        <w:outlineLvl w:val="1"/>
        <w:rPr>
          <w:b/>
          <w:szCs w:val="20"/>
        </w:rPr>
      </w:pPr>
      <w:r w:rsidRPr="009C5926">
        <w:rPr>
          <w:b/>
          <w:szCs w:val="20"/>
        </w:rPr>
        <w:lastRenderedPageBreak/>
        <w:t>2.1</w:t>
      </w:r>
      <w:r w:rsidRPr="009C5926">
        <w:rPr>
          <w:b/>
          <w:szCs w:val="20"/>
        </w:rPr>
        <w:tab/>
        <w:t>DEFINITIONS</w:t>
      </w:r>
      <w:bookmarkEnd w:id="15"/>
      <w:bookmarkEnd w:id="16"/>
      <w:bookmarkEnd w:id="17"/>
      <w:bookmarkEnd w:id="18"/>
    </w:p>
    <w:p w14:paraId="21634C04" w14:textId="0008CEC5" w:rsidR="00AB1A46" w:rsidRPr="00D12DA4" w:rsidRDefault="00CD55FD" w:rsidP="00AB1A46">
      <w:pPr>
        <w:pStyle w:val="BodyText"/>
        <w:spacing w:before="240"/>
        <w:rPr>
          <w:ins w:id="32" w:author="ERCOT" w:date="2026-02-05T09:39:00Z"/>
          <w:b/>
          <w:bCs/>
        </w:rPr>
      </w:pPr>
      <w:bookmarkStart w:id="33" w:name="_Toc309731044"/>
      <w:bookmarkStart w:id="34" w:name="_Toc405814019"/>
      <w:bookmarkStart w:id="35" w:name="_Toc422207909"/>
      <w:bookmarkStart w:id="36" w:name="_Toc438044823"/>
      <w:bookmarkStart w:id="37" w:name="_Toc447622606"/>
      <w:bookmarkStart w:id="38" w:name="_Toc214882260"/>
      <w:bookmarkStart w:id="39" w:name="_Toc221022658"/>
      <w:ins w:id="40" w:author="ERCOT 070126" w:date="2026-06-17T15:12:00Z" w16du:dateUtc="2026-06-17T20:12:00Z">
        <w:r>
          <w:rPr>
            <w:b/>
            <w:bCs/>
          </w:rPr>
          <w:t xml:space="preserve">Generation </w:t>
        </w:r>
      </w:ins>
      <w:ins w:id="41" w:author="ERCOT" w:date="2026-02-05T09:39:00Z">
        <w:r w:rsidR="00AB1A46">
          <w:rPr>
            <w:b/>
            <w:bCs/>
          </w:rPr>
          <w:t xml:space="preserve">Firming </w:t>
        </w:r>
        <w:r w:rsidR="00AB1A46" w:rsidRPr="00D12DA4">
          <w:rPr>
            <w:b/>
            <w:bCs/>
          </w:rPr>
          <w:t>Baseline Period</w:t>
        </w:r>
      </w:ins>
    </w:p>
    <w:p w14:paraId="7967EAE0" w14:textId="3ACA0E3E" w:rsidR="00AB1A46" w:rsidRDefault="00AB1A46" w:rsidP="00AB1A46">
      <w:pPr>
        <w:pStyle w:val="BodyText"/>
        <w:rPr>
          <w:ins w:id="42" w:author="ERCOT" w:date="2026-03-31T15:48:00Z"/>
        </w:rPr>
      </w:pPr>
      <w:ins w:id="43" w:author="ERCOT" w:date="2026-03-31T15:48:00Z">
        <w:r w:rsidRPr="00D12DA4">
          <w:t>A daily set of hours</w:t>
        </w:r>
        <w:r>
          <w:t xml:space="preserve"> associated with the Generation Firming Program and determined in accordance with the methodology established in Section 28.4, </w:t>
        </w:r>
      </w:ins>
      <w:ins w:id="44" w:author="ERCOT 070126" w:date="2026-06-17T15:14:00Z" w16du:dateUtc="2026-06-17T20:14:00Z">
        <w:r w:rsidR="004D00C4">
          <w:t xml:space="preserve">Generation </w:t>
        </w:r>
      </w:ins>
      <w:ins w:id="45" w:author="ERCOT" w:date="2026-03-31T15:48:00Z">
        <w:r>
          <w:t>Firming Baseline Period.</w:t>
        </w:r>
      </w:ins>
    </w:p>
    <w:p w14:paraId="22AA80C6" w14:textId="66E5BA05" w:rsidR="00AB1A46" w:rsidRDefault="00531EA9" w:rsidP="00AB1A46">
      <w:pPr>
        <w:pStyle w:val="BodyText"/>
        <w:spacing w:before="240"/>
        <w:rPr>
          <w:ins w:id="46" w:author="ERCOT" w:date="2026-03-31T15:48:00Z"/>
          <w:b/>
          <w:bCs/>
        </w:rPr>
      </w:pPr>
      <w:ins w:id="47" w:author="ERCOT 070126" w:date="2026-06-17T15:12:00Z" w16du:dateUtc="2026-06-17T20:12:00Z">
        <w:r>
          <w:rPr>
            <w:b/>
            <w:bCs/>
          </w:rPr>
          <w:t xml:space="preserve">Generation </w:t>
        </w:r>
      </w:ins>
      <w:ins w:id="48" w:author="ERCOT" w:date="2026-03-31T15:48:00Z">
        <w:r w:rsidR="00AB1A46" w:rsidRPr="1C576067">
          <w:rPr>
            <w:b/>
            <w:bCs/>
          </w:rPr>
          <w:t>Firming Se</w:t>
        </w:r>
        <w:r w:rsidR="00AB1A46">
          <w:rPr>
            <w:b/>
            <w:bCs/>
          </w:rPr>
          <w:t>ason</w:t>
        </w:r>
      </w:ins>
    </w:p>
    <w:p w14:paraId="021AE6E7" w14:textId="68696504" w:rsidR="00AB1A46" w:rsidRPr="00D76B93" w:rsidRDefault="00AB1A46" w:rsidP="00AB1A46">
      <w:pPr>
        <w:pStyle w:val="BodyText"/>
        <w:rPr>
          <w:ins w:id="49" w:author="ERCOT" w:date="2026-03-31T15:48:00Z"/>
        </w:rPr>
      </w:pPr>
      <w:ins w:id="50" w:author="ERCOT" w:date="2026-03-31T15:48:00Z">
        <w:r>
          <w:t xml:space="preserve">The </w:t>
        </w:r>
      </w:ins>
      <w:ins w:id="51" w:author="ERCOT 070126" w:date="2026-06-17T15:15:00Z" w16du:dateUtc="2026-06-17T20:15:00Z">
        <w:r w:rsidR="002201E4">
          <w:t xml:space="preserve">Generation </w:t>
        </w:r>
      </w:ins>
      <w:ins w:id="52" w:author="ERCOT" w:date="2026-03-31T15:48:00Z">
        <w:r>
          <w:t>Firming Seasons during which the Generation Firming Program applies consist of the following months: winter months are December, January, and February; spring months are March, April, and May; summer months are June, July, August, and September</w:t>
        </w:r>
      </w:ins>
      <w:ins w:id="53" w:author="ERCOT" w:date="2026-04-02T12:44:00Z">
        <w:r>
          <w:t>; and fall</w:t>
        </w:r>
      </w:ins>
      <w:ins w:id="54" w:author="ERCOT" w:date="2026-03-31T15:48:00Z">
        <w:r>
          <w:t xml:space="preserve"> months are October and November.</w:t>
        </w:r>
      </w:ins>
    </w:p>
    <w:p w14:paraId="5D18DD85" w14:textId="73382E06" w:rsidR="00AB1A46" w:rsidRDefault="00F42CE5" w:rsidP="00AB1A46">
      <w:pPr>
        <w:pStyle w:val="BodyText"/>
        <w:spacing w:before="240"/>
        <w:rPr>
          <w:ins w:id="55" w:author="ERCOT" w:date="2026-03-31T15:48:00Z"/>
          <w:b/>
          <w:bCs/>
        </w:rPr>
      </w:pPr>
      <w:ins w:id="56" w:author="ERCOT 070126" w:date="2026-06-17T15:24:00Z" w16du:dateUtc="2026-06-17T20:24:00Z">
        <w:r>
          <w:rPr>
            <w:b/>
            <w:bCs/>
          </w:rPr>
          <w:t xml:space="preserve">Generation </w:t>
        </w:r>
      </w:ins>
      <w:ins w:id="57" w:author="ERCOT" w:date="2026-03-31T15:48:00Z">
        <w:r w:rsidR="00AB1A46" w:rsidRPr="1C576067">
          <w:rPr>
            <w:b/>
            <w:bCs/>
          </w:rPr>
          <w:t>Firming Service</w:t>
        </w:r>
      </w:ins>
    </w:p>
    <w:p w14:paraId="1DF71A9A" w14:textId="7C96EBDC" w:rsidR="00AB1A46" w:rsidRDefault="00AB1A46" w:rsidP="00AB1A46">
      <w:pPr>
        <w:pStyle w:val="BodyText"/>
        <w:rPr>
          <w:ins w:id="58" w:author="ERCOT" w:date="2026-03-31T15:48:00Z"/>
          <w:b/>
          <w:bCs/>
        </w:rPr>
      </w:pPr>
      <w:ins w:id="59" w:author="ERCOT" w:date="2026-03-31T15:48:00Z">
        <w:r>
          <w:t xml:space="preserve">A service </w:t>
        </w:r>
      </w:ins>
      <w:ins w:id="60" w:author="ERCOT" w:date="2026-03-31T15:48:00Z" w16du:dateUtc="2026-03-31T15:48:00Z">
        <w:del w:id="61" w:author="ERCOT 070126" w:date="2026-06-23T14:04:00Z" w16du:dateUtc="2026-06-23T14:04:38Z">
          <w:r>
            <w:delText>under</w:delText>
          </w:r>
        </w:del>
      </w:ins>
      <w:ins w:id="62" w:author="ERCOT 070126" w:date="2026-06-23T14:04:00Z" w16du:dateUtc="2026-06-23T14:04:38Z">
        <w:r w:rsidR="54FC114C">
          <w:t>in</w:t>
        </w:r>
      </w:ins>
      <w:ins w:id="63" w:author="ERCOT" w:date="2026-03-31T15:48:00Z">
        <w:r>
          <w:t xml:space="preserve"> which the Qualified Scheduling Entity (QSE) for a Generation Resource that has a performance obligation</w:t>
        </w:r>
        <w:r w:rsidRPr="00B332C8">
          <w:t xml:space="preserve"> under the Generation Firming Program</w:t>
        </w:r>
        <w:r>
          <w:t xml:space="preserve"> transfers such obligation to the QSE of another eligible Resource</w:t>
        </w:r>
      </w:ins>
      <w:ins w:id="64" w:author="ERCOT 070126" w:date="2026-06-23T21:39:00Z" w16du:dateUtc="2026-06-23T21:39:48Z">
        <w:r w:rsidR="05A7EA17">
          <w:t>, as defined in Section</w:t>
        </w:r>
      </w:ins>
      <w:ins w:id="65" w:author="ERCOT 070126" w:date="2026-06-23T21:40:00Z" w16du:dateUtc="2026-06-23T21:40:28Z">
        <w:r w:rsidR="05A7EA17">
          <w:t xml:space="preserve"> 28.2.2, Resources Eligible to Provide Generation Firming Service</w:t>
        </w:r>
      </w:ins>
      <w:ins w:id="66" w:author="ERCOT" w:date="2026-03-31T15:48:00Z">
        <w:r>
          <w:t xml:space="preserve">.  Provision of the service </w:t>
        </w:r>
      </w:ins>
      <w:ins w:id="67" w:author="ERCOT" w:date="2026-03-31T15:48:00Z" w16du:dateUtc="2026-03-31T15:48:00Z">
        <w:del w:id="68" w:author="ERCOT 070126" w:date="2026-06-23T13:58:00Z" w16du:dateUtc="2026-06-23T13:58:56Z">
          <w:r>
            <w:delText xml:space="preserve">is </w:delText>
          </w:r>
        </w:del>
      </w:ins>
      <w:ins w:id="69" w:author="ERCOT 070126" w:date="2026-06-23T13:58:00Z" w16du:dateUtc="2026-06-23T13:58:57Z">
        <w:r w:rsidR="7D6C6804">
          <w:t xml:space="preserve">must be </w:t>
        </w:r>
      </w:ins>
      <w:ins w:id="70" w:author="ERCOT" w:date="2026-03-31T15:48:00Z">
        <w:r>
          <w:t>communicated to ERCOT through a confirmed</w:t>
        </w:r>
      </w:ins>
      <w:ins w:id="71" w:author="ERCOT 070126" w:date="2026-06-17T15:31:00Z" w16du:dateUtc="2026-06-17T20:31:00Z">
        <w:r w:rsidR="008554B2">
          <w:t xml:space="preserve"> Generation</w:t>
        </w:r>
      </w:ins>
      <w:ins w:id="72" w:author="ERCOT" w:date="2026-03-31T15:48:00Z">
        <w:r>
          <w:t xml:space="preserve"> Firming Transfer.</w:t>
        </w:r>
        <w:r w:rsidDel="00D468FA">
          <w:t xml:space="preserve"> </w:t>
        </w:r>
      </w:ins>
    </w:p>
    <w:p w14:paraId="2BC443EA" w14:textId="64475E6C" w:rsidR="00AB1A46" w:rsidRDefault="008554B2" w:rsidP="00AB1A46">
      <w:pPr>
        <w:pStyle w:val="BodyText"/>
        <w:spacing w:before="240"/>
        <w:rPr>
          <w:ins w:id="73" w:author="ERCOT" w:date="2026-02-05T09:39:00Z"/>
          <w:b/>
          <w:bCs/>
        </w:rPr>
      </w:pPr>
      <w:ins w:id="74" w:author="ERCOT 070126" w:date="2026-06-17T15:31:00Z" w16du:dateUtc="2026-06-17T20:31:00Z">
        <w:r>
          <w:rPr>
            <w:b/>
            <w:bCs/>
          </w:rPr>
          <w:t xml:space="preserve">Generation </w:t>
        </w:r>
      </w:ins>
      <w:ins w:id="75" w:author="ERCOT" w:date="2026-02-05T09:39:00Z">
        <w:r w:rsidR="00AB1A46">
          <w:rPr>
            <w:b/>
            <w:bCs/>
          </w:rPr>
          <w:t>Firming Transfer</w:t>
        </w:r>
      </w:ins>
    </w:p>
    <w:p w14:paraId="236E23CD" w14:textId="7DB4B62A" w:rsidR="00AB1A46" w:rsidRPr="004B3F58" w:rsidRDefault="00AB1A46" w:rsidP="00AB1A46">
      <w:pPr>
        <w:pStyle w:val="BodyText"/>
        <w:rPr>
          <w:ins w:id="76" w:author="ERCOT" w:date="2026-03-31T15:49:00Z"/>
        </w:rPr>
      </w:pPr>
      <w:ins w:id="77" w:author="ERCOT" w:date="2026-03-31T15:49:00Z">
        <w:r>
          <w:t>A financial transaction that transfers a</w:t>
        </w:r>
      </w:ins>
      <w:ins w:id="78" w:author="ERCOT 070126" w:date="2026-06-23T14:09:00Z" w16du:dateUtc="2026-06-23T14:09:39Z">
        <w:r>
          <w:t xml:space="preserve"> </w:t>
        </w:r>
        <w:r w:rsidR="26FC1C13">
          <w:t>Generation Firming Program</w:t>
        </w:r>
      </w:ins>
      <w:ins w:id="79" w:author="ERCOT" w:date="2026-03-31T15:49:00Z" w16du:dateUtc="2026-03-31T15:49:00Z">
        <w:r w:rsidR="4CA9F44D">
          <w:t xml:space="preserve"> </w:t>
        </w:r>
      </w:ins>
      <w:ins w:id="80" w:author="ERCOT" w:date="2026-03-31T15:49:00Z">
        <w:r>
          <w:t xml:space="preserve">performance obligation </w:t>
        </w:r>
      </w:ins>
      <w:ins w:id="81" w:author="ERCOT" w:date="2026-03-31T15:49:00Z" w16du:dateUtc="2026-03-31T15:49:00Z">
        <w:del w:id="82" w:author="ERCOT 070126" w:date="2026-06-23T14:09:00Z" w16du:dateUtc="2026-06-23T14:09:43Z">
          <w:r>
            <w:delText>under the Generation Firming Program</w:delText>
          </w:r>
        </w:del>
      </w:ins>
      <w:ins w:id="83" w:author="ERCOT" w:date="2026-03-31T15:49:00Z">
        <w:r>
          <w:t xml:space="preserve"> from one Resource to another eligible Resource. </w:t>
        </w:r>
      </w:ins>
    </w:p>
    <w:p w14:paraId="5360475D" w14:textId="77777777" w:rsidR="00AB1A46" w:rsidRDefault="00AB1A46" w:rsidP="00AB1A46">
      <w:pPr>
        <w:pStyle w:val="BodyText"/>
        <w:spacing w:before="240"/>
        <w:rPr>
          <w:ins w:id="84" w:author="ERCOT" w:date="2026-02-05T09:39:00Z"/>
          <w:b/>
          <w:bCs/>
        </w:rPr>
      </w:pPr>
      <w:ins w:id="85" w:author="ERCOT" w:date="2026-02-05T09:39:00Z">
        <w:r w:rsidRPr="124EF6AE">
          <w:rPr>
            <w:b/>
            <w:bCs/>
          </w:rPr>
          <w:t>Generation Firming Program</w:t>
        </w:r>
      </w:ins>
    </w:p>
    <w:p w14:paraId="2F9E9719" w14:textId="40948487" w:rsidR="00AB1A46" w:rsidRDefault="00AB1A46" w:rsidP="00AB1A46">
      <w:pPr>
        <w:pStyle w:val="BodyText"/>
        <w:rPr>
          <w:ins w:id="86" w:author="ERCOT" w:date="2026-02-05T09:39:00Z"/>
        </w:rPr>
      </w:pPr>
      <w:ins w:id="87" w:author="ERCOT" w:date="2026-02-05T09:39:00Z">
        <w:r w:rsidRPr="00A25B05">
          <w:t xml:space="preserve">The </w:t>
        </w:r>
        <w:r>
          <w:t>p</w:t>
        </w:r>
        <w:r w:rsidRPr="00A25B05">
          <w:t>rogram</w:t>
        </w:r>
        <w:r>
          <w:t xml:space="preserve"> established by the </w:t>
        </w:r>
      </w:ins>
      <w:ins w:id="88" w:author="ERCOT" w:date="2026-02-05T09:39:00Z" w16du:dateUtc="2026-02-05T09:39:00Z">
        <w:r>
          <w:t>Public Utility Commission of Texas (</w:t>
        </w:r>
      </w:ins>
      <w:ins w:id="89" w:author="ERCOT" w:date="2026-02-05T09:39:00Z">
        <w:r>
          <w:t>PUCT</w:t>
        </w:r>
      </w:ins>
      <w:ins w:id="90" w:author="ERCOT" w:date="2026-02-05T09:39:00Z" w16du:dateUtc="2026-02-05T09:39:00Z">
        <w:r>
          <w:t>)</w:t>
        </w:r>
      </w:ins>
      <w:ins w:id="91" w:author="ERCOT" w:date="2026-02-05T09:39:00Z">
        <w:r w:rsidRPr="00A25B05">
          <w:t xml:space="preserve"> in 16 </w:t>
        </w:r>
      </w:ins>
      <w:ins w:id="92" w:author="ERCOT" w:date="2026-02-05T09:39:00Z" w16du:dateUtc="2026-02-05T09:39:00Z">
        <w:r w:rsidR="4CA9F44D">
          <w:t>Tex</w:t>
        </w:r>
      </w:ins>
      <w:ins w:id="93" w:author="ERCOT 070126" w:date="2026-06-23T14:14:00Z" w16du:dateUtc="2026-06-23T14:14:38Z">
        <w:r w:rsidR="3329A9F6">
          <w:t>.</w:t>
        </w:r>
      </w:ins>
      <w:ins w:id="94" w:author="ERCOT" w:date="2026-02-05T09:39:00Z" w16du:dateUtc="2026-02-05T09:39:00Z">
        <w:del w:id="95" w:author="ERCOT 070126" w:date="2026-06-23T14:14:00Z" w16du:dateUtc="2026-06-23T14:14:39Z">
          <w:r w:rsidDel="4CA9F44D">
            <w:delText>as</w:delText>
          </w:r>
        </w:del>
        <w:r w:rsidR="4CA9F44D">
          <w:t xml:space="preserve"> Admin</w:t>
        </w:r>
        <w:del w:id="96" w:author="ERCOT 070126" w:date="2026-06-23T14:14:00Z" w16du:dateUtc="2026-06-23T14:14:46Z">
          <w:r w:rsidDel="4CA9F44D">
            <w:delText>istrativ</w:delText>
          </w:r>
        </w:del>
      </w:ins>
      <w:ins w:id="97" w:author="ERCOT 070126" w:date="2026-06-23T14:14:00Z" w16du:dateUtc="2026-06-23T14:14:46Z">
        <w:r w:rsidR="05ED5241">
          <w:t>.</w:t>
        </w:r>
      </w:ins>
      <w:ins w:id="98" w:author="ERCOT" w:date="2026-02-05T09:39:00Z" w16du:dateUtc="2026-02-05T09:39:00Z">
        <w:del w:id="99" w:author="ERCOT 070126" w:date="2026-06-23T14:14:00Z" w16du:dateUtc="2026-06-23T14:14:49Z">
          <w:r w:rsidDel="4CA9F44D">
            <w:delText>e</w:delText>
          </w:r>
        </w:del>
      </w:ins>
      <w:ins w:id="100" w:author="ERCOT" w:date="2026-02-05T09:39:00Z">
        <w:r w:rsidRPr="00A25B05">
          <w:t xml:space="preserve"> Code </w:t>
        </w:r>
      </w:ins>
      <w:ins w:id="101" w:author="ERCOT" w:date="2026-02-05T09:39:00Z" w16du:dateUtc="2026-02-05T09:39:00Z">
        <w:del w:id="102" w:author="ERCOT 070126" w:date="2026-06-23T14:15:00Z" w16du:dateUtc="2026-06-23T14:15:24Z">
          <w:r w:rsidRPr="00A25B05">
            <w:delText>Section</w:delText>
          </w:r>
        </w:del>
      </w:ins>
      <w:ins w:id="103" w:author="ERCOT 070126" w:date="2026-06-23T14:15:00Z" w16du:dateUtc="2026-06-23T14:15:24Z">
        <w:del w:id="104" w:author="ERCOT 070126" w:date="2026-06-24T14:11:00Z" w16du:dateUtc="2026-06-24T19:11:00Z">
          <w:r w:rsidRPr="00A25B05" w:rsidDel="00C06355">
            <w:delText xml:space="preserve"> </w:delText>
          </w:r>
        </w:del>
        <w:r w:rsidR="477F4057" w:rsidRPr="4911C2CC">
          <w:t>§</w:t>
        </w:r>
      </w:ins>
      <w:ins w:id="105" w:author="ERCOT" w:date="2026-02-05T09:39:00Z" w16du:dateUtc="2026-02-05T09:39:00Z">
        <w:r w:rsidR="4CA9F44D">
          <w:t xml:space="preserve"> </w:t>
        </w:r>
      </w:ins>
      <w:ins w:id="106" w:author="ERCOT" w:date="2026-02-05T09:39:00Z">
        <w:r w:rsidRPr="00A25B05">
          <w:t>25.65</w:t>
        </w:r>
      </w:ins>
      <w:ins w:id="107" w:author="ERCOT 070126" w:date="2026-06-23T14:15:00Z" w16du:dateUtc="2026-06-23T14:15:28Z">
        <w:r w:rsidR="0B1B4E36">
          <w:t>,</w:t>
        </w:r>
      </w:ins>
      <w:ins w:id="108" w:author="ERCOT" w:date="2026-02-05T09:39:00Z">
        <w:r>
          <w:t xml:space="preserve"> and further described herein in Section 28, Generation Firming Program</w:t>
        </w:r>
        <w:r w:rsidRPr="00A25B05">
          <w:t>.</w:t>
        </w:r>
      </w:ins>
    </w:p>
    <w:p w14:paraId="72176B87" w14:textId="77777777" w:rsidR="00AB1A46" w:rsidRDefault="00AB1A46" w:rsidP="00AB1A46">
      <w:pPr>
        <w:pStyle w:val="BodyText"/>
        <w:spacing w:before="240"/>
        <w:rPr>
          <w:ins w:id="109" w:author="ERCOT" w:date="2026-02-05T09:39:00Z"/>
          <w:b/>
          <w:bCs/>
        </w:rPr>
      </w:pPr>
      <w:ins w:id="110" w:author="ERCOT" w:date="2026-02-05T09:39:00Z">
        <w:r w:rsidRPr="00D12DA4">
          <w:rPr>
            <w:b/>
            <w:bCs/>
          </w:rPr>
          <w:t>Low Operation Reserve Hour</w:t>
        </w:r>
      </w:ins>
    </w:p>
    <w:p w14:paraId="078504E5" w14:textId="6D46CE5A" w:rsidR="00AB1A46" w:rsidRDefault="00AB1A46" w:rsidP="00AB1A46">
      <w:pPr>
        <w:pStyle w:val="BodyText"/>
        <w:rPr>
          <w:ins w:id="111" w:author="ERCOT" w:date="2026-03-31T15:49:00Z"/>
        </w:rPr>
      </w:pPr>
      <w:ins w:id="112" w:author="ERCOT" w:date="2026-03-31T15:49:00Z">
        <w:r w:rsidRPr="00277318">
          <w:t xml:space="preserve">An hour within a </w:t>
        </w:r>
      </w:ins>
      <w:ins w:id="113" w:author="ERCOT 070126" w:date="2026-06-17T15:13:00Z" w16du:dateUtc="2026-06-17T20:13:00Z">
        <w:r w:rsidR="00331C91">
          <w:t xml:space="preserve">Generation </w:t>
        </w:r>
      </w:ins>
      <w:ins w:id="114" w:author="ERCOT" w:date="2026-03-31T15:49:00Z">
        <w:r w:rsidRPr="00277318">
          <w:t xml:space="preserve">Firming Baseline Period when the Physical Responsive Capability (PRC) falls below 3,000 megawatts (MW) for at least 15 consecutive minutes. </w:t>
        </w:r>
        <w:r>
          <w:t xml:space="preserve"> </w:t>
        </w:r>
        <w:r w:rsidRPr="00277318">
          <w:t xml:space="preserve">The number of Low Operation Reserve Hours is limited to </w:t>
        </w:r>
        <w:r>
          <w:t>no more than 15</w:t>
        </w:r>
        <w:r w:rsidRPr="00277318">
          <w:t xml:space="preserve"> hours per </w:t>
        </w:r>
      </w:ins>
      <w:ins w:id="115" w:author="ERCOT 070126" w:date="2026-06-17T15:15:00Z" w16du:dateUtc="2026-06-17T20:15:00Z">
        <w:r w:rsidR="00E942A3">
          <w:t xml:space="preserve">Generation </w:t>
        </w:r>
      </w:ins>
      <w:ins w:id="116" w:author="ERCOT" w:date="2026-03-31T15:49:00Z">
        <w:r w:rsidRPr="00277318">
          <w:t xml:space="preserve">Firming Season. </w:t>
        </w:r>
        <w:r>
          <w:t xml:space="preserve"> </w:t>
        </w:r>
        <w:r w:rsidRPr="00277318">
          <w:t xml:space="preserve">If more than 15 hours in a </w:t>
        </w:r>
      </w:ins>
      <w:ins w:id="117" w:author="ERCOT 070126" w:date="2026-06-17T15:15:00Z" w16du:dateUtc="2026-06-17T20:15:00Z">
        <w:r w:rsidR="00E942A3">
          <w:t xml:space="preserve">Generation </w:t>
        </w:r>
      </w:ins>
      <w:ins w:id="118" w:author="ERCOT" w:date="2026-03-31T15:49:00Z">
        <w:r w:rsidRPr="00277318">
          <w:t xml:space="preserve">Firming Season meet these criteria, then the 15 hours with the lowest PRC levels during that </w:t>
        </w:r>
      </w:ins>
      <w:ins w:id="119" w:author="ERCOT 070126" w:date="2026-06-17T15:15:00Z" w16du:dateUtc="2026-06-17T20:15:00Z">
        <w:r w:rsidR="00E942A3">
          <w:t xml:space="preserve">Generation </w:t>
        </w:r>
      </w:ins>
      <w:ins w:id="120" w:author="ERCOT" w:date="2026-03-31T15:49:00Z">
        <w:r w:rsidRPr="00277318">
          <w:t>Firming Season will apply.</w:t>
        </w:r>
        <w:r>
          <w:t xml:space="preserve"> </w:t>
        </w:r>
      </w:ins>
    </w:p>
    <w:p w14:paraId="15197992" w14:textId="77777777" w:rsidR="00AB1A46" w:rsidRDefault="00AB1A46" w:rsidP="00AB1A46">
      <w:pPr>
        <w:pStyle w:val="BodyText"/>
        <w:spacing w:before="240"/>
        <w:rPr>
          <w:ins w:id="121" w:author="ERCOT" w:date="2026-03-31T15:49:00Z"/>
          <w:b/>
          <w:bCs/>
        </w:rPr>
      </w:pPr>
      <w:ins w:id="122" w:author="ERCOT" w:date="2026-03-31T15:49:00Z">
        <w:r w:rsidRPr="68DAC81E">
          <w:rPr>
            <w:b/>
            <w:bCs/>
          </w:rPr>
          <w:t xml:space="preserve">Seasonal </w:t>
        </w:r>
        <w:r w:rsidRPr="07B752EB">
          <w:rPr>
            <w:b/>
            <w:bCs/>
          </w:rPr>
          <w:t xml:space="preserve">Average </w:t>
        </w:r>
        <w:r w:rsidRPr="0EC803E7">
          <w:rPr>
            <w:b/>
            <w:bCs/>
          </w:rPr>
          <w:t xml:space="preserve">Generation </w:t>
        </w:r>
        <w:r w:rsidRPr="7B8E1A61">
          <w:rPr>
            <w:b/>
            <w:bCs/>
          </w:rPr>
          <w:t>Capability</w:t>
        </w:r>
        <w:r w:rsidRPr="76C28338">
          <w:rPr>
            <w:b/>
            <w:bCs/>
          </w:rPr>
          <w:t xml:space="preserve"> (SAGC)</w:t>
        </w:r>
      </w:ins>
    </w:p>
    <w:p w14:paraId="0D59883F" w14:textId="64B58B91" w:rsidR="00AB1A46" w:rsidRDefault="00AB1A46" w:rsidP="00AB1A46">
      <w:pPr>
        <w:pStyle w:val="BodyText"/>
        <w:rPr>
          <w:ins w:id="123" w:author="ERCOT" w:date="2026-03-31T15:49:00Z"/>
        </w:rPr>
      </w:pPr>
      <w:ins w:id="124" w:author="ERCOT" w:date="2026-03-31T15:49:00Z">
        <w:r>
          <w:lastRenderedPageBreak/>
          <w:t xml:space="preserve">The rated capacity in </w:t>
        </w:r>
      </w:ins>
      <w:ins w:id="125" w:author="ERCOT" w:date="2026-03-31T15:49:00Z" w16du:dateUtc="2026-03-31T15:49:00Z">
        <w:r>
          <w:t>megawatts</w:t>
        </w:r>
      </w:ins>
      <w:ins w:id="126" w:author="ERCOT 070126" w:date="2026-06-24T16:45:00Z" w16du:dateUtc="2026-06-24T21:45:00Z">
        <w:r w:rsidR="00C26F68">
          <w:t xml:space="preserve"> (</w:t>
        </w:r>
      </w:ins>
      <w:ins w:id="127" w:author="ERCOT 070126" w:date="2026-06-23T14:17:00Z" w16du:dateUtc="2026-06-23T14:17:38Z">
        <w:r w:rsidR="2CCB2F7D">
          <w:t>MW</w:t>
        </w:r>
      </w:ins>
      <w:ins w:id="128" w:author="ERCOT 070126" w:date="2026-06-24T16:45:00Z" w16du:dateUtc="2026-06-24T21:45:00Z">
        <w:r w:rsidR="00C26F68">
          <w:t>)</w:t>
        </w:r>
      </w:ins>
      <w:ins w:id="129" w:author="ERCOT" w:date="2026-03-31T15:49:00Z">
        <w:r>
          <w:t xml:space="preserve"> that a Generation Resource is expected to operate at, or be available to operate at, for purposes of the Generation Firming Program during a Low Operation Reserve Hour in a </w:t>
        </w:r>
      </w:ins>
      <w:ins w:id="130" w:author="ERCOT 070126" w:date="2026-06-17T15:15:00Z" w16du:dateUtc="2026-06-17T20:15:00Z">
        <w:r w:rsidR="00E942A3">
          <w:t xml:space="preserve">Generation </w:t>
        </w:r>
      </w:ins>
      <w:ins w:id="131" w:author="ERCOT" w:date="2026-03-31T15:49:00Z">
        <w:r>
          <w:t>Firming Season.</w:t>
        </w:r>
      </w:ins>
    </w:p>
    <w:p w14:paraId="3ECC80D3" w14:textId="77777777" w:rsidR="00AB1A46" w:rsidRPr="00477D23" w:rsidRDefault="00AB1A46" w:rsidP="00AB1A46">
      <w:pPr>
        <w:keepNext/>
        <w:tabs>
          <w:tab w:val="left" w:pos="720"/>
        </w:tabs>
        <w:spacing w:before="240" w:after="360"/>
        <w:outlineLvl w:val="1"/>
        <w:rPr>
          <w:b/>
          <w:szCs w:val="20"/>
        </w:rPr>
      </w:pPr>
      <w:bookmarkStart w:id="132" w:name="_Toc118224650"/>
      <w:bookmarkStart w:id="133" w:name="_Toc118909718"/>
      <w:bookmarkStart w:id="134" w:name="_Toc205190567"/>
      <w:r w:rsidRPr="00477D23">
        <w:rPr>
          <w:b/>
          <w:szCs w:val="20"/>
        </w:rPr>
        <w:t>2.2</w:t>
      </w:r>
      <w:r w:rsidRPr="00477D23">
        <w:rPr>
          <w:b/>
          <w:szCs w:val="20"/>
        </w:rPr>
        <w:tab/>
        <w:t>ACRONYMS AND ABBREVIATIONS</w:t>
      </w:r>
      <w:bookmarkEnd w:id="132"/>
      <w:bookmarkEnd w:id="133"/>
      <w:bookmarkEnd w:id="134"/>
    </w:p>
    <w:p w14:paraId="4676F160" w14:textId="77777777" w:rsidR="00AB1A46" w:rsidRPr="00477D23" w:rsidRDefault="00AB1A46" w:rsidP="00AB1A46">
      <w:pPr>
        <w:tabs>
          <w:tab w:val="left" w:pos="2160"/>
        </w:tabs>
        <w:rPr>
          <w:ins w:id="135" w:author="ERCOT" w:date="2026-03-31T15:51:00Z"/>
          <w:szCs w:val="20"/>
        </w:rPr>
      </w:pPr>
      <w:ins w:id="136" w:author="ERCOT" w:date="2026-03-31T15:51:00Z">
        <w:r>
          <w:rPr>
            <w:b/>
            <w:szCs w:val="20"/>
          </w:rPr>
          <w:t>SAGC</w:t>
        </w:r>
        <w:r w:rsidRPr="00477D23">
          <w:rPr>
            <w:b/>
            <w:szCs w:val="20"/>
          </w:rPr>
          <w:tab/>
        </w:r>
        <w:r w:rsidRPr="00477D23">
          <w:rPr>
            <w:bCs/>
            <w:szCs w:val="20"/>
          </w:rPr>
          <w:t>Seasonal Average Generation Capability</w:t>
        </w:r>
      </w:ins>
    </w:p>
    <w:p w14:paraId="5C16B7BB" w14:textId="77777777" w:rsidR="00AB1A46" w:rsidRPr="000834E1" w:rsidRDefault="00AB1A46" w:rsidP="00AB1A46">
      <w:pPr>
        <w:keepNext/>
        <w:tabs>
          <w:tab w:val="left" w:pos="1080"/>
        </w:tabs>
        <w:spacing w:before="480" w:after="240"/>
        <w:outlineLvl w:val="2"/>
        <w:rPr>
          <w:b/>
          <w:i/>
          <w:szCs w:val="20"/>
        </w:rPr>
      </w:pPr>
      <w:r w:rsidRPr="000834E1">
        <w:rPr>
          <w:b/>
          <w:i/>
          <w:szCs w:val="20"/>
        </w:rPr>
        <w:t>9.5.3</w:t>
      </w:r>
      <w:r w:rsidRPr="000834E1">
        <w:rPr>
          <w:b/>
          <w:i/>
          <w:szCs w:val="20"/>
        </w:rPr>
        <w:tab/>
        <w:t>Real-Time Market Settlement Charge Types</w:t>
      </w:r>
      <w:bookmarkEnd w:id="33"/>
      <w:bookmarkEnd w:id="34"/>
      <w:bookmarkEnd w:id="35"/>
      <w:bookmarkEnd w:id="36"/>
      <w:bookmarkEnd w:id="37"/>
      <w:bookmarkEnd w:id="38"/>
      <w:bookmarkEnd w:id="39"/>
    </w:p>
    <w:p w14:paraId="6E936230" w14:textId="77777777" w:rsidR="00AB1A46" w:rsidRPr="000C6EDB" w:rsidRDefault="00AB1A46" w:rsidP="00AB1A46">
      <w:pPr>
        <w:spacing w:after="240"/>
        <w:ind w:left="720" w:hanging="720"/>
        <w:rPr>
          <w:szCs w:val="20"/>
        </w:rPr>
      </w:pPr>
      <w:r w:rsidRPr="000C6EDB">
        <w:rPr>
          <w:szCs w:val="20"/>
        </w:rPr>
        <w:t>(1)</w:t>
      </w:r>
      <w:r w:rsidRPr="000C6EDB">
        <w:rPr>
          <w:szCs w:val="20"/>
        </w:rPr>
        <w:tab/>
        <w:t>ERCOT shall provide, on each RTM Settlement Statement, the dollar amount for each RTM Settlement charge and payment.  The RTM Settlement “Charge Types” are:</w:t>
      </w:r>
    </w:p>
    <w:p w14:paraId="272AC2CD" w14:textId="77777777" w:rsidR="00AB1A46" w:rsidRPr="000C6EDB" w:rsidRDefault="00AB1A46" w:rsidP="00AB1A46">
      <w:pPr>
        <w:spacing w:after="240"/>
        <w:ind w:left="1440" w:hanging="720"/>
        <w:rPr>
          <w:szCs w:val="20"/>
        </w:rPr>
      </w:pPr>
      <w:r w:rsidRPr="000C6EDB">
        <w:rPr>
          <w:szCs w:val="20"/>
        </w:rPr>
        <w:t>(a)</w:t>
      </w:r>
      <w:r w:rsidRPr="000C6EDB">
        <w:rPr>
          <w:szCs w:val="20"/>
        </w:rPr>
        <w:tab/>
        <w:t>Section 5.7.1, RUC Make-Whole Payment;</w:t>
      </w:r>
    </w:p>
    <w:p w14:paraId="2E7FF396" w14:textId="77777777" w:rsidR="00AB1A46" w:rsidRPr="000C6EDB" w:rsidRDefault="00AB1A46" w:rsidP="00AB1A46">
      <w:pPr>
        <w:spacing w:after="240"/>
        <w:ind w:left="1440" w:hanging="720"/>
        <w:rPr>
          <w:szCs w:val="20"/>
        </w:rPr>
      </w:pPr>
      <w:r w:rsidRPr="000C6EDB">
        <w:rPr>
          <w:szCs w:val="20"/>
        </w:rPr>
        <w:t>(b)</w:t>
      </w:r>
      <w:r w:rsidRPr="000C6EDB">
        <w:rPr>
          <w:szCs w:val="20"/>
        </w:rPr>
        <w:tab/>
        <w:t>Section 5.7.2, RUC Clawback Charge;</w:t>
      </w:r>
    </w:p>
    <w:p w14:paraId="7DB09569" w14:textId="77777777" w:rsidR="00AB1A46" w:rsidRPr="000C6EDB" w:rsidRDefault="00AB1A46" w:rsidP="00AB1A46">
      <w:pPr>
        <w:spacing w:after="240"/>
        <w:ind w:left="1440" w:hanging="720"/>
        <w:rPr>
          <w:szCs w:val="20"/>
        </w:rPr>
      </w:pPr>
      <w:r w:rsidRPr="000C6EDB">
        <w:rPr>
          <w:szCs w:val="20"/>
        </w:rPr>
        <w:t>(c)</w:t>
      </w:r>
      <w:r w:rsidRPr="000C6EDB">
        <w:rPr>
          <w:szCs w:val="20"/>
        </w:rPr>
        <w:tab/>
        <w:t>Section 5.7.3, Payment When ERCOT Decommits a QSE-Committed Resource;</w:t>
      </w:r>
    </w:p>
    <w:p w14:paraId="7A60C7C4" w14:textId="77777777" w:rsidR="00AB1A46" w:rsidRPr="000C6EDB" w:rsidRDefault="00AB1A46" w:rsidP="00AB1A46">
      <w:pPr>
        <w:spacing w:after="240"/>
        <w:ind w:left="1440" w:hanging="720"/>
        <w:rPr>
          <w:szCs w:val="20"/>
        </w:rPr>
      </w:pPr>
      <w:r w:rsidRPr="000C6EDB">
        <w:rPr>
          <w:szCs w:val="20"/>
        </w:rPr>
        <w:t>(d)</w:t>
      </w:r>
      <w:r w:rsidRPr="000C6EDB">
        <w:rPr>
          <w:szCs w:val="20"/>
        </w:rPr>
        <w:tab/>
        <w:t>Section 5.7.4.1, RUC Capacity-Short Charge;</w:t>
      </w:r>
    </w:p>
    <w:p w14:paraId="6DDC9652" w14:textId="77777777" w:rsidR="00AB1A46" w:rsidRPr="000C6EDB" w:rsidRDefault="00AB1A46" w:rsidP="00AB1A46">
      <w:pPr>
        <w:spacing w:after="240"/>
        <w:ind w:left="1440" w:hanging="720"/>
        <w:rPr>
          <w:szCs w:val="20"/>
        </w:rPr>
      </w:pPr>
      <w:r w:rsidRPr="000C6EDB">
        <w:rPr>
          <w:szCs w:val="20"/>
        </w:rPr>
        <w:t>(e)</w:t>
      </w:r>
      <w:r w:rsidRPr="000C6EDB">
        <w:rPr>
          <w:szCs w:val="20"/>
        </w:rPr>
        <w:tab/>
        <w:t>Section 5.7.4.2, RUC Make-Whole Uplift Charge;</w:t>
      </w:r>
    </w:p>
    <w:p w14:paraId="427FCC30" w14:textId="77777777" w:rsidR="00AB1A46" w:rsidRPr="000C6EDB" w:rsidRDefault="00AB1A46" w:rsidP="00AB1A46">
      <w:pPr>
        <w:spacing w:after="240"/>
        <w:ind w:left="1440" w:hanging="720"/>
        <w:rPr>
          <w:szCs w:val="20"/>
        </w:rPr>
      </w:pPr>
      <w:r w:rsidRPr="000C6EDB">
        <w:rPr>
          <w:szCs w:val="20"/>
        </w:rPr>
        <w:t>(f)</w:t>
      </w:r>
      <w:r w:rsidRPr="000C6EDB">
        <w:rPr>
          <w:szCs w:val="20"/>
        </w:rPr>
        <w:tab/>
        <w:t xml:space="preserve">Section </w:t>
      </w:r>
      <w:hyperlink w:anchor="_Toc109528011" w:history="1">
        <w:r w:rsidRPr="000C6EDB">
          <w:rPr>
            <w:szCs w:val="20"/>
          </w:rPr>
          <w:t>5.7.5, RUC Clawback Payment</w:t>
        </w:r>
      </w:hyperlink>
      <w:r w:rsidRPr="000C6EDB">
        <w:rPr>
          <w:szCs w:val="20"/>
        </w:rPr>
        <w:t>;</w:t>
      </w:r>
    </w:p>
    <w:p w14:paraId="3BC925C7" w14:textId="77777777" w:rsidR="00AB1A46" w:rsidRPr="000C6EDB" w:rsidRDefault="00AB1A46" w:rsidP="00AB1A46">
      <w:pPr>
        <w:spacing w:after="240"/>
        <w:ind w:left="1440" w:hanging="720"/>
        <w:rPr>
          <w:szCs w:val="20"/>
        </w:rPr>
      </w:pPr>
      <w:r w:rsidRPr="000C6EDB">
        <w:rPr>
          <w:szCs w:val="20"/>
        </w:rPr>
        <w:t>(g)</w:t>
      </w:r>
      <w:r w:rsidRPr="000C6EDB">
        <w:rPr>
          <w:szCs w:val="20"/>
        </w:rPr>
        <w:tab/>
        <w:t xml:space="preserve">Section </w:t>
      </w:r>
      <w:hyperlink w:anchor="_Toc109528014" w:history="1">
        <w:r w:rsidRPr="000C6EDB">
          <w:rPr>
            <w:szCs w:val="20"/>
          </w:rPr>
          <w:t>5.7.6, RUC Decommitment Charge</w:t>
        </w:r>
      </w:hyperlink>
      <w:r w:rsidRPr="000C6EDB">
        <w:rPr>
          <w:szCs w:val="20"/>
        </w:rPr>
        <w:t>;</w:t>
      </w:r>
    </w:p>
    <w:p w14:paraId="2EBB230D" w14:textId="77777777" w:rsidR="00AB1A46" w:rsidRPr="000C6EDB" w:rsidRDefault="00AB1A46" w:rsidP="00AB1A46">
      <w:pPr>
        <w:spacing w:after="240"/>
        <w:ind w:left="1440" w:hanging="720"/>
        <w:rPr>
          <w:szCs w:val="20"/>
        </w:rPr>
      </w:pPr>
      <w:r w:rsidRPr="000C6EDB">
        <w:rPr>
          <w:szCs w:val="20"/>
        </w:rPr>
        <w:t>(h)</w:t>
      </w:r>
      <w:r w:rsidRPr="000C6EDB">
        <w:rPr>
          <w:szCs w:val="20"/>
        </w:rPr>
        <w:tab/>
        <w:t xml:space="preserve">Section 6.6.3.1, Real-Time Energy Imbalance Payment or Charge at a Resource Node; </w:t>
      </w:r>
    </w:p>
    <w:p w14:paraId="5C3C88CE" w14:textId="77777777" w:rsidR="00AB1A46" w:rsidRPr="000C6EDB" w:rsidRDefault="00AB1A46" w:rsidP="00AB1A46">
      <w:pPr>
        <w:spacing w:after="240"/>
        <w:ind w:left="1440" w:hanging="720"/>
        <w:rPr>
          <w:szCs w:val="20"/>
        </w:rPr>
      </w:pPr>
      <w:r w:rsidRPr="000C6EDB">
        <w:rPr>
          <w:szCs w:val="20"/>
        </w:rPr>
        <w:t>(i)</w:t>
      </w:r>
      <w:r w:rsidRPr="000C6EDB">
        <w:rPr>
          <w:szCs w:val="20"/>
        </w:rPr>
        <w:tab/>
        <w:t>Section 6.6.3.2, Real-Time Energy Imbalance Payment or Charge at a Load Zone;</w:t>
      </w:r>
    </w:p>
    <w:p w14:paraId="195933EF" w14:textId="77777777" w:rsidR="00AB1A46" w:rsidRPr="000C6EDB" w:rsidRDefault="00AB1A46" w:rsidP="00AB1A46">
      <w:pPr>
        <w:spacing w:after="240"/>
        <w:ind w:left="1440" w:hanging="720"/>
        <w:rPr>
          <w:szCs w:val="20"/>
        </w:rPr>
      </w:pPr>
      <w:r w:rsidRPr="000C6EDB">
        <w:rPr>
          <w:szCs w:val="20"/>
        </w:rPr>
        <w:t>(j)</w:t>
      </w:r>
      <w:r w:rsidRPr="000C6EDB">
        <w:rPr>
          <w:szCs w:val="20"/>
        </w:rPr>
        <w:tab/>
        <w:t>Section 6.6.3.3, Real-Time Energy Imbalance Payment or Charge at a Hub;</w:t>
      </w:r>
    </w:p>
    <w:p w14:paraId="0E2A1D49" w14:textId="77777777" w:rsidR="00AB1A46" w:rsidRPr="000C6EDB" w:rsidRDefault="00AB1A46" w:rsidP="00AB1A46">
      <w:pPr>
        <w:spacing w:after="240"/>
        <w:ind w:left="1440" w:hanging="720"/>
        <w:rPr>
          <w:szCs w:val="20"/>
        </w:rPr>
      </w:pPr>
      <w:r w:rsidRPr="000C6EDB">
        <w:rPr>
          <w:szCs w:val="20"/>
        </w:rPr>
        <w:t>(k)</w:t>
      </w:r>
      <w:r w:rsidRPr="000C6EDB">
        <w:rPr>
          <w:szCs w:val="20"/>
        </w:rPr>
        <w:tab/>
        <w:t>Section 6.6.3.4, Real-Time Energy Payment for DC Tie Import;</w:t>
      </w:r>
    </w:p>
    <w:p w14:paraId="00B23B9C" w14:textId="77777777" w:rsidR="00AB1A46" w:rsidRPr="000C6EDB" w:rsidRDefault="00AB1A46" w:rsidP="00AB1A46">
      <w:pPr>
        <w:spacing w:after="240"/>
        <w:ind w:left="1440" w:hanging="720"/>
        <w:rPr>
          <w:szCs w:val="20"/>
        </w:rPr>
      </w:pPr>
      <w:r w:rsidRPr="000C6EDB">
        <w:rPr>
          <w:szCs w:val="20"/>
        </w:rPr>
        <w:t>(l)</w:t>
      </w:r>
      <w:r w:rsidRPr="000C6EDB">
        <w:rPr>
          <w:szCs w:val="20"/>
        </w:rPr>
        <w:tab/>
        <w:t>Section 6.6.3.5, Real-Time Payment for a Block Load Transfer Point;</w:t>
      </w:r>
    </w:p>
    <w:p w14:paraId="50A58B17" w14:textId="77777777" w:rsidR="00AB1A46" w:rsidRPr="000C6EDB" w:rsidRDefault="00AB1A46" w:rsidP="00AB1A46">
      <w:pPr>
        <w:spacing w:after="240"/>
        <w:ind w:left="1440" w:hanging="720"/>
        <w:rPr>
          <w:szCs w:val="20"/>
        </w:rPr>
      </w:pPr>
      <w:r w:rsidRPr="000C6EDB">
        <w:rPr>
          <w:szCs w:val="20"/>
        </w:rPr>
        <w:t>(m)</w:t>
      </w:r>
      <w:r w:rsidRPr="000C6EDB">
        <w:rPr>
          <w:szCs w:val="20"/>
        </w:rPr>
        <w:tab/>
        <w:t>Section 6.6.3.6, Real-Time High Dispatch Limit Override Energy Payment;</w:t>
      </w:r>
    </w:p>
    <w:p w14:paraId="79D5CCC4" w14:textId="77777777" w:rsidR="00AB1A46" w:rsidRPr="000C6EDB" w:rsidRDefault="00AB1A46" w:rsidP="00AB1A46">
      <w:pPr>
        <w:spacing w:after="240"/>
        <w:ind w:left="1440" w:hanging="720"/>
        <w:rPr>
          <w:szCs w:val="20"/>
        </w:rPr>
      </w:pPr>
      <w:r w:rsidRPr="000C6EDB">
        <w:rPr>
          <w:szCs w:val="20"/>
        </w:rPr>
        <w:t>(n)</w:t>
      </w:r>
      <w:r w:rsidRPr="000C6EDB">
        <w:rPr>
          <w:szCs w:val="20"/>
        </w:rPr>
        <w:tab/>
        <w:t>Section 6.6.3.7, Real-Time High Dispatch Limit Override Energy Charge;</w:t>
      </w:r>
    </w:p>
    <w:p w14:paraId="1A1D7796" w14:textId="77777777" w:rsidR="00AB1A46" w:rsidRPr="000C6EDB" w:rsidRDefault="00AB1A46" w:rsidP="00AB1A46">
      <w:pPr>
        <w:spacing w:after="240"/>
        <w:ind w:left="1440" w:hanging="720"/>
        <w:rPr>
          <w:szCs w:val="20"/>
        </w:rPr>
      </w:pPr>
      <w:r w:rsidRPr="000C6EDB">
        <w:rPr>
          <w:szCs w:val="20"/>
        </w:rPr>
        <w:t>(o)</w:t>
      </w:r>
      <w:r w:rsidRPr="000C6EDB">
        <w:rPr>
          <w:szCs w:val="20"/>
        </w:rPr>
        <w:tab/>
        <w:t>Section 6.6.3.8, Real-Time Payment or Charge for Energy from a Settlement Only Distribution Generator (SODG) or a Settlement Only Transmission Generator (SOTG);</w:t>
      </w:r>
    </w:p>
    <w:p w14:paraId="77817D0C" w14:textId="77777777" w:rsidR="00AB1A46" w:rsidRPr="000C6EDB" w:rsidRDefault="00AB1A46" w:rsidP="00AB1A46">
      <w:pPr>
        <w:spacing w:after="240"/>
        <w:ind w:left="1440" w:hanging="720"/>
        <w:rPr>
          <w:szCs w:val="20"/>
        </w:rPr>
      </w:pPr>
      <w:r w:rsidRPr="000C6EDB">
        <w:rPr>
          <w:szCs w:val="20"/>
        </w:rPr>
        <w:t>(p)</w:t>
      </w:r>
      <w:r w:rsidRPr="000C6EDB">
        <w:rPr>
          <w:szCs w:val="20"/>
        </w:rPr>
        <w:tab/>
        <w:t>Section 6.6.4, Real-Time Congestion Payment or Charge for Self-Schedules;</w:t>
      </w:r>
    </w:p>
    <w:p w14:paraId="3DA7211B" w14:textId="77777777" w:rsidR="00AB1A46" w:rsidRPr="000C6EDB" w:rsidRDefault="00AB1A46" w:rsidP="00AB1A46">
      <w:pPr>
        <w:tabs>
          <w:tab w:val="left" w:pos="8280"/>
        </w:tabs>
        <w:spacing w:after="240"/>
        <w:ind w:left="1440" w:hanging="720"/>
        <w:rPr>
          <w:szCs w:val="20"/>
        </w:rPr>
      </w:pPr>
      <w:r w:rsidRPr="000C6EDB">
        <w:rPr>
          <w:szCs w:val="20"/>
        </w:rPr>
        <w:lastRenderedPageBreak/>
        <w:t>(q)</w:t>
      </w:r>
      <w:r w:rsidRPr="000C6EDB">
        <w:rPr>
          <w:szCs w:val="20"/>
        </w:rPr>
        <w:tab/>
        <w:t xml:space="preserve">Section 6.6.5.2, Set Point Deviation Charge for Over Generation; </w:t>
      </w:r>
    </w:p>
    <w:p w14:paraId="4FADEA71" w14:textId="77777777" w:rsidR="00AB1A46" w:rsidRPr="000C6EDB" w:rsidRDefault="00AB1A46" w:rsidP="00AB1A46">
      <w:pPr>
        <w:spacing w:after="240"/>
        <w:ind w:left="1440" w:hanging="720"/>
        <w:rPr>
          <w:szCs w:val="20"/>
        </w:rPr>
      </w:pPr>
      <w:r w:rsidRPr="000C6EDB">
        <w:rPr>
          <w:szCs w:val="20"/>
        </w:rPr>
        <w:t>(r)</w:t>
      </w:r>
      <w:r w:rsidRPr="000C6EDB">
        <w:rPr>
          <w:szCs w:val="20"/>
        </w:rPr>
        <w:tab/>
        <w:t xml:space="preserve">Section 6.6.5.2.1, Set Point Deviation Charge for Under Generation; </w:t>
      </w:r>
    </w:p>
    <w:p w14:paraId="5E07BE86" w14:textId="77777777" w:rsidR="00AB1A46" w:rsidRPr="000C6EDB" w:rsidRDefault="00AB1A46" w:rsidP="00AB1A46">
      <w:pPr>
        <w:spacing w:after="240"/>
        <w:ind w:left="1440" w:hanging="720"/>
        <w:rPr>
          <w:szCs w:val="20"/>
        </w:rPr>
      </w:pPr>
      <w:r w:rsidRPr="000C6EDB">
        <w:rPr>
          <w:szCs w:val="20"/>
        </w:rPr>
        <w:t>(s)</w:t>
      </w:r>
      <w:r w:rsidRPr="000C6EDB">
        <w:rPr>
          <w:szCs w:val="20"/>
        </w:rPr>
        <w:tab/>
        <w:t xml:space="preserve">Section 6.6.5.3, Controllable Load Resource Set Point Deviation Charge for Over Consumption; </w:t>
      </w:r>
    </w:p>
    <w:p w14:paraId="6A2513D6" w14:textId="77777777" w:rsidR="00AB1A46" w:rsidRPr="000C6EDB" w:rsidRDefault="00AB1A46" w:rsidP="00AB1A46">
      <w:pPr>
        <w:spacing w:after="240"/>
        <w:ind w:left="1440" w:hanging="720"/>
        <w:rPr>
          <w:szCs w:val="20"/>
        </w:rPr>
      </w:pPr>
      <w:r w:rsidRPr="000C6EDB">
        <w:rPr>
          <w:szCs w:val="20"/>
        </w:rPr>
        <w:t>(t)</w:t>
      </w:r>
      <w:r w:rsidRPr="000C6EDB">
        <w:rPr>
          <w:szCs w:val="20"/>
        </w:rPr>
        <w:tab/>
        <w:t>Section 6.6.5.3.1, Controllable Load Resource Set Point Deviation Charge for Under Consumption;</w:t>
      </w:r>
    </w:p>
    <w:p w14:paraId="2B76EDEE" w14:textId="77777777" w:rsidR="00AB1A46" w:rsidRPr="000C6EDB" w:rsidRDefault="00AB1A46" w:rsidP="00AB1A46">
      <w:pPr>
        <w:spacing w:after="240"/>
        <w:ind w:left="1440" w:hanging="720"/>
        <w:rPr>
          <w:szCs w:val="20"/>
        </w:rPr>
      </w:pPr>
      <w:r w:rsidRPr="000C6EDB">
        <w:rPr>
          <w:szCs w:val="20"/>
        </w:rPr>
        <w:t>(u)</w:t>
      </w:r>
      <w:r w:rsidRPr="000C6EDB">
        <w:rPr>
          <w:szCs w:val="20"/>
        </w:rPr>
        <w:tab/>
        <w:t xml:space="preserve">Section 6.6.5.4, IRR Generation Resource Set Point Deviation Charge; </w:t>
      </w:r>
    </w:p>
    <w:p w14:paraId="0C92A09A" w14:textId="77777777" w:rsidR="00AB1A46" w:rsidRPr="000C6EDB" w:rsidRDefault="00AB1A46" w:rsidP="00AB1A46">
      <w:pPr>
        <w:spacing w:after="240"/>
        <w:ind w:left="1440" w:hanging="720"/>
        <w:rPr>
          <w:szCs w:val="20"/>
        </w:rPr>
      </w:pPr>
      <w:r w:rsidRPr="000C6EDB">
        <w:rPr>
          <w:szCs w:val="20"/>
        </w:rPr>
        <w:t>(v)</w:t>
      </w:r>
      <w:r w:rsidRPr="000C6EDB">
        <w:rPr>
          <w:szCs w:val="20"/>
        </w:rPr>
        <w:tab/>
        <w:t>Section 6.6.5.7, Set Point Deviation Payment;</w:t>
      </w:r>
    </w:p>
    <w:p w14:paraId="7027DEF4" w14:textId="77777777" w:rsidR="00AB1A46" w:rsidRPr="000C6EDB" w:rsidRDefault="00AB1A46" w:rsidP="00AB1A46">
      <w:pPr>
        <w:spacing w:after="240"/>
        <w:ind w:left="1440" w:hanging="720"/>
        <w:rPr>
          <w:szCs w:val="20"/>
        </w:rPr>
      </w:pPr>
      <w:r w:rsidRPr="000C6EDB">
        <w:rPr>
          <w:szCs w:val="20"/>
        </w:rPr>
        <w:t>(w)</w:t>
      </w:r>
      <w:r w:rsidRPr="000C6EDB">
        <w:rPr>
          <w:szCs w:val="20"/>
        </w:rPr>
        <w:tab/>
        <w:t>Section 6.6.6.1, RMR Standby Payment;</w:t>
      </w:r>
    </w:p>
    <w:p w14:paraId="44A11A85" w14:textId="77777777" w:rsidR="00AB1A46" w:rsidRPr="000C6EDB" w:rsidRDefault="00AB1A46" w:rsidP="00AB1A46">
      <w:pPr>
        <w:spacing w:after="240"/>
        <w:ind w:left="1440" w:hanging="720"/>
        <w:rPr>
          <w:szCs w:val="20"/>
        </w:rPr>
      </w:pPr>
      <w:r w:rsidRPr="000C6EDB">
        <w:rPr>
          <w:szCs w:val="20"/>
        </w:rPr>
        <w:t>(x)</w:t>
      </w:r>
      <w:r w:rsidRPr="000C6EDB">
        <w:rPr>
          <w:szCs w:val="20"/>
        </w:rPr>
        <w:tab/>
        <w:t>Section 6.6.6.2, RMR Payment for Energy;</w:t>
      </w:r>
    </w:p>
    <w:p w14:paraId="73833F19" w14:textId="77777777" w:rsidR="00AB1A46" w:rsidRPr="000C6EDB" w:rsidRDefault="00AB1A46" w:rsidP="00AB1A46">
      <w:pPr>
        <w:spacing w:after="240"/>
        <w:ind w:left="1440" w:hanging="720"/>
        <w:rPr>
          <w:szCs w:val="20"/>
        </w:rPr>
      </w:pPr>
      <w:r w:rsidRPr="000C6EDB">
        <w:rPr>
          <w:szCs w:val="20"/>
        </w:rPr>
        <w:t>(y)</w:t>
      </w:r>
      <w:r w:rsidRPr="000C6EDB">
        <w:rPr>
          <w:szCs w:val="20"/>
        </w:rPr>
        <w:tab/>
        <w:t>Section 6.6.6.3, RMR Adjustment Charge;</w:t>
      </w:r>
    </w:p>
    <w:p w14:paraId="0D1899AC" w14:textId="77777777" w:rsidR="00AB1A46" w:rsidRPr="000C6EDB" w:rsidRDefault="00AB1A46" w:rsidP="00AB1A46">
      <w:pPr>
        <w:spacing w:after="240"/>
        <w:ind w:left="1440" w:hanging="720"/>
        <w:rPr>
          <w:szCs w:val="20"/>
        </w:rPr>
      </w:pPr>
      <w:r w:rsidRPr="000C6EDB">
        <w:rPr>
          <w:szCs w:val="20"/>
        </w:rPr>
        <w:t>(z)</w:t>
      </w:r>
      <w:r w:rsidRPr="000C6EDB">
        <w:rPr>
          <w:szCs w:val="20"/>
        </w:rPr>
        <w:tab/>
        <w:t>Section 6.6.6.4, RMR Charge for Unexcused Misconduct;</w:t>
      </w:r>
    </w:p>
    <w:p w14:paraId="03CC0B11" w14:textId="77777777" w:rsidR="00AB1A46" w:rsidRPr="000C6EDB" w:rsidRDefault="00AB1A46" w:rsidP="00AB1A46">
      <w:pPr>
        <w:spacing w:after="240"/>
        <w:ind w:left="1440" w:hanging="720"/>
        <w:rPr>
          <w:szCs w:val="20"/>
        </w:rPr>
      </w:pPr>
      <w:r w:rsidRPr="000C6EDB">
        <w:rPr>
          <w:szCs w:val="20"/>
        </w:rPr>
        <w:t>(aa)</w:t>
      </w:r>
      <w:r w:rsidRPr="000C6EDB">
        <w:rPr>
          <w:szCs w:val="20"/>
        </w:rPr>
        <w:tab/>
        <w:t>Section 6.6.6.5, RMR Service Charge;</w:t>
      </w:r>
    </w:p>
    <w:p w14:paraId="45D14BC4" w14:textId="77777777" w:rsidR="00AB1A46" w:rsidRPr="000C6EDB" w:rsidRDefault="00AB1A46" w:rsidP="00AB1A46">
      <w:pPr>
        <w:spacing w:after="240"/>
        <w:ind w:left="1440" w:hanging="720"/>
        <w:rPr>
          <w:szCs w:val="20"/>
        </w:rPr>
      </w:pPr>
      <w:r w:rsidRPr="000C6EDB">
        <w:rPr>
          <w:szCs w:val="20"/>
        </w:rPr>
        <w:t>(bb)</w:t>
      </w:r>
      <w:r w:rsidRPr="000C6EDB">
        <w:rPr>
          <w:szCs w:val="20"/>
        </w:rPr>
        <w:tab/>
        <w:t>Section 6.6.6.6, Method for Reconciling RMR Actual Eligible Costs, RMR and MRA Contributed Capital Expenditures, and Miscellaneous RMR Incurred Expenses;</w:t>
      </w:r>
    </w:p>
    <w:p w14:paraId="095467B6" w14:textId="77777777" w:rsidR="00AB1A46" w:rsidRPr="000C6EDB" w:rsidRDefault="00AB1A46" w:rsidP="00AB1A46">
      <w:pPr>
        <w:spacing w:after="240"/>
        <w:ind w:left="1440" w:hanging="720"/>
        <w:rPr>
          <w:szCs w:val="20"/>
        </w:rPr>
      </w:pPr>
      <w:r w:rsidRPr="000C6EDB">
        <w:rPr>
          <w:szCs w:val="20"/>
        </w:rPr>
        <w:t>(cc)</w:t>
      </w:r>
      <w:r w:rsidRPr="000C6EDB">
        <w:rPr>
          <w:szCs w:val="20"/>
        </w:rPr>
        <w:tab/>
        <w:t>Paragraph (3) of Section 6.6.7.1, Voltage Support Service Payments;</w:t>
      </w:r>
    </w:p>
    <w:p w14:paraId="061B6BDD" w14:textId="77777777" w:rsidR="00AB1A46" w:rsidRPr="000C6EDB" w:rsidRDefault="00AB1A46" w:rsidP="00AB1A46">
      <w:pPr>
        <w:spacing w:after="240"/>
        <w:ind w:left="1440" w:hanging="720"/>
        <w:rPr>
          <w:szCs w:val="20"/>
        </w:rPr>
      </w:pPr>
      <w:r w:rsidRPr="000C6EDB">
        <w:rPr>
          <w:szCs w:val="20"/>
        </w:rPr>
        <w:t>(dd)</w:t>
      </w:r>
      <w:r w:rsidRPr="000C6EDB">
        <w:rPr>
          <w:szCs w:val="20"/>
        </w:rPr>
        <w:tab/>
        <w:t>Paragraph (5) of Section 6.6.7.1;</w:t>
      </w:r>
    </w:p>
    <w:p w14:paraId="6505C058" w14:textId="77777777" w:rsidR="00AB1A46" w:rsidRPr="000C6EDB" w:rsidRDefault="00AB1A46" w:rsidP="00AB1A46">
      <w:pPr>
        <w:spacing w:after="240"/>
        <w:ind w:left="1440" w:hanging="720"/>
        <w:rPr>
          <w:szCs w:val="20"/>
        </w:rPr>
      </w:pPr>
      <w:r w:rsidRPr="000C6EDB">
        <w:rPr>
          <w:szCs w:val="20"/>
        </w:rPr>
        <w:t>(ee)</w:t>
      </w:r>
      <w:r w:rsidRPr="000C6EDB">
        <w:rPr>
          <w:szCs w:val="20"/>
        </w:rPr>
        <w:tab/>
        <w:t>Section 6.6.7.2, Voltage Support Charge;</w:t>
      </w:r>
    </w:p>
    <w:p w14:paraId="28B0DF9D" w14:textId="77777777" w:rsidR="00AB1A46" w:rsidRPr="000C6EDB" w:rsidRDefault="00AB1A46" w:rsidP="00AB1A46">
      <w:pPr>
        <w:spacing w:after="240"/>
        <w:ind w:left="1440" w:hanging="720"/>
        <w:rPr>
          <w:szCs w:val="20"/>
        </w:rPr>
      </w:pPr>
      <w:r w:rsidRPr="000C6EDB">
        <w:rPr>
          <w:szCs w:val="20"/>
        </w:rPr>
        <w:t>(ff)</w:t>
      </w:r>
      <w:r w:rsidRPr="000C6EDB">
        <w:rPr>
          <w:szCs w:val="20"/>
        </w:rPr>
        <w:tab/>
        <w:t>Section 6.6.8.1, Black Start Hourly Standby Fee Payment;</w:t>
      </w:r>
    </w:p>
    <w:p w14:paraId="247F563D" w14:textId="77777777" w:rsidR="00AB1A46" w:rsidRPr="000C6EDB" w:rsidRDefault="00AB1A46" w:rsidP="00AB1A46">
      <w:pPr>
        <w:spacing w:after="240"/>
        <w:ind w:left="1440" w:hanging="720"/>
        <w:rPr>
          <w:szCs w:val="20"/>
        </w:rPr>
      </w:pPr>
      <w:r w:rsidRPr="000C6EDB">
        <w:rPr>
          <w:szCs w:val="20"/>
        </w:rPr>
        <w:t>(gg)</w:t>
      </w:r>
      <w:r w:rsidRPr="000C6EDB">
        <w:rPr>
          <w:szCs w:val="20"/>
        </w:rPr>
        <w:tab/>
        <w:t>Section 6.6.8.2, Black Start Capacity Charge;</w:t>
      </w:r>
    </w:p>
    <w:p w14:paraId="441C3196" w14:textId="77777777" w:rsidR="00AB1A46" w:rsidRPr="000C6EDB" w:rsidRDefault="00AB1A46" w:rsidP="00AB1A46">
      <w:pPr>
        <w:spacing w:after="240"/>
        <w:ind w:left="1440" w:hanging="720"/>
        <w:rPr>
          <w:szCs w:val="20"/>
        </w:rPr>
      </w:pPr>
      <w:r w:rsidRPr="000C6EDB">
        <w:rPr>
          <w:szCs w:val="20"/>
        </w:rPr>
        <w:t>(hh)</w:t>
      </w:r>
      <w:r w:rsidRPr="000C6EDB">
        <w:rPr>
          <w:szCs w:val="20"/>
        </w:rPr>
        <w:tab/>
        <w:t>Section 6.6.9.1, Payment for Emergency Operations Settlement;</w:t>
      </w:r>
    </w:p>
    <w:p w14:paraId="08A70FA7" w14:textId="77777777" w:rsidR="00AB1A46" w:rsidRPr="000C6EDB" w:rsidRDefault="00AB1A46" w:rsidP="00AB1A46">
      <w:pPr>
        <w:spacing w:after="240"/>
        <w:ind w:left="1440" w:hanging="720"/>
        <w:rPr>
          <w:szCs w:val="20"/>
        </w:rPr>
      </w:pPr>
      <w:r w:rsidRPr="000C6EDB">
        <w:rPr>
          <w:szCs w:val="20"/>
        </w:rPr>
        <w:t>(ii)</w:t>
      </w:r>
      <w:r w:rsidRPr="000C6EDB">
        <w:rPr>
          <w:szCs w:val="20"/>
        </w:rPr>
        <w:tab/>
        <w:t>Section 6.6.9.2, Charge for Emergency Operations Settlement;</w:t>
      </w:r>
    </w:p>
    <w:p w14:paraId="0C102A13" w14:textId="77777777" w:rsidR="00AB1A46" w:rsidRPr="000C6EDB" w:rsidRDefault="00AB1A46" w:rsidP="00AB1A46">
      <w:pPr>
        <w:spacing w:after="240"/>
        <w:ind w:left="1440" w:hanging="720"/>
        <w:rPr>
          <w:szCs w:val="20"/>
        </w:rPr>
      </w:pPr>
      <w:r w:rsidRPr="000C6EDB">
        <w:rPr>
          <w:szCs w:val="20"/>
        </w:rPr>
        <w:t>(jj)</w:t>
      </w:r>
      <w:r w:rsidRPr="000C6EDB">
        <w:rPr>
          <w:szCs w:val="20"/>
        </w:rPr>
        <w:tab/>
        <w:t>Section 6.6.10, Real-Time Revenue Neutrality Allocation;</w:t>
      </w:r>
    </w:p>
    <w:p w14:paraId="632ADB6A" w14:textId="77777777" w:rsidR="00AB1A46" w:rsidRPr="000C6EDB" w:rsidRDefault="00AB1A46" w:rsidP="00AB1A46">
      <w:pPr>
        <w:spacing w:after="240"/>
        <w:ind w:left="1440" w:hanging="720"/>
        <w:rPr>
          <w:szCs w:val="20"/>
        </w:rPr>
      </w:pPr>
      <w:r w:rsidRPr="000C6EDB">
        <w:rPr>
          <w:szCs w:val="20"/>
        </w:rPr>
        <w:t>(kk)</w:t>
      </w:r>
      <w:r w:rsidRPr="000C6EDB">
        <w:rPr>
          <w:szCs w:val="20"/>
        </w:rPr>
        <w:tab/>
        <w:t xml:space="preserve">Section 6.6.11.1, Emergency Response Service Capacity Payments; </w:t>
      </w:r>
    </w:p>
    <w:p w14:paraId="7E305A67" w14:textId="77777777" w:rsidR="00AB1A46" w:rsidRPr="000C6EDB" w:rsidRDefault="00AB1A46" w:rsidP="00AB1A46">
      <w:pPr>
        <w:spacing w:after="240"/>
        <w:ind w:left="1440" w:hanging="720"/>
        <w:rPr>
          <w:szCs w:val="20"/>
        </w:rPr>
      </w:pPr>
      <w:r w:rsidRPr="000C6EDB">
        <w:rPr>
          <w:szCs w:val="20"/>
        </w:rPr>
        <w:t>(ll)</w:t>
      </w:r>
      <w:r w:rsidRPr="000C6EDB">
        <w:rPr>
          <w:szCs w:val="20"/>
        </w:rPr>
        <w:tab/>
        <w:t>Section 6.6.11.2, Emergency Response Service Capacity Charge;</w:t>
      </w:r>
    </w:p>
    <w:p w14:paraId="20092D03" w14:textId="77777777" w:rsidR="00AB1A46" w:rsidRPr="000C6EDB" w:rsidRDefault="00AB1A46" w:rsidP="00AB1A46">
      <w:pPr>
        <w:spacing w:after="240"/>
        <w:ind w:left="1440" w:hanging="720"/>
        <w:rPr>
          <w:szCs w:val="20"/>
        </w:rPr>
      </w:pPr>
      <w:r w:rsidRPr="000C6EDB">
        <w:rPr>
          <w:szCs w:val="20"/>
        </w:rPr>
        <w:lastRenderedPageBreak/>
        <w:t>(mm)</w:t>
      </w:r>
      <w:r w:rsidRPr="000C6EDB">
        <w:rPr>
          <w:szCs w:val="20"/>
        </w:rPr>
        <w:tab/>
        <w:t>Section 6.6.14.2, Firm Fuel Supply Service Hourly Standby Fee Payment and Fuel Replacement Cost Recovery;</w:t>
      </w:r>
    </w:p>
    <w:p w14:paraId="1B108EDB" w14:textId="77777777" w:rsidR="00AB1A46" w:rsidRPr="000C6EDB" w:rsidRDefault="00AB1A46" w:rsidP="00AB1A46">
      <w:pPr>
        <w:spacing w:after="240"/>
        <w:ind w:left="1440" w:hanging="720"/>
        <w:rPr>
          <w:szCs w:val="20"/>
        </w:rPr>
      </w:pPr>
      <w:r w:rsidRPr="000C6EDB">
        <w:rPr>
          <w:szCs w:val="20"/>
        </w:rPr>
        <w:t>(nn)</w:t>
      </w:r>
      <w:r w:rsidRPr="000C6EDB">
        <w:rPr>
          <w:szCs w:val="20"/>
        </w:rPr>
        <w:tab/>
        <w:t>Section 6.6.14.3, Firm Fuel Supply Service Capacity Charge;</w:t>
      </w:r>
    </w:p>
    <w:p w14:paraId="654514F7" w14:textId="77777777" w:rsidR="00AB1A46" w:rsidRPr="000C6EDB" w:rsidRDefault="00AB1A46" w:rsidP="00AB1A46">
      <w:pPr>
        <w:spacing w:after="240"/>
        <w:ind w:left="1440" w:hanging="720"/>
        <w:rPr>
          <w:szCs w:val="20"/>
        </w:rPr>
      </w:pPr>
      <w:r w:rsidRPr="000C6EDB">
        <w:rPr>
          <w:szCs w:val="20"/>
        </w:rPr>
        <w:t>(oo)</w:t>
      </w:r>
      <w:r w:rsidRPr="000C6EDB">
        <w:rPr>
          <w:szCs w:val="20"/>
        </w:rPr>
        <w:tab/>
        <w:t xml:space="preserve">Section 6.7.1, Real-Time Settlement for Updated </w:t>
      </w:r>
      <w:r w:rsidRPr="000C6EDB">
        <w:t>Day-Ahead Market</w:t>
      </w:r>
      <w:r w:rsidRPr="000C6EDB">
        <w:rPr>
          <w:szCs w:val="20"/>
        </w:rPr>
        <w:t xml:space="preserve"> Ancillary Service Obligations;</w:t>
      </w:r>
    </w:p>
    <w:p w14:paraId="2642246B" w14:textId="77777777" w:rsidR="00AB1A46" w:rsidRPr="000C6EDB" w:rsidRDefault="00AB1A46" w:rsidP="00AB1A46">
      <w:pPr>
        <w:spacing w:after="240"/>
        <w:ind w:left="1440" w:hanging="720"/>
        <w:rPr>
          <w:szCs w:val="20"/>
        </w:rPr>
      </w:pPr>
      <w:r w:rsidRPr="000C6EDB">
        <w:rPr>
          <w:szCs w:val="20"/>
        </w:rPr>
        <w:t xml:space="preserve">(pp) </w:t>
      </w:r>
      <w:r w:rsidRPr="000C6EDB">
        <w:rPr>
          <w:szCs w:val="20"/>
        </w:rPr>
        <w:tab/>
        <w:t>Section 6.7.2.2, Regulation Up Service Payments and Charges;</w:t>
      </w:r>
    </w:p>
    <w:p w14:paraId="527BEACC" w14:textId="77777777" w:rsidR="00AB1A46" w:rsidRPr="000C6EDB" w:rsidRDefault="00AB1A46" w:rsidP="00AB1A46">
      <w:pPr>
        <w:spacing w:after="240"/>
        <w:ind w:left="1440" w:hanging="720"/>
        <w:rPr>
          <w:szCs w:val="20"/>
        </w:rPr>
      </w:pPr>
      <w:r w:rsidRPr="000C6EDB">
        <w:rPr>
          <w:szCs w:val="20"/>
        </w:rPr>
        <w:t xml:space="preserve">(qq) </w:t>
      </w:r>
      <w:r w:rsidRPr="000C6EDB">
        <w:rPr>
          <w:szCs w:val="20"/>
        </w:rPr>
        <w:tab/>
        <w:t>Section 6.7.2.3, Regulation Down Service Payments and Charges;</w:t>
      </w:r>
    </w:p>
    <w:p w14:paraId="76EB6A59" w14:textId="77777777" w:rsidR="00AB1A46" w:rsidRPr="000C6EDB" w:rsidRDefault="00AB1A46" w:rsidP="00AB1A46">
      <w:pPr>
        <w:spacing w:after="240"/>
        <w:ind w:left="1440" w:hanging="720"/>
        <w:rPr>
          <w:szCs w:val="20"/>
        </w:rPr>
      </w:pPr>
      <w:r w:rsidRPr="000C6EDB">
        <w:rPr>
          <w:szCs w:val="20"/>
        </w:rPr>
        <w:t xml:space="preserve">(rr) </w:t>
      </w:r>
      <w:r w:rsidRPr="000C6EDB">
        <w:rPr>
          <w:szCs w:val="20"/>
        </w:rPr>
        <w:tab/>
        <w:t>Section 6.7.2.4, Responsive Reserve Payments and Charges;</w:t>
      </w:r>
    </w:p>
    <w:p w14:paraId="405BDB28" w14:textId="77777777" w:rsidR="00AB1A46" w:rsidRPr="000C6EDB" w:rsidRDefault="00AB1A46" w:rsidP="00AB1A46">
      <w:pPr>
        <w:spacing w:after="240"/>
        <w:ind w:left="1440" w:hanging="720"/>
        <w:rPr>
          <w:szCs w:val="20"/>
        </w:rPr>
      </w:pPr>
      <w:r w:rsidRPr="000C6EDB">
        <w:rPr>
          <w:szCs w:val="20"/>
        </w:rPr>
        <w:t xml:space="preserve">(ss) </w:t>
      </w:r>
      <w:r w:rsidRPr="000C6EDB">
        <w:rPr>
          <w:szCs w:val="20"/>
        </w:rPr>
        <w:tab/>
        <w:t>Section 6.7.2.5</w:t>
      </w:r>
      <w:r w:rsidRPr="000C6EDB">
        <w:rPr>
          <w:szCs w:val="20"/>
        </w:rPr>
        <w:tab/>
        <w:t>, Non-Spinning Reserve Service Payments and Charges;</w:t>
      </w:r>
    </w:p>
    <w:p w14:paraId="1EF36D11" w14:textId="77777777" w:rsidR="00AB1A46" w:rsidRPr="000C6EDB" w:rsidRDefault="00AB1A46" w:rsidP="00AB1A46">
      <w:pPr>
        <w:spacing w:after="240"/>
        <w:ind w:left="1440" w:hanging="720"/>
        <w:rPr>
          <w:szCs w:val="20"/>
        </w:rPr>
      </w:pPr>
      <w:r w:rsidRPr="000C6EDB">
        <w:rPr>
          <w:szCs w:val="20"/>
        </w:rPr>
        <w:t xml:space="preserve">(tt) </w:t>
      </w:r>
      <w:r w:rsidRPr="000C6EDB">
        <w:rPr>
          <w:szCs w:val="20"/>
        </w:rPr>
        <w:tab/>
        <w:t>Section 6.7.2.6</w:t>
      </w:r>
      <w:r w:rsidRPr="000C6EDB">
        <w:rPr>
          <w:szCs w:val="20"/>
        </w:rPr>
        <w:tab/>
        <w:t>, ERCOT Contingency Reserve Service Payments and Charges;</w:t>
      </w:r>
    </w:p>
    <w:p w14:paraId="7BABEF5A" w14:textId="77777777" w:rsidR="00AB1A46" w:rsidRPr="000C6EDB" w:rsidRDefault="00AB1A46" w:rsidP="00AB1A46">
      <w:pPr>
        <w:spacing w:after="240"/>
        <w:ind w:left="1440" w:hanging="720"/>
        <w:rPr>
          <w:szCs w:val="20"/>
        </w:rPr>
      </w:pPr>
      <w:r w:rsidRPr="000C6EDB">
        <w:rPr>
          <w:szCs w:val="20"/>
        </w:rPr>
        <w:t xml:space="preserve">(uu) </w:t>
      </w:r>
      <w:r w:rsidRPr="000C6EDB">
        <w:rPr>
          <w:szCs w:val="20"/>
        </w:rPr>
        <w:tab/>
        <w:t>Section 6.7.2.7</w:t>
      </w:r>
      <w:r w:rsidRPr="000C6EDB">
        <w:rPr>
          <w:szCs w:val="20"/>
        </w:rPr>
        <w:tab/>
        <w:t>, Real-Time Derated Ancillary Service Capability Payment;</w:t>
      </w:r>
    </w:p>
    <w:p w14:paraId="0E0A4928" w14:textId="77777777" w:rsidR="00AB1A46" w:rsidRPr="000C6EDB" w:rsidRDefault="00AB1A46" w:rsidP="00AB1A46">
      <w:pPr>
        <w:spacing w:after="240"/>
        <w:ind w:left="1440" w:hanging="720"/>
        <w:rPr>
          <w:szCs w:val="20"/>
        </w:rPr>
      </w:pPr>
      <w:r w:rsidRPr="000C6EDB">
        <w:rPr>
          <w:szCs w:val="20"/>
        </w:rPr>
        <w:t xml:space="preserve">(vv) </w:t>
      </w:r>
      <w:r w:rsidRPr="000C6EDB">
        <w:rPr>
          <w:szCs w:val="20"/>
        </w:rPr>
        <w:tab/>
        <w:t>Section 6.7.2.8</w:t>
      </w:r>
      <w:r w:rsidRPr="000C6EDB">
        <w:rPr>
          <w:szCs w:val="20"/>
        </w:rPr>
        <w:tab/>
        <w:t>, Real-Time Derated Ancillary Service Capability Charge;</w:t>
      </w:r>
    </w:p>
    <w:p w14:paraId="3BA547F1" w14:textId="77777777" w:rsidR="00AB1A46" w:rsidRPr="000C6EDB" w:rsidRDefault="00AB1A46" w:rsidP="00AB1A46">
      <w:pPr>
        <w:spacing w:after="240"/>
        <w:ind w:left="1440" w:hanging="720"/>
        <w:rPr>
          <w:szCs w:val="20"/>
        </w:rPr>
      </w:pPr>
      <w:r w:rsidRPr="000C6EDB">
        <w:rPr>
          <w:szCs w:val="20"/>
        </w:rPr>
        <w:t>(ww)</w:t>
      </w:r>
      <w:r w:rsidRPr="000C6EDB">
        <w:rPr>
          <w:szCs w:val="20"/>
        </w:rPr>
        <w:tab/>
        <w:t>Section 6.7.3, Real-Time Ancillary Service Revenue Neutrality Allocation;</w:t>
      </w:r>
    </w:p>
    <w:p w14:paraId="4EC5BC2C" w14:textId="77777777" w:rsidR="00AB1A46" w:rsidRPr="000C6EDB" w:rsidRDefault="00AB1A46" w:rsidP="00AB1A46">
      <w:pPr>
        <w:spacing w:after="240"/>
        <w:ind w:left="1440" w:hanging="720"/>
        <w:rPr>
          <w:szCs w:val="20"/>
        </w:rPr>
      </w:pPr>
      <w:r w:rsidRPr="000C6EDB">
        <w:rPr>
          <w:szCs w:val="20"/>
        </w:rPr>
        <w:t>(xx)</w:t>
      </w:r>
      <w:r w:rsidRPr="000C6EDB">
        <w:rPr>
          <w:szCs w:val="20"/>
        </w:rPr>
        <w:tab/>
        <w:t>Section 7.9.2.1, Payments and Charges for PTP Obligations Settled in Real-Time;</w:t>
      </w:r>
      <w:del w:id="137" w:author="ERCOT" w:date="2026-02-05T09:42:00Z">
        <w:r w:rsidRPr="000C6EDB" w:rsidDel="000C6EDB">
          <w:rPr>
            <w:szCs w:val="20"/>
          </w:rPr>
          <w:delText xml:space="preserve"> and</w:delText>
        </w:r>
      </w:del>
    </w:p>
    <w:p w14:paraId="12D0B2BD" w14:textId="77777777" w:rsidR="00AB1A46" w:rsidRDefault="00AB1A46" w:rsidP="00AB1A46">
      <w:pPr>
        <w:spacing w:after="240"/>
        <w:ind w:left="1440" w:hanging="720"/>
        <w:rPr>
          <w:ins w:id="138" w:author="ERCOT" w:date="2026-02-05T09:42:00Z"/>
        </w:rPr>
      </w:pPr>
      <w:r>
        <w:t>(yy)</w:t>
      </w:r>
      <w:r>
        <w:tab/>
        <w:t>Section 9.16.1, ERCOT System Administration Fee</w:t>
      </w:r>
      <w:ins w:id="139" w:author="ERCOT" w:date="2026-02-05T09:42:00Z">
        <w:r>
          <w:t>;</w:t>
        </w:r>
      </w:ins>
      <w:del w:id="140" w:author="ERCOT" w:date="2026-02-05T09:42:00Z">
        <w:r w:rsidDel="000C6EDB">
          <w:delText>.</w:delText>
        </w:r>
      </w:del>
    </w:p>
    <w:p w14:paraId="6B65AC76" w14:textId="69F44796" w:rsidR="00AB1A46" w:rsidRDefault="00AB1A46" w:rsidP="00AB1A46">
      <w:pPr>
        <w:spacing w:after="240"/>
        <w:ind w:left="1440" w:hanging="720"/>
        <w:rPr>
          <w:ins w:id="141" w:author="ERCOT" w:date="2026-02-05T09:42:00Z"/>
          <w:szCs w:val="20"/>
        </w:rPr>
      </w:pPr>
      <w:ins w:id="142" w:author="ERCOT" w:date="2026-02-05T09:42:00Z">
        <w:r>
          <w:rPr>
            <w:szCs w:val="20"/>
          </w:rPr>
          <w:t>(zz)</w:t>
        </w:r>
        <w:r>
          <w:rPr>
            <w:szCs w:val="20"/>
          </w:rPr>
          <w:tab/>
          <w:t>Section 28.8, Firming Capacity Penalty Charge;</w:t>
        </w:r>
      </w:ins>
    </w:p>
    <w:p w14:paraId="369626B9" w14:textId="6DEC4E88" w:rsidR="00AB1A46" w:rsidRPr="000834E1" w:rsidRDefault="00AB1A46" w:rsidP="00AB1A46">
      <w:pPr>
        <w:spacing w:after="240"/>
        <w:ind w:left="1440" w:hanging="720"/>
        <w:rPr>
          <w:ins w:id="143" w:author="ERCOT" w:date="2026-02-05T09:42:00Z"/>
        </w:rPr>
      </w:pPr>
      <w:ins w:id="144" w:author="ERCOT" w:date="2026-02-05T09:42:00Z">
        <w:r>
          <w:rPr>
            <w:szCs w:val="20"/>
          </w:rPr>
          <w:t>(aaa)</w:t>
        </w:r>
        <w:r>
          <w:rPr>
            <w:szCs w:val="20"/>
          </w:rPr>
          <w:tab/>
          <w:t>Section 28.9, Firming Capacity Incentive Payment; and</w:t>
        </w:r>
      </w:ins>
    </w:p>
    <w:p w14:paraId="39586ACA" w14:textId="68E395BC" w:rsidR="00AB1A46" w:rsidRPr="000834E1" w:rsidRDefault="00AB1A46" w:rsidP="00AB1A46">
      <w:pPr>
        <w:spacing w:after="240"/>
        <w:ind w:left="1440" w:hanging="720"/>
        <w:rPr>
          <w:ins w:id="145" w:author="ERCOT" w:date="2026-02-05T09:42:00Z"/>
          <w:szCs w:val="20"/>
        </w:rPr>
      </w:pPr>
      <w:ins w:id="146" w:author="ERCOT" w:date="2026-02-05T09:42:00Z">
        <w:r>
          <w:rPr>
            <w:szCs w:val="20"/>
          </w:rPr>
          <w:t>(bbb)</w:t>
        </w:r>
        <w:r>
          <w:rPr>
            <w:szCs w:val="20"/>
          </w:rPr>
          <w:tab/>
          <w:t xml:space="preserve">Section 28.10, Firming Capacity Surplus Payment Allocation to Load. </w:t>
        </w:r>
      </w:ins>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AB1A46" w:rsidRPr="000C6EDB" w14:paraId="7F63CA08" w14:textId="77777777" w:rsidTr="009670DE">
        <w:tc>
          <w:tcPr>
            <w:tcW w:w="9766" w:type="dxa"/>
            <w:tcBorders>
              <w:top w:val="single" w:sz="4" w:space="0" w:color="auto"/>
              <w:left w:val="single" w:sz="4" w:space="0" w:color="auto"/>
              <w:bottom w:val="single" w:sz="4" w:space="0" w:color="auto"/>
              <w:right w:val="single" w:sz="4" w:space="0" w:color="auto"/>
            </w:tcBorders>
            <w:shd w:val="pct12" w:color="auto" w:fill="auto"/>
          </w:tcPr>
          <w:p w14:paraId="10058A39" w14:textId="77777777" w:rsidR="00AB1A46" w:rsidRPr="000C6EDB" w:rsidRDefault="00AB1A46" w:rsidP="009670DE">
            <w:pPr>
              <w:spacing w:before="120" w:after="240"/>
              <w:rPr>
                <w:b/>
                <w:i/>
                <w:iCs/>
                <w:szCs w:val="20"/>
              </w:rPr>
            </w:pPr>
            <w:r w:rsidRPr="000C6EDB">
              <w:rPr>
                <w:b/>
                <w:i/>
                <w:iCs/>
                <w:szCs w:val="20"/>
              </w:rPr>
              <w:t>[NPRR841, NPRR885, NPRR963, NPRR995, NPRR1216, and NPRR1229:  Replace applicable portions of paragraph (1) above with the following upon system implementation:]</w:t>
            </w:r>
          </w:p>
          <w:p w14:paraId="3F946115" w14:textId="77777777" w:rsidR="00AB1A46" w:rsidRPr="000C6EDB" w:rsidRDefault="00AB1A46" w:rsidP="009670DE">
            <w:pPr>
              <w:spacing w:after="240"/>
              <w:ind w:left="720" w:hanging="720"/>
              <w:rPr>
                <w:szCs w:val="20"/>
              </w:rPr>
            </w:pPr>
            <w:r w:rsidRPr="000C6EDB">
              <w:rPr>
                <w:szCs w:val="20"/>
              </w:rPr>
              <w:t>(1)</w:t>
            </w:r>
            <w:r w:rsidRPr="000C6EDB">
              <w:rPr>
                <w:szCs w:val="20"/>
              </w:rPr>
              <w:tab/>
              <w:t>ERCOT shall provide, on each RTM Settlement Statement, the dollar amount for each RTM Settlement charge and payment.  The RTM Settlement “Charge Types” are:</w:t>
            </w:r>
          </w:p>
          <w:p w14:paraId="3A5D3B32" w14:textId="77777777" w:rsidR="00AB1A46" w:rsidRPr="000C6EDB" w:rsidRDefault="00AB1A46" w:rsidP="009670DE">
            <w:pPr>
              <w:spacing w:after="240"/>
              <w:ind w:left="1440" w:hanging="720"/>
              <w:rPr>
                <w:szCs w:val="20"/>
              </w:rPr>
            </w:pPr>
            <w:r w:rsidRPr="000C6EDB">
              <w:rPr>
                <w:szCs w:val="20"/>
              </w:rPr>
              <w:t>(a)</w:t>
            </w:r>
            <w:r w:rsidRPr="000C6EDB">
              <w:rPr>
                <w:szCs w:val="20"/>
              </w:rPr>
              <w:tab/>
              <w:t>Section 5.7.1, RUC Make-Whole Payment;</w:t>
            </w:r>
          </w:p>
          <w:p w14:paraId="25B4BB77" w14:textId="77777777" w:rsidR="00AB1A46" w:rsidRPr="000C6EDB" w:rsidRDefault="00AB1A46" w:rsidP="009670DE">
            <w:pPr>
              <w:spacing w:after="240"/>
              <w:ind w:left="1440" w:hanging="720"/>
              <w:rPr>
                <w:szCs w:val="20"/>
              </w:rPr>
            </w:pPr>
            <w:r w:rsidRPr="000C6EDB">
              <w:rPr>
                <w:szCs w:val="20"/>
              </w:rPr>
              <w:t>(b)</w:t>
            </w:r>
            <w:r w:rsidRPr="000C6EDB">
              <w:rPr>
                <w:szCs w:val="20"/>
              </w:rPr>
              <w:tab/>
              <w:t>Section 5.7.2, RUC Clawback Charge;</w:t>
            </w:r>
          </w:p>
          <w:p w14:paraId="218896F4" w14:textId="77777777" w:rsidR="00AB1A46" w:rsidRPr="000C6EDB" w:rsidRDefault="00AB1A46" w:rsidP="009670DE">
            <w:pPr>
              <w:spacing w:after="240"/>
              <w:ind w:left="1440" w:hanging="720"/>
              <w:rPr>
                <w:szCs w:val="20"/>
              </w:rPr>
            </w:pPr>
            <w:r w:rsidRPr="000C6EDB">
              <w:rPr>
                <w:szCs w:val="20"/>
              </w:rPr>
              <w:t>(c)</w:t>
            </w:r>
            <w:r w:rsidRPr="000C6EDB">
              <w:rPr>
                <w:szCs w:val="20"/>
              </w:rPr>
              <w:tab/>
              <w:t>Section 5.7.3, Payment When ERCOT Decommits a QSE-Committed Resource;</w:t>
            </w:r>
          </w:p>
          <w:p w14:paraId="1013D680" w14:textId="77777777" w:rsidR="00AB1A46" w:rsidRPr="000C6EDB" w:rsidRDefault="00AB1A46" w:rsidP="009670DE">
            <w:pPr>
              <w:spacing w:after="240"/>
              <w:ind w:left="1440" w:hanging="720"/>
              <w:rPr>
                <w:szCs w:val="20"/>
              </w:rPr>
            </w:pPr>
            <w:r w:rsidRPr="000C6EDB">
              <w:rPr>
                <w:szCs w:val="20"/>
              </w:rPr>
              <w:t>(d)</w:t>
            </w:r>
            <w:r w:rsidRPr="000C6EDB">
              <w:rPr>
                <w:szCs w:val="20"/>
              </w:rPr>
              <w:tab/>
              <w:t>Section 5.7.4.1, RUC Capacity-Short Charge;</w:t>
            </w:r>
          </w:p>
          <w:p w14:paraId="6418A764" w14:textId="77777777" w:rsidR="00AB1A46" w:rsidRPr="000C6EDB" w:rsidRDefault="00AB1A46" w:rsidP="009670DE">
            <w:pPr>
              <w:spacing w:after="240"/>
              <w:ind w:left="1440" w:hanging="720"/>
              <w:rPr>
                <w:szCs w:val="20"/>
              </w:rPr>
            </w:pPr>
            <w:r w:rsidRPr="000C6EDB">
              <w:rPr>
                <w:szCs w:val="20"/>
              </w:rPr>
              <w:lastRenderedPageBreak/>
              <w:t>(e)</w:t>
            </w:r>
            <w:r w:rsidRPr="000C6EDB">
              <w:rPr>
                <w:szCs w:val="20"/>
              </w:rPr>
              <w:tab/>
              <w:t>Section 5.7.4.2, RUC Make-Whole Uplift Charge;</w:t>
            </w:r>
          </w:p>
          <w:p w14:paraId="20DA9EB1" w14:textId="77777777" w:rsidR="00AB1A46" w:rsidRPr="000C6EDB" w:rsidRDefault="00AB1A46" w:rsidP="009670DE">
            <w:pPr>
              <w:spacing w:after="240"/>
              <w:ind w:left="1440" w:hanging="720"/>
              <w:rPr>
                <w:szCs w:val="20"/>
              </w:rPr>
            </w:pPr>
            <w:r w:rsidRPr="000C6EDB">
              <w:rPr>
                <w:szCs w:val="20"/>
              </w:rPr>
              <w:t>(f)</w:t>
            </w:r>
            <w:r w:rsidRPr="000C6EDB">
              <w:rPr>
                <w:szCs w:val="20"/>
              </w:rPr>
              <w:tab/>
              <w:t xml:space="preserve">Section </w:t>
            </w:r>
            <w:hyperlink w:anchor="_Toc109528011" w:history="1">
              <w:r w:rsidRPr="000C6EDB">
                <w:rPr>
                  <w:szCs w:val="20"/>
                </w:rPr>
                <w:t>5.7.5, RUC Clawback Payment</w:t>
              </w:r>
            </w:hyperlink>
            <w:r w:rsidRPr="000C6EDB">
              <w:rPr>
                <w:szCs w:val="20"/>
              </w:rPr>
              <w:t>;</w:t>
            </w:r>
          </w:p>
          <w:p w14:paraId="7E06AD56" w14:textId="77777777" w:rsidR="00AB1A46" w:rsidRPr="000C6EDB" w:rsidRDefault="00AB1A46" w:rsidP="009670DE">
            <w:pPr>
              <w:spacing w:after="240"/>
              <w:ind w:left="1440" w:hanging="720"/>
              <w:rPr>
                <w:szCs w:val="20"/>
              </w:rPr>
            </w:pPr>
            <w:r w:rsidRPr="000C6EDB">
              <w:rPr>
                <w:szCs w:val="20"/>
              </w:rPr>
              <w:t>(g)</w:t>
            </w:r>
            <w:r w:rsidRPr="000C6EDB">
              <w:rPr>
                <w:szCs w:val="20"/>
              </w:rPr>
              <w:tab/>
              <w:t xml:space="preserve">Section </w:t>
            </w:r>
            <w:hyperlink w:anchor="_Toc109528014" w:history="1">
              <w:r w:rsidRPr="000C6EDB">
                <w:rPr>
                  <w:szCs w:val="20"/>
                </w:rPr>
                <w:t>5.7.6, RUC Decommitment Charge</w:t>
              </w:r>
            </w:hyperlink>
            <w:r w:rsidRPr="000C6EDB">
              <w:rPr>
                <w:szCs w:val="20"/>
              </w:rPr>
              <w:t>;</w:t>
            </w:r>
          </w:p>
          <w:p w14:paraId="6134AF8E" w14:textId="77777777" w:rsidR="00AB1A46" w:rsidRPr="000C6EDB" w:rsidRDefault="00AB1A46" w:rsidP="009670DE">
            <w:pPr>
              <w:spacing w:after="240"/>
              <w:ind w:left="1440" w:hanging="720"/>
              <w:rPr>
                <w:szCs w:val="20"/>
              </w:rPr>
            </w:pPr>
            <w:r w:rsidRPr="000C6EDB">
              <w:rPr>
                <w:szCs w:val="20"/>
              </w:rPr>
              <w:t>(h)</w:t>
            </w:r>
            <w:r w:rsidRPr="000C6EDB">
              <w:rPr>
                <w:szCs w:val="20"/>
              </w:rPr>
              <w:tab/>
              <w:t xml:space="preserve">Section 6.6.3.1, Real-Time Energy Imbalance Payment or Charge at a Resource Node; </w:t>
            </w:r>
          </w:p>
          <w:p w14:paraId="3D3FC968" w14:textId="77777777" w:rsidR="00AB1A46" w:rsidRPr="000C6EDB" w:rsidRDefault="00AB1A46" w:rsidP="009670DE">
            <w:pPr>
              <w:spacing w:after="240"/>
              <w:ind w:left="1440" w:hanging="720"/>
              <w:rPr>
                <w:szCs w:val="20"/>
              </w:rPr>
            </w:pPr>
            <w:r w:rsidRPr="000C6EDB">
              <w:rPr>
                <w:szCs w:val="20"/>
              </w:rPr>
              <w:t>(i)</w:t>
            </w:r>
            <w:r w:rsidRPr="000C6EDB">
              <w:rPr>
                <w:szCs w:val="20"/>
              </w:rPr>
              <w:tab/>
              <w:t>Section 6.6.3.2, Real-Time Energy Imbalance Payment or Charge at a Load Zone;</w:t>
            </w:r>
          </w:p>
          <w:p w14:paraId="531E670F" w14:textId="77777777" w:rsidR="00AB1A46" w:rsidRPr="000C6EDB" w:rsidRDefault="00AB1A46" w:rsidP="009670DE">
            <w:pPr>
              <w:spacing w:after="240"/>
              <w:ind w:left="1440" w:hanging="720"/>
              <w:rPr>
                <w:szCs w:val="20"/>
              </w:rPr>
            </w:pPr>
            <w:r w:rsidRPr="000C6EDB">
              <w:rPr>
                <w:szCs w:val="20"/>
              </w:rPr>
              <w:t>(j)</w:t>
            </w:r>
            <w:r w:rsidRPr="000C6EDB">
              <w:rPr>
                <w:szCs w:val="20"/>
              </w:rPr>
              <w:tab/>
              <w:t>Section 6.6.3.3, Real-Time Energy Imbalance Payment or Charge at a Hub;</w:t>
            </w:r>
          </w:p>
          <w:p w14:paraId="506480D7" w14:textId="77777777" w:rsidR="00AB1A46" w:rsidRPr="000C6EDB" w:rsidRDefault="00AB1A46" w:rsidP="009670DE">
            <w:pPr>
              <w:spacing w:after="240"/>
              <w:ind w:left="1440" w:hanging="720"/>
              <w:rPr>
                <w:szCs w:val="20"/>
              </w:rPr>
            </w:pPr>
            <w:r w:rsidRPr="000C6EDB">
              <w:rPr>
                <w:szCs w:val="20"/>
              </w:rPr>
              <w:t>(k)</w:t>
            </w:r>
            <w:r w:rsidRPr="000C6EDB">
              <w:rPr>
                <w:szCs w:val="20"/>
              </w:rPr>
              <w:tab/>
              <w:t>Section 6.6.3.4, Real-Time Energy Payment for DC Tie Import;</w:t>
            </w:r>
          </w:p>
          <w:p w14:paraId="3AAFA281" w14:textId="77777777" w:rsidR="00AB1A46" w:rsidRPr="000C6EDB" w:rsidRDefault="00AB1A46" w:rsidP="009670DE">
            <w:pPr>
              <w:spacing w:after="240"/>
              <w:ind w:left="1440" w:hanging="720"/>
              <w:rPr>
                <w:szCs w:val="20"/>
              </w:rPr>
            </w:pPr>
            <w:r w:rsidRPr="000C6EDB">
              <w:rPr>
                <w:szCs w:val="20"/>
              </w:rPr>
              <w:t>(l)</w:t>
            </w:r>
            <w:r w:rsidRPr="000C6EDB">
              <w:rPr>
                <w:szCs w:val="20"/>
              </w:rPr>
              <w:tab/>
              <w:t>Section 6.6.3.5, Real-Time Payment for a Block Load Transfer Point;</w:t>
            </w:r>
          </w:p>
          <w:p w14:paraId="7EFA0600" w14:textId="77777777" w:rsidR="00AB1A46" w:rsidRPr="000C6EDB" w:rsidRDefault="00AB1A46" w:rsidP="009670DE">
            <w:pPr>
              <w:spacing w:after="240"/>
              <w:ind w:left="1440" w:hanging="720"/>
              <w:rPr>
                <w:szCs w:val="20"/>
              </w:rPr>
            </w:pPr>
            <w:r w:rsidRPr="000C6EDB">
              <w:rPr>
                <w:szCs w:val="20"/>
              </w:rPr>
              <w:t>(m)</w:t>
            </w:r>
            <w:r w:rsidRPr="000C6EDB">
              <w:rPr>
                <w:szCs w:val="20"/>
              </w:rPr>
              <w:tab/>
              <w:t>Section 6.6.3.6, Real-Time High Dispatch Limit Override Energy Payment;</w:t>
            </w:r>
          </w:p>
          <w:p w14:paraId="58C537B8" w14:textId="77777777" w:rsidR="00AB1A46" w:rsidRPr="000C6EDB" w:rsidRDefault="00AB1A46" w:rsidP="009670DE">
            <w:pPr>
              <w:spacing w:after="240"/>
              <w:ind w:left="1440" w:hanging="720"/>
              <w:rPr>
                <w:szCs w:val="20"/>
              </w:rPr>
            </w:pPr>
            <w:r w:rsidRPr="000C6EDB">
              <w:rPr>
                <w:szCs w:val="20"/>
              </w:rPr>
              <w:t>(n)</w:t>
            </w:r>
            <w:r w:rsidRPr="000C6EDB">
              <w:rPr>
                <w:szCs w:val="20"/>
              </w:rPr>
              <w:tab/>
              <w:t>Section 6.6.3.7, Real-Time High Dispatch Limit Override Energy Charge;</w:t>
            </w:r>
          </w:p>
          <w:p w14:paraId="20F7624A" w14:textId="77777777" w:rsidR="00AB1A46" w:rsidRPr="000C6EDB" w:rsidRDefault="00AB1A46" w:rsidP="009670DE">
            <w:pPr>
              <w:spacing w:after="240"/>
              <w:ind w:left="1440" w:hanging="720"/>
              <w:rPr>
                <w:szCs w:val="20"/>
              </w:rPr>
            </w:pPr>
            <w:r w:rsidRPr="000C6EDB">
              <w:rPr>
                <w:szCs w:val="20"/>
              </w:rPr>
              <w:t>(o)</w:t>
            </w:r>
            <w:r w:rsidRPr="000C6EDB">
              <w:rPr>
                <w:szCs w:val="20"/>
              </w:rPr>
              <w:tab/>
              <w:t xml:space="preserve">Section 6.6.3.8, Real-Time Payment or Charge for Energy from a Settlement Only Distribution Generator (SODG), Settlement Only Transmission Generator (SOTG), Settlement Only Distribution Energy Storage System (SODESS), or Settlement Only Transmission Energy Storage System (SOTESS); </w:t>
            </w:r>
          </w:p>
          <w:p w14:paraId="4D827F8F" w14:textId="77777777" w:rsidR="00AB1A46" w:rsidRPr="000C6EDB" w:rsidRDefault="00AB1A46" w:rsidP="009670DE">
            <w:pPr>
              <w:spacing w:after="240"/>
              <w:ind w:left="1447" w:hanging="720"/>
              <w:rPr>
                <w:szCs w:val="20"/>
              </w:rPr>
            </w:pPr>
            <w:r w:rsidRPr="000C6EDB">
              <w:rPr>
                <w:szCs w:val="20"/>
              </w:rPr>
              <w:t>(p)</w:t>
            </w:r>
            <w:r w:rsidRPr="000C6EDB">
              <w:rPr>
                <w:szCs w:val="20"/>
              </w:rPr>
              <w:tab/>
              <w:t>Section 6.6.3.9, Real-Time Constraint Management Plan Cost Recovery Payment;</w:t>
            </w:r>
          </w:p>
          <w:p w14:paraId="22646027" w14:textId="77777777" w:rsidR="00AB1A46" w:rsidRPr="000C6EDB" w:rsidRDefault="00AB1A46" w:rsidP="009670DE">
            <w:pPr>
              <w:spacing w:after="240"/>
              <w:ind w:left="1440" w:hanging="720"/>
              <w:rPr>
                <w:szCs w:val="20"/>
              </w:rPr>
            </w:pPr>
            <w:r w:rsidRPr="000C6EDB">
              <w:rPr>
                <w:szCs w:val="20"/>
              </w:rPr>
              <w:t>(q)</w:t>
            </w:r>
            <w:r w:rsidRPr="000C6EDB">
              <w:rPr>
                <w:szCs w:val="20"/>
              </w:rPr>
              <w:tab/>
              <w:t>Section 6.6.3.10, Real-Time Constraint Management Plan Cost Recovery Charge;</w:t>
            </w:r>
          </w:p>
          <w:p w14:paraId="7FC96B6A" w14:textId="77777777" w:rsidR="00AB1A46" w:rsidRPr="000C6EDB" w:rsidRDefault="00AB1A46" w:rsidP="009670DE">
            <w:pPr>
              <w:spacing w:after="240"/>
              <w:ind w:left="1440" w:hanging="720"/>
              <w:rPr>
                <w:szCs w:val="20"/>
              </w:rPr>
            </w:pPr>
            <w:r w:rsidRPr="000C6EDB">
              <w:rPr>
                <w:szCs w:val="20"/>
              </w:rPr>
              <w:t>(r)</w:t>
            </w:r>
            <w:r w:rsidRPr="000C6EDB">
              <w:rPr>
                <w:szCs w:val="20"/>
              </w:rPr>
              <w:tab/>
              <w:t>Section 6.6.4, Real-Time Congestion Payment or Charge for Self-Schedules;</w:t>
            </w:r>
          </w:p>
          <w:p w14:paraId="6D2ACB00" w14:textId="77777777" w:rsidR="00AB1A46" w:rsidRPr="000C6EDB" w:rsidRDefault="00AB1A46" w:rsidP="009670DE">
            <w:pPr>
              <w:spacing w:after="240"/>
              <w:ind w:left="1440" w:hanging="720"/>
              <w:rPr>
                <w:szCs w:val="20"/>
              </w:rPr>
            </w:pPr>
            <w:r w:rsidRPr="000C6EDB">
              <w:rPr>
                <w:szCs w:val="20"/>
              </w:rPr>
              <w:t>(s)</w:t>
            </w:r>
            <w:r w:rsidRPr="000C6EDB">
              <w:rPr>
                <w:szCs w:val="20"/>
              </w:rPr>
              <w:tab/>
              <w:t xml:space="preserve">Section 6.6.5.2, Set Point Deviation Charge for Over Generation; </w:t>
            </w:r>
          </w:p>
          <w:p w14:paraId="1DBAA4D4" w14:textId="77777777" w:rsidR="00AB1A46" w:rsidRPr="000C6EDB" w:rsidRDefault="00AB1A46" w:rsidP="009670DE">
            <w:pPr>
              <w:spacing w:after="240"/>
              <w:ind w:left="1440" w:hanging="720"/>
              <w:rPr>
                <w:szCs w:val="20"/>
              </w:rPr>
            </w:pPr>
            <w:r w:rsidRPr="000C6EDB">
              <w:rPr>
                <w:szCs w:val="20"/>
              </w:rPr>
              <w:t>(t)</w:t>
            </w:r>
            <w:r w:rsidRPr="000C6EDB">
              <w:rPr>
                <w:szCs w:val="20"/>
              </w:rPr>
              <w:tab/>
              <w:t xml:space="preserve">Section 6.6.5.2.1, Set Point Deviation Charge for Under Generation; </w:t>
            </w:r>
          </w:p>
          <w:p w14:paraId="1C522D2A" w14:textId="77777777" w:rsidR="00AB1A46" w:rsidRPr="000C6EDB" w:rsidRDefault="00AB1A46" w:rsidP="009670DE">
            <w:pPr>
              <w:spacing w:after="240"/>
              <w:ind w:left="1440" w:hanging="720"/>
              <w:rPr>
                <w:szCs w:val="20"/>
              </w:rPr>
            </w:pPr>
            <w:r w:rsidRPr="000C6EDB">
              <w:rPr>
                <w:szCs w:val="20"/>
              </w:rPr>
              <w:t>(u)</w:t>
            </w:r>
            <w:r w:rsidRPr="000C6EDB">
              <w:rPr>
                <w:szCs w:val="20"/>
              </w:rPr>
              <w:tab/>
              <w:t xml:space="preserve">Section 6.6.5.3, Controllable Load Resource Set Point Deviation Charge for Over Consumption; </w:t>
            </w:r>
          </w:p>
          <w:p w14:paraId="179B5710" w14:textId="77777777" w:rsidR="00AB1A46" w:rsidRPr="000C6EDB" w:rsidRDefault="00AB1A46" w:rsidP="009670DE">
            <w:pPr>
              <w:spacing w:after="240"/>
              <w:ind w:left="1440" w:hanging="720"/>
              <w:rPr>
                <w:szCs w:val="20"/>
              </w:rPr>
            </w:pPr>
            <w:r w:rsidRPr="000C6EDB">
              <w:rPr>
                <w:szCs w:val="20"/>
              </w:rPr>
              <w:t>(v)</w:t>
            </w:r>
            <w:r w:rsidRPr="000C6EDB">
              <w:rPr>
                <w:szCs w:val="20"/>
              </w:rPr>
              <w:tab/>
              <w:t>Section 6.6.5.3.1, Controllable Load Resource Set Point Deviation Charge for Under Consumption;</w:t>
            </w:r>
          </w:p>
          <w:p w14:paraId="3D67BA22" w14:textId="77777777" w:rsidR="00AB1A46" w:rsidRPr="000C6EDB" w:rsidRDefault="00AB1A46" w:rsidP="009670DE">
            <w:pPr>
              <w:spacing w:after="240"/>
              <w:ind w:left="1440" w:hanging="720"/>
              <w:rPr>
                <w:szCs w:val="20"/>
              </w:rPr>
            </w:pPr>
            <w:r w:rsidRPr="000C6EDB">
              <w:rPr>
                <w:szCs w:val="20"/>
              </w:rPr>
              <w:t>(w)</w:t>
            </w:r>
            <w:r w:rsidRPr="000C6EDB">
              <w:rPr>
                <w:szCs w:val="20"/>
              </w:rPr>
              <w:tab/>
              <w:t xml:space="preserve">Section 6.6.5.4, IRR Generation Resource Set Point Deviation Charge; </w:t>
            </w:r>
          </w:p>
          <w:p w14:paraId="4F5C8277" w14:textId="77777777" w:rsidR="00AB1A46" w:rsidRPr="000C6EDB" w:rsidRDefault="00AB1A46" w:rsidP="009670DE">
            <w:pPr>
              <w:spacing w:after="240"/>
              <w:ind w:left="1440" w:hanging="720"/>
              <w:rPr>
                <w:szCs w:val="20"/>
              </w:rPr>
            </w:pPr>
            <w:r w:rsidRPr="000C6EDB">
              <w:rPr>
                <w:szCs w:val="20"/>
              </w:rPr>
              <w:t>(x)</w:t>
            </w:r>
            <w:r w:rsidRPr="000C6EDB">
              <w:rPr>
                <w:szCs w:val="20"/>
              </w:rPr>
              <w:tab/>
              <w:t>Section 6.6.5.7, Set Point Deviation Payment;</w:t>
            </w:r>
          </w:p>
          <w:p w14:paraId="2B060073" w14:textId="77777777" w:rsidR="00AB1A46" w:rsidRPr="000C6EDB" w:rsidRDefault="00AB1A46" w:rsidP="009670DE">
            <w:pPr>
              <w:spacing w:after="240"/>
              <w:ind w:left="1440" w:hanging="720"/>
              <w:rPr>
                <w:szCs w:val="20"/>
              </w:rPr>
            </w:pPr>
            <w:r w:rsidRPr="000C6EDB">
              <w:rPr>
                <w:szCs w:val="20"/>
              </w:rPr>
              <w:t>(y)</w:t>
            </w:r>
            <w:r w:rsidRPr="000C6EDB">
              <w:rPr>
                <w:szCs w:val="20"/>
              </w:rPr>
              <w:tab/>
              <w:t xml:space="preserve">Section 6.6.5.5, Energy Storage Resource Set Point Deviation Charge for Over Performance; </w:t>
            </w:r>
          </w:p>
          <w:p w14:paraId="204C00DD" w14:textId="77777777" w:rsidR="00AB1A46" w:rsidRPr="000C6EDB" w:rsidRDefault="00AB1A46" w:rsidP="009670DE">
            <w:pPr>
              <w:spacing w:after="240"/>
              <w:ind w:left="1440" w:hanging="720"/>
              <w:rPr>
                <w:szCs w:val="20"/>
              </w:rPr>
            </w:pPr>
            <w:r w:rsidRPr="000C6EDB">
              <w:rPr>
                <w:szCs w:val="20"/>
              </w:rPr>
              <w:lastRenderedPageBreak/>
              <w:t>(z)</w:t>
            </w:r>
            <w:r w:rsidRPr="000C6EDB">
              <w:rPr>
                <w:szCs w:val="20"/>
              </w:rPr>
              <w:tab/>
              <w:t xml:space="preserve">Section 6.6.5.5.1, Energy Storage Resource Set Point Deviation Charge for Under Performance; </w:t>
            </w:r>
          </w:p>
          <w:p w14:paraId="1EC9E3E5" w14:textId="77777777" w:rsidR="00AB1A46" w:rsidRPr="000C6EDB" w:rsidRDefault="00AB1A46" w:rsidP="009670DE">
            <w:pPr>
              <w:spacing w:after="240"/>
              <w:ind w:left="1440" w:hanging="720"/>
              <w:rPr>
                <w:szCs w:val="20"/>
              </w:rPr>
            </w:pPr>
            <w:r w:rsidRPr="000C6EDB">
              <w:rPr>
                <w:szCs w:val="20"/>
              </w:rPr>
              <w:t>(aa)</w:t>
            </w:r>
            <w:r w:rsidRPr="000C6EDB">
              <w:rPr>
                <w:szCs w:val="20"/>
              </w:rPr>
              <w:tab/>
              <w:t>Section 6.6.6.1, RMR Standby Payment;</w:t>
            </w:r>
          </w:p>
          <w:p w14:paraId="42389837" w14:textId="77777777" w:rsidR="00AB1A46" w:rsidRPr="000C6EDB" w:rsidRDefault="00AB1A46" w:rsidP="009670DE">
            <w:pPr>
              <w:spacing w:after="240"/>
              <w:ind w:left="1440" w:hanging="720"/>
              <w:rPr>
                <w:szCs w:val="20"/>
              </w:rPr>
            </w:pPr>
            <w:r w:rsidRPr="000C6EDB">
              <w:rPr>
                <w:szCs w:val="20"/>
              </w:rPr>
              <w:t>(bb)</w:t>
            </w:r>
            <w:r w:rsidRPr="000C6EDB">
              <w:rPr>
                <w:szCs w:val="20"/>
              </w:rPr>
              <w:tab/>
              <w:t>Section 6.6.6.2, RMR Payment for Energy;</w:t>
            </w:r>
          </w:p>
          <w:p w14:paraId="10344F86" w14:textId="77777777" w:rsidR="00AB1A46" w:rsidRPr="000C6EDB" w:rsidRDefault="00AB1A46" w:rsidP="009670DE">
            <w:pPr>
              <w:spacing w:after="240"/>
              <w:ind w:left="1440" w:hanging="720"/>
              <w:rPr>
                <w:szCs w:val="20"/>
              </w:rPr>
            </w:pPr>
            <w:r w:rsidRPr="000C6EDB">
              <w:rPr>
                <w:szCs w:val="20"/>
              </w:rPr>
              <w:t>(cc)</w:t>
            </w:r>
            <w:r w:rsidRPr="000C6EDB">
              <w:rPr>
                <w:szCs w:val="20"/>
              </w:rPr>
              <w:tab/>
              <w:t>Section 6.6.6.3, RMR Adjustment Charge;</w:t>
            </w:r>
          </w:p>
          <w:p w14:paraId="41DB7D7A" w14:textId="77777777" w:rsidR="00AB1A46" w:rsidRPr="000C6EDB" w:rsidRDefault="00AB1A46" w:rsidP="009670DE">
            <w:pPr>
              <w:spacing w:after="240"/>
              <w:ind w:left="1440" w:hanging="720"/>
              <w:rPr>
                <w:szCs w:val="20"/>
              </w:rPr>
            </w:pPr>
            <w:r w:rsidRPr="000C6EDB">
              <w:rPr>
                <w:szCs w:val="20"/>
              </w:rPr>
              <w:t>(dd)</w:t>
            </w:r>
            <w:r w:rsidRPr="000C6EDB">
              <w:rPr>
                <w:szCs w:val="20"/>
              </w:rPr>
              <w:tab/>
              <w:t>Section 6.6.6.4, RMR Charge for Unexcused Misconduct;</w:t>
            </w:r>
          </w:p>
          <w:p w14:paraId="1C699B32" w14:textId="77777777" w:rsidR="00AB1A46" w:rsidRPr="000C6EDB" w:rsidRDefault="00AB1A46" w:rsidP="009670DE">
            <w:pPr>
              <w:spacing w:after="240"/>
              <w:ind w:left="1440" w:hanging="720"/>
              <w:rPr>
                <w:szCs w:val="20"/>
              </w:rPr>
            </w:pPr>
            <w:r w:rsidRPr="000C6EDB">
              <w:rPr>
                <w:szCs w:val="20"/>
              </w:rPr>
              <w:t>(ee)</w:t>
            </w:r>
            <w:r w:rsidRPr="000C6EDB">
              <w:rPr>
                <w:szCs w:val="20"/>
              </w:rPr>
              <w:tab/>
              <w:t>Section 6.6.6.5, RMR Service Charge;</w:t>
            </w:r>
          </w:p>
          <w:p w14:paraId="1A7399E5" w14:textId="77777777" w:rsidR="00AB1A46" w:rsidRPr="000C6EDB" w:rsidRDefault="00AB1A46" w:rsidP="009670DE">
            <w:pPr>
              <w:spacing w:after="240"/>
              <w:ind w:left="1440" w:hanging="720"/>
              <w:rPr>
                <w:szCs w:val="20"/>
              </w:rPr>
            </w:pPr>
            <w:r w:rsidRPr="000C6EDB">
              <w:rPr>
                <w:szCs w:val="20"/>
              </w:rPr>
              <w:t>(ff)</w:t>
            </w:r>
            <w:r w:rsidRPr="000C6EDB">
              <w:rPr>
                <w:szCs w:val="20"/>
              </w:rPr>
              <w:tab/>
              <w:t>Section 6.6.6.6, Method for Reconciling RMR Actual Eligible Costs, RMR and MRA Contributed Capital Expenditures, and Miscellaneous RMR Incurred Expenses;</w:t>
            </w:r>
          </w:p>
          <w:p w14:paraId="5FE399AA" w14:textId="77777777" w:rsidR="00AB1A46" w:rsidRPr="000C6EDB" w:rsidRDefault="00AB1A46" w:rsidP="009670DE">
            <w:pPr>
              <w:spacing w:after="240"/>
              <w:ind w:left="1440" w:hanging="720"/>
              <w:rPr>
                <w:szCs w:val="20"/>
              </w:rPr>
            </w:pPr>
            <w:r w:rsidRPr="000C6EDB">
              <w:rPr>
                <w:szCs w:val="20"/>
              </w:rPr>
              <w:t>(gg)</w:t>
            </w:r>
            <w:r w:rsidRPr="000C6EDB">
              <w:rPr>
                <w:szCs w:val="20"/>
              </w:rPr>
              <w:tab/>
              <w:t>Section 6.6.6.7, MRA Standby Payment;</w:t>
            </w:r>
          </w:p>
          <w:p w14:paraId="398B06CB" w14:textId="77777777" w:rsidR="00AB1A46" w:rsidRPr="000C6EDB" w:rsidRDefault="00AB1A46" w:rsidP="009670DE">
            <w:pPr>
              <w:spacing w:after="240"/>
              <w:ind w:left="1440" w:hanging="720"/>
              <w:rPr>
                <w:szCs w:val="20"/>
              </w:rPr>
            </w:pPr>
            <w:r w:rsidRPr="000C6EDB">
              <w:rPr>
                <w:szCs w:val="20"/>
              </w:rPr>
              <w:t>(hh)</w:t>
            </w:r>
            <w:r w:rsidRPr="000C6EDB">
              <w:rPr>
                <w:szCs w:val="20"/>
              </w:rPr>
              <w:tab/>
              <w:t>Section 6.6.6.8, MRA Contributed Capital Expenditures Payment;</w:t>
            </w:r>
          </w:p>
          <w:p w14:paraId="25907323" w14:textId="77777777" w:rsidR="00AB1A46" w:rsidRPr="000C6EDB" w:rsidRDefault="00AB1A46" w:rsidP="009670DE">
            <w:pPr>
              <w:spacing w:after="240"/>
              <w:ind w:left="1440" w:hanging="720"/>
              <w:rPr>
                <w:szCs w:val="20"/>
              </w:rPr>
            </w:pPr>
            <w:r w:rsidRPr="000C6EDB">
              <w:rPr>
                <w:szCs w:val="20"/>
              </w:rPr>
              <w:t>(ii)</w:t>
            </w:r>
            <w:r w:rsidRPr="000C6EDB">
              <w:rPr>
                <w:szCs w:val="20"/>
              </w:rPr>
              <w:tab/>
              <w:t>Section 6.6.6.9, MRA Payment for Deployment Event;</w:t>
            </w:r>
          </w:p>
          <w:p w14:paraId="319DD3F1" w14:textId="77777777" w:rsidR="00AB1A46" w:rsidRPr="000C6EDB" w:rsidRDefault="00AB1A46" w:rsidP="009670DE">
            <w:pPr>
              <w:spacing w:after="240"/>
              <w:ind w:left="1440" w:hanging="720"/>
              <w:rPr>
                <w:szCs w:val="20"/>
              </w:rPr>
            </w:pPr>
            <w:r w:rsidRPr="000C6EDB">
              <w:rPr>
                <w:szCs w:val="20"/>
              </w:rPr>
              <w:t>(jj)</w:t>
            </w:r>
            <w:r w:rsidRPr="000C6EDB">
              <w:rPr>
                <w:szCs w:val="20"/>
              </w:rPr>
              <w:tab/>
              <w:t xml:space="preserve">Section 6.6.6.10, MRA Variable Payment for Deployment; </w:t>
            </w:r>
          </w:p>
          <w:p w14:paraId="0ED8904E" w14:textId="77777777" w:rsidR="00AB1A46" w:rsidRPr="000C6EDB" w:rsidRDefault="00AB1A46" w:rsidP="009670DE">
            <w:pPr>
              <w:spacing w:after="240"/>
              <w:ind w:left="1440" w:hanging="720"/>
              <w:rPr>
                <w:szCs w:val="20"/>
              </w:rPr>
            </w:pPr>
            <w:r w:rsidRPr="000C6EDB">
              <w:rPr>
                <w:szCs w:val="20"/>
              </w:rPr>
              <w:t>(kk)</w:t>
            </w:r>
            <w:r w:rsidRPr="000C6EDB">
              <w:rPr>
                <w:szCs w:val="20"/>
              </w:rPr>
              <w:tab/>
              <w:t>Section 6.6.6.11, MRA Charge for Unexcused Misconduct;</w:t>
            </w:r>
          </w:p>
          <w:p w14:paraId="2524CC51" w14:textId="77777777" w:rsidR="00AB1A46" w:rsidRPr="000C6EDB" w:rsidRDefault="00AB1A46" w:rsidP="009670DE">
            <w:pPr>
              <w:spacing w:after="240"/>
              <w:ind w:left="1440" w:hanging="720"/>
              <w:rPr>
                <w:szCs w:val="20"/>
              </w:rPr>
            </w:pPr>
            <w:r w:rsidRPr="000C6EDB">
              <w:rPr>
                <w:szCs w:val="20"/>
              </w:rPr>
              <w:t>(ll)</w:t>
            </w:r>
            <w:r w:rsidRPr="000C6EDB">
              <w:rPr>
                <w:szCs w:val="20"/>
              </w:rPr>
              <w:tab/>
              <w:t>Section 6.6.6.12, MRA Service Charge;</w:t>
            </w:r>
          </w:p>
          <w:p w14:paraId="0FBEF9F3" w14:textId="77777777" w:rsidR="00AB1A46" w:rsidRPr="000C6EDB" w:rsidRDefault="00AB1A46" w:rsidP="009670DE">
            <w:pPr>
              <w:spacing w:after="240"/>
              <w:ind w:left="1440" w:hanging="720"/>
              <w:rPr>
                <w:szCs w:val="20"/>
              </w:rPr>
            </w:pPr>
            <w:r w:rsidRPr="000C6EDB">
              <w:rPr>
                <w:szCs w:val="20"/>
              </w:rPr>
              <w:t>(mm)</w:t>
            </w:r>
            <w:r w:rsidRPr="000C6EDB">
              <w:rPr>
                <w:szCs w:val="20"/>
              </w:rPr>
              <w:tab/>
              <w:t>Paragraph (3) of Section 6.6.7.1, Voltage Support Service Payments;</w:t>
            </w:r>
          </w:p>
          <w:p w14:paraId="2C878D6F" w14:textId="77777777" w:rsidR="00AB1A46" w:rsidRPr="000C6EDB" w:rsidRDefault="00AB1A46" w:rsidP="009670DE">
            <w:pPr>
              <w:spacing w:after="240"/>
              <w:ind w:left="1440" w:hanging="720"/>
              <w:rPr>
                <w:szCs w:val="20"/>
              </w:rPr>
            </w:pPr>
            <w:r w:rsidRPr="000C6EDB">
              <w:rPr>
                <w:szCs w:val="20"/>
              </w:rPr>
              <w:t>(nn)</w:t>
            </w:r>
            <w:r w:rsidRPr="000C6EDB">
              <w:rPr>
                <w:szCs w:val="20"/>
              </w:rPr>
              <w:tab/>
              <w:t>Paragraph (5) of Section 6.6.7.1;</w:t>
            </w:r>
          </w:p>
          <w:p w14:paraId="6749B0F7" w14:textId="77777777" w:rsidR="00AB1A46" w:rsidRPr="000C6EDB" w:rsidRDefault="00AB1A46" w:rsidP="009670DE">
            <w:pPr>
              <w:spacing w:after="240"/>
              <w:ind w:left="1440" w:hanging="720"/>
              <w:rPr>
                <w:szCs w:val="20"/>
              </w:rPr>
            </w:pPr>
            <w:r w:rsidRPr="000C6EDB">
              <w:rPr>
                <w:szCs w:val="20"/>
              </w:rPr>
              <w:t>(oo)</w:t>
            </w:r>
            <w:r w:rsidRPr="000C6EDB">
              <w:rPr>
                <w:szCs w:val="20"/>
              </w:rPr>
              <w:tab/>
              <w:t>Section 6.6.7.2, Voltage Support Charge;</w:t>
            </w:r>
          </w:p>
          <w:p w14:paraId="1116E52D" w14:textId="77777777" w:rsidR="00AB1A46" w:rsidRPr="000C6EDB" w:rsidRDefault="00AB1A46" w:rsidP="009670DE">
            <w:pPr>
              <w:spacing w:after="240"/>
              <w:ind w:left="1440" w:hanging="720"/>
              <w:rPr>
                <w:szCs w:val="20"/>
              </w:rPr>
            </w:pPr>
            <w:r w:rsidRPr="000C6EDB">
              <w:rPr>
                <w:szCs w:val="20"/>
              </w:rPr>
              <w:t>(pp)</w:t>
            </w:r>
            <w:r w:rsidRPr="000C6EDB">
              <w:rPr>
                <w:szCs w:val="20"/>
              </w:rPr>
              <w:tab/>
              <w:t>Section 6.6.8.1, Black Start Hourly Standby Fee Payment;</w:t>
            </w:r>
          </w:p>
          <w:p w14:paraId="3662A2F9" w14:textId="77777777" w:rsidR="00AB1A46" w:rsidRPr="000C6EDB" w:rsidRDefault="00AB1A46" w:rsidP="009670DE">
            <w:pPr>
              <w:spacing w:after="240"/>
              <w:ind w:left="1440" w:hanging="720"/>
              <w:rPr>
                <w:szCs w:val="20"/>
              </w:rPr>
            </w:pPr>
            <w:r w:rsidRPr="000C6EDB">
              <w:rPr>
                <w:szCs w:val="20"/>
              </w:rPr>
              <w:t>(qq)</w:t>
            </w:r>
            <w:r w:rsidRPr="000C6EDB">
              <w:rPr>
                <w:szCs w:val="20"/>
              </w:rPr>
              <w:tab/>
              <w:t>Section 6.6.8.2, Black Start Capacity Charge;</w:t>
            </w:r>
          </w:p>
          <w:p w14:paraId="01130A12" w14:textId="77777777" w:rsidR="00AB1A46" w:rsidRPr="000C6EDB" w:rsidRDefault="00AB1A46" w:rsidP="009670DE">
            <w:pPr>
              <w:spacing w:after="240"/>
              <w:ind w:left="1440" w:hanging="720"/>
              <w:rPr>
                <w:szCs w:val="20"/>
              </w:rPr>
            </w:pPr>
            <w:r w:rsidRPr="000C6EDB">
              <w:rPr>
                <w:szCs w:val="20"/>
              </w:rPr>
              <w:t>(rr)</w:t>
            </w:r>
            <w:r w:rsidRPr="000C6EDB">
              <w:rPr>
                <w:szCs w:val="20"/>
              </w:rPr>
              <w:tab/>
              <w:t>Section 6.6.9.1, Payment for Emergency Operations Settlement;</w:t>
            </w:r>
          </w:p>
          <w:p w14:paraId="5275FF53" w14:textId="77777777" w:rsidR="00AB1A46" w:rsidRPr="000C6EDB" w:rsidRDefault="00AB1A46" w:rsidP="009670DE">
            <w:pPr>
              <w:spacing w:after="240"/>
              <w:ind w:left="1440" w:hanging="720"/>
              <w:rPr>
                <w:szCs w:val="20"/>
              </w:rPr>
            </w:pPr>
            <w:r w:rsidRPr="000C6EDB">
              <w:rPr>
                <w:szCs w:val="20"/>
              </w:rPr>
              <w:t>(ss)</w:t>
            </w:r>
            <w:r w:rsidRPr="000C6EDB">
              <w:rPr>
                <w:szCs w:val="20"/>
              </w:rPr>
              <w:tab/>
              <w:t>Section 6.6.9.2, Charge for Emergency Operations Settlement;</w:t>
            </w:r>
          </w:p>
          <w:p w14:paraId="13D0E222" w14:textId="77777777" w:rsidR="00AB1A46" w:rsidRPr="000C6EDB" w:rsidRDefault="00AB1A46" w:rsidP="009670DE">
            <w:pPr>
              <w:spacing w:after="240"/>
              <w:ind w:left="1440" w:hanging="720"/>
              <w:rPr>
                <w:szCs w:val="20"/>
              </w:rPr>
            </w:pPr>
            <w:r w:rsidRPr="000C6EDB">
              <w:rPr>
                <w:szCs w:val="20"/>
              </w:rPr>
              <w:t>(tt)</w:t>
            </w:r>
            <w:r w:rsidRPr="000C6EDB">
              <w:rPr>
                <w:szCs w:val="20"/>
              </w:rPr>
              <w:tab/>
              <w:t>Section 6.6.10, Real-Time Revenue Neutrality Allocation;</w:t>
            </w:r>
          </w:p>
          <w:p w14:paraId="4F7FDC29" w14:textId="77777777" w:rsidR="00AB1A46" w:rsidRPr="000C6EDB" w:rsidRDefault="00AB1A46" w:rsidP="009670DE">
            <w:pPr>
              <w:spacing w:after="240"/>
              <w:ind w:left="1440" w:hanging="720"/>
              <w:rPr>
                <w:szCs w:val="20"/>
              </w:rPr>
            </w:pPr>
            <w:r w:rsidRPr="000C6EDB">
              <w:rPr>
                <w:szCs w:val="20"/>
              </w:rPr>
              <w:t>(uu)</w:t>
            </w:r>
            <w:r w:rsidRPr="000C6EDB">
              <w:rPr>
                <w:szCs w:val="20"/>
              </w:rPr>
              <w:tab/>
              <w:t xml:space="preserve">Section 6.6.11.1, Emergency Response Service Capacity Payments; </w:t>
            </w:r>
          </w:p>
          <w:p w14:paraId="772DF85E" w14:textId="77777777" w:rsidR="00AB1A46" w:rsidRPr="000C6EDB" w:rsidRDefault="00AB1A46" w:rsidP="009670DE">
            <w:pPr>
              <w:spacing w:after="240"/>
              <w:ind w:left="1440" w:hanging="720"/>
              <w:rPr>
                <w:szCs w:val="20"/>
              </w:rPr>
            </w:pPr>
            <w:r w:rsidRPr="000C6EDB">
              <w:rPr>
                <w:szCs w:val="20"/>
              </w:rPr>
              <w:t>(vv)</w:t>
            </w:r>
            <w:r w:rsidRPr="000C6EDB">
              <w:rPr>
                <w:szCs w:val="20"/>
              </w:rPr>
              <w:tab/>
              <w:t xml:space="preserve">Section 6.6.11.2, Emergency Response Service Capacity Charge; </w:t>
            </w:r>
          </w:p>
          <w:p w14:paraId="399E286F" w14:textId="77777777" w:rsidR="00AB1A46" w:rsidRPr="000C6EDB" w:rsidRDefault="00AB1A46" w:rsidP="009670DE">
            <w:pPr>
              <w:spacing w:after="240"/>
              <w:ind w:left="1440" w:hanging="720"/>
              <w:rPr>
                <w:szCs w:val="20"/>
              </w:rPr>
            </w:pPr>
            <w:r w:rsidRPr="000C6EDB">
              <w:rPr>
                <w:szCs w:val="20"/>
              </w:rPr>
              <w:lastRenderedPageBreak/>
              <w:t>(ww)</w:t>
            </w:r>
            <w:r w:rsidRPr="000C6EDB">
              <w:rPr>
                <w:szCs w:val="20"/>
              </w:rPr>
              <w:tab/>
              <w:t>Section 6.6.14.2, Firm Fuel Supply Service Hourly Standby Fee Payment and Fuel Replacement Cost Recovery;</w:t>
            </w:r>
          </w:p>
          <w:p w14:paraId="0381EE97" w14:textId="77777777" w:rsidR="00AB1A46" w:rsidRPr="000C6EDB" w:rsidRDefault="00AB1A46" w:rsidP="009670DE">
            <w:pPr>
              <w:spacing w:after="240"/>
              <w:ind w:left="1440" w:hanging="720"/>
              <w:rPr>
                <w:szCs w:val="20"/>
              </w:rPr>
            </w:pPr>
            <w:r w:rsidRPr="000C6EDB">
              <w:rPr>
                <w:szCs w:val="20"/>
              </w:rPr>
              <w:t>(xx)</w:t>
            </w:r>
            <w:r w:rsidRPr="000C6EDB">
              <w:rPr>
                <w:szCs w:val="20"/>
              </w:rPr>
              <w:tab/>
              <w:t>Section 6.6.14.3, Firm Fuel Supply Service Capacity Charge;</w:t>
            </w:r>
          </w:p>
          <w:p w14:paraId="2AAAB62D" w14:textId="77777777" w:rsidR="00AB1A46" w:rsidRPr="000C6EDB" w:rsidRDefault="00AB1A46" w:rsidP="009670DE">
            <w:pPr>
              <w:spacing w:after="240"/>
              <w:ind w:left="1440" w:hanging="720"/>
              <w:rPr>
                <w:szCs w:val="20"/>
              </w:rPr>
            </w:pPr>
            <w:r w:rsidRPr="000C6EDB">
              <w:rPr>
                <w:szCs w:val="20"/>
              </w:rPr>
              <w:t>(yy)</w:t>
            </w:r>
            <w:r w:rsidRPr="000C6EDB">
              <w:rPr>
                <w:szCs w:val="20"/>
              </w:rPr>
              <w:tab/>
              <w:t>Section 6.7.1, Real-Time Settlement for Updated Day-Ahead Market Ancillary Service Obligations;</w:t>
            </w:r>
          </w:p>
          <w:p w14:paraId="721BB356" w14:textId="77777777" w:rsidR="00AB1A46" w:rsidRPr="000C6EDB" w:rsidRDefault="00AB1A46" w:rsidP="009670DE">
            <w:pPr>
              <w:spacing w:after="240"/>
              <w:ind w:left="1440" w:hanging="720"/>
              <w:rPr>
                <w:szCs w:val="20"/>
              </w:rPr>
            </w:pPr>
            <w:r w:rsidRPr="000C6EDB">
              <w:rPr>
                <w:szCs w:val="20"/>
              </w:rPr>
              <w:t>(zz)</w:t>
            </w:r>
            <w:r w:rsidRPr="000C6EDB">
              <w:rPr>
                <w:szCs w:val="20"/>
              </w:rPr>
              <w:tab/>
              <w:t>Section 6.7.2.2, Regulation Up Service Payments and Charges;</w:t>
            </w:r>
          </w:p>
          <w:p w14:paraId="2BBBE606" w14:textId="77777777" w:rsidR="00AB1A46" w:rsidRPr="000C6EDB" w:rsidRDefault="00AB1A46" w:rsidP="009670DE">
            <w:pPr>
              <w:spacing w:after="240"/>
              <w:ind w:left="1440" w:hanging="720"/>
              <w:rPr>
                <w:szCs w:val="20"/>
              </w:rPr>
            </w:pPr>
            <w:r w:rsidRPr="000C6EDB">
              <w:rPr>
                <w:szCs w:val="20"/>
              </w:rPr>
              <w:t>(aaa)</w:t>
            </w:r>
            <w:r w:rsidRPr="000C6EDB">
              <w:rPr>
                <w:szCs w:val="20"/>
              </w:rPr>
              <w:tab/>
              <w:t>Section 6.7.2.3, Regulation Down Service Payments and Charges;</w:t>
            </w:r>
          </w:p>
          <w:p w14:paraId="627450B7" w14:textId="77777777" w:rsidR="00AB1A46" w:rsidRPr="000C6EDB" w:rsidRDefault="00AB1A46" w:rsidP="009670DE">
            <w:pPr>
              <w:spacing w:after="240"/>
              <w:ind w:left="1440" w:hanging="720"/>
              <w:rPr>
                <w:szCs w:val="20"/>
              </w:rPr>
            </w:pPr>
            <w:r w:rsidRPr="000C6EDB">
              <w:rPr>
                <w:szCs w:val="20"/>
              </w:rPr>
              <w:t>(bbb)</w:t>
            </w:r>
            <w:r w:rsidRPr="000C6EDB">
              <w:rPr>
                <w:szCs w:val="20"/>
              </w:rPr>
              <w:tab/>
              <w:t>Section 6.7.2.4, Responsive Reserve Payments and Charges;</w:t>
            </w:r>
          </w:p>
          <w:p w14:paraId="234962D6" w14:textId="77777777" w:rsidR="00AB1A46" w:rsidRPr="000C6EDB" w:rsidRDefault="00AB1A46" w:rsidP="009670DE">
            <w:pPr>
              <w:spacing w:after="240"/>
              <w:ind w:left="1440" w:hanging="720"/>
              <w:rPr>
                <w:szCs w:val="20"/>
              </w:rPr>
            </w:pPr>
            <w:r w:rsidRPr="000C6EDB">
              <w:rPr>
                <w:szCs w:val="20"/>
              </w:rPr>
              <w:t>(ccc)</w:t>
            </w:r>
            <w:r w:rsidRPr="000C6EDB">
              <w:rPr>
                <w:szCs w:val="20"/>
              </w:rPr>
              <w:tab/>
              <w:t>Section 6.7.2.5</w:t>
            </w:r>
            <w:r w:rsidRPr="000C6EDB">
              <w:rPr>
                <w:szCs w:val="20"/>
              </w:rPr>
              <w:tab/>
              <w:t>, Non-Spinning Reserve Service Payments and Charges;</w:t>
            </w:r>
          </w:p>
          <w:p w14:paraId="516163DD" w14:textId="77777777" w:rsidR="00AB1A46" w:rsidRPr="000C6EDB" w:rsidRDefault="00AB1A46" w:rsidP="009670DE">
            <w:pPr>
              <w:spacing w:after="240"/>
              <w:ind w:left="1440" w:hanging="720"/>
              <w:rPr>
                <w:szCs w:val="20"/>
              </w:rPr>
            </w:pPr>
            <w:r w:rsidRPr="000C6EDB">
              <w:rPr>
                <w:szCs w:val="20"/>
              </w:rPr>
              <w:t>(ddd)</w:t>
            </w:r>
            <w:r w:rsidRPr="000C6EDB">
              <w:rPr>
                <w:szCs w:val="20"/>
              </w:rPr>
              <w:tab/>
              <w:t>Section 6.7.2.6</w:t>
            </w:r>
            <w:r w:rsidRPr="000C6EDB">
              <w:rPr>
                <w:szCs w:val="20"/>
              </w:rPr>
              <w:tab/>
              <w:t>, ERCOT Contingency Reserve Service Payments and Charges;</w:t>
            </w:r>
          </w:p>
          <w:p w14:paraId="2040F100" w14:textId="77777777" w:rsidR="00AB1A46" w:rsidRPr="000C6EDB" w:rsidRDefault="00AB1A46" w:rsidP="009670DE">
            <w:pPr>
              <w:spacing w:after="240"/>
              <w:ind w:left="1440" w:hanging="720"/>
              <w:rPr>
                <w:szCs w:val="20"/>
              </w:rPr>
            </w:pPr>
            <w:r w:rsidRPr="000C6EDB">
              <w:rPr>
                <w:szCs w:val="20"/>
              </w:rPr>
              <w:t>(eee)</w:t>
            </w:r>
            <w:r w:rsidRPr="000C6EDB">
              <w:rPr>
                <w:szCs w:val="20"/>
              </w:rPr>
              <w:tab/>
              <w:t>Section 6.7.2.7</w:t>
            </w:r>
            <w:r w:rsidRPr="000C6EDB">
              <w:rPr>
                <w:szCs w:val="20"/>
              </w:rPr>
              <w:tab/>
              <w:t>, Real-Time Derated Ancillary Service Capability Payment;</w:t>
            </w:r>
          </w:p>
          <w:p w14:paraId="766A4D10" w14:textId="77777777" w:rsidR="00AB1A46" w:rsidRPr="000C6EDB" w:rsidRDefault="00AB1A46" w:rsidP="009670DE">
            <w:pPr>
              <w:spacing w:after="240"/>
              <w:ind w:left="1440" w:hanging="720"/>
              <w:rPr>
                <w:szCs w:val="20"/>
              </w:rPr>
            </w:pPr>
            <w:r w:rsidRPr="000C6EDB">
              <w:rPr>
                <w:szCs w:val="20"/>
              </w:rPr>
              <w:t>(fff)</w:t>
            </w:r>
            <w:r w:rsidRPr="000C6EDB">
              <w:rPr>
                <w:szCs w:val="20"/>
              </w:rPr>
              <w:tab/>
              <w:t>Section 6.7.2.8</w:t>
            </w:r>
            <w:r w:rsidRPr="000C6EDB">
              <w:rPr>
                <w:szCs w:val="20"/>
              </w:rPr>
              <w:tab/>
              <w:t>, Real-Time Derated Ancillary Service Capability Charge;</w:t>
            </w:r>
          </w:p>
          <w:p w14:paraId="671B4443" w14:textId="77777777" w:rsidR="00AB1A46" w:rsidRPr="000C6EDB" w:rsidRDefault="00AB1A46" w:rsidP="009670DE">
            <w:pPr>
              <w:spacing w:after="240"/>
              <w:ind w:left="1440" w:hanging="720"/>
              <w:rPr>
                <w:szCs w:val="20"/>
              </w:rPr>
            </w:pPr>
            <w:r w:rsidRPr="000C6EDB">
              <w:rPr>
                <w:szCs w:val="20"/>
              </w:rPr>
              <w:t>(ggg)</w:t>
            </w:r>
            <w:r w:rsidRPr="000C6EDB">
              <w:rPr>
                <w:szCs w:val="20"/>
              </w:rPr>
              <w:tab/>
              <w:t>Section 6.7.3, Real-Time Ancillary Service Revenue Neutrality Allocation;</w:t>
            </w:r>
          </w:p>
          <w:p w14:paraId="1C16BC72" w14:textId="77777777" w:rsidR="00AB1A46" w:rsidRPr="000C6EDB" w:rsidRDefault="00AB1A46" w:rsidP="009670DE">
            <w:pPr>
              <w:spacing w:after="240"/>
              <w:ind w:left="1440" w:hanging="720"/>
              <w:rPr>
                <w:szCs w:val="20"/>
              </w:rPr>
            </w:pPr>
            <w:r w:rsidRPr="000C6EDB">
              <w:rPr>
                <w:szCs w:val="20"/>
              </w:rPr>
              <w:t>(hhh)</w:t>
            </w:r>
            <w:r w:rsidRPr="000C6EDB">
              <w:rPr>
                <w:szCs w:val="20"/>
              </w:rPr>
              <w:tab/>
              <w:t>Section 6.8.2, Recovery of Operating Losses During an LCAP or ECAP Effective Period;</w:t>
            </w:r>
          </w:p>
          <w:p w14:paraId="2F482FCA" w14:textId="77777777" w:rsidR="00AB1A46" w:rsidRPr="000C6EDB" w:rsidRDefault="00AB1A46" w:rsidP="009670DE">
            <w:pPr>
              <w:spacing w:after="240"/>
              <w:ind w:left="1440" w:hanging="720"/>
              <w:rPr>
                <w:szCs w:val="20"/>
              </w:rPr>
            </w:pPr>
            <w:r w:rsidRPr="000C6EDB">
              <w:rPr>
                <w:szCs w:val="20"/>
              </w:rPr>
              <w:t>(iii)      Section 6.8.3, Charges for Operating Losses During an LCAP or ECAP Effective Period;</w:t>
            </w:r>
          </w:p>
          <w:p w14:paraId="7F5E3212" w14:textId="77777777" w:rsidR="00AB1A46" w:rsidRPr="000C6EDB" w:rsidRDefault="00AB1A46" w:rsidP="009670DE">
            <w:pPr>
              <w:spacing w:after="240"/>
              <w:ind w:left="1440" w:hanging="720"/>
              <w:rPr>
                <w:szCs w:val="20"/>
              </w:rPr>
            </w:pPr>
            <w:r w:rsidRPr="000C6EDB">
              <w:rPr>
                <w:szCs w:val="20"/>
              </w:rPr>
              <w:t>(jjj)</w:t>
            </w:r>
            <w:r w:rsidRPr="000C6EDB">
              <w:rPr>
                <w:szCs w:val="20"/>
              </w:rPr>
              <w:tab/>
              <w:t>Section 7.9.2.1, Payments and Charges for PTP Obligations Settled in Real-Time;</w:t>
            </w:r>
            <w:del w:id="147" w:author="ERCOT" w:date="2026-02-05T09:43:00Z">
              <w:r w:rsidRPr="000C6EDB" w:rsidDel="000C6EDB">
                <w:rPr>
                  <w:szCs w:val="20"/>
                </w:rPr>
                <w:delText xml:space="preserve"> and</w:delText>
              </w:r>
            </w:del>
          </w:p>
          <w:p w14:paraId="5BB3C6A3" w14:textId="77777777" w:rsidR="00AB1A46" w:rsidRDefault="00AB1A46" w:rsidP="009670DE">
            <w:pPr>
              <w:spacing w:after="240"/>
              <w:ind w:left="1440" w:hanging="720"/>
              <w:rPr>
                <w:ins w:id="148" w:author="ERCOT" w:date="2026-02-05T09:43:00Z"/>
                <w:szCs w:val="20"/>
              </w:rPr>
            </w:pPr>
            <w:r w:rsidRPr="000C6EDB">
              <w:rPr>
                <w:szCs w:val="20"/>
              </w:rPr>
              <w:t>(kkk)</w:t>
            </w:r>
            <w:r w:rsidRPr="000C6EDB">
              <w:rPr>
                <w:szCs w:val="20"/>
              </w:rPr>
              <w:tab/>
              <w:t>Section 9.16.1, ERCOT System Administration Fee</w:t>
            </w:r>
            <w:ins w:id="149" w:author="ERCOT" w:date="2026-02-05T09:43:00Z">
              <w:r>
                <w:rPr>
                  <w:szCs w:val="20"/>
                </w:rPr>
                <w:t>;</w:t>
              </w:r>
            </w:ins>
            <w:del w:id="150" w:author="ERCOT" w:date="2026-02-05T09:43:00Z">
              <w:r w:rsidRPr="000C6EDB" w:rsidDel="000C6EDB">
                <w:rPr>
                  <w:szCs w:val="20"/>
                </w:rPr>
                <w:delText>.</w:delText>
              </w:r>
            </w:del>
          </w:p>
          <w:p w14:paraId="1AD83CD9" w14:textId="499BDD6B" w:rsidR="00AB1A46" w:rsidRDefault="00AB1A46" w:rsidP="009670DE">
            <w:pPr>
              <w:spacing w:after="240"/>
              <w:ind w:left="1440" w:hanging="720"/>
              <w:rPr>
                <w:ins w:id="151" w:author="ERCOT" w:date="2026-02-05T09:43:00Z"/>
                <w:szCs w:val="20"/>
              </w:rPr>
            </w:pPr>
            <w:ins w:id="152" w:author="ERCOT" w:date="2026-02-05T09:43:00Z">
              <w:r>
                <w:rPr>
                  <w:szCs w:val="20"/>
                </w:rPr>
                <w:t>(lll)</w:t>
              </w:r>
              <w:r>
                <w:rPr>
                  <w:szCs w:val="20"/>
                </w:rPr>
                <w:tab/>
                <w:t>Section 28.8, Firming Capacity Penalty Charge;</w:t>
              </w:r>
            </w:ins>
          </w:p>
          <w:p w14:paraId="74A31E4E" w14:textId="6AE46697" w:rsidR="00AB1A46" w:rsidRDefault="00AB1A46" w:rsidP="009670DE">
            <w:pPr>
              <w:spacing w:after="240"/>
              <w:ind w:left="1440" w:hanging="720"/>
              <w:rPr>
                <w:ins w:id="153" w:author="ERCOT" w:date="2026-02-05T09:43:00Z"/>
                <w:szCs w:val="20"/>
              </w:rPr>
            </w:pPr>
            <w:ins w:id="154" w:author="ERCOT" w:date="2026-02-05T09:43:00Z">
              <w:r>
                <w:rPr>
                  <w:szCs w:val="20"/>
                </w:rPr>
                <w:t>(mmm)</w:t>
              </w:r>
              <w:r>
                <w:rPr>
                  <w:szCs w:val="20"/>
                </w:rPr>
                <w:tab/>
                <w:t>Section 28.9, Firming Capacity Incentive Payment; and</w:t>
              </w:r>
            </w:ins>
          </w:p>
          <w:p w14:paraId="30CE8F7F" w14:textId="33A1250A" w:rsidR="00AB1A46" w:rsidRPr="000C6EDB" w:rsidRDefault="00AB1A46" w:rsidP="009670DE">
            <w:pPr>
              <w:spacing w:after="240"/>
              <w:ind w:left="1440" w:hanging="720"/>
              <w:rPr>
                <w:szCs w:val="20"/>
              </w:rPr>
            </w:pPr>
            <w:ins w:id="155" w:author="ERCOT" w:date="2026-02-05T09:43:00Z">
              <w:r>
                <w:rPr>
                  <w:szCs w:val="20"/>
                </w:rPr>
                <w:t>(nnn)</w:t>
              </w:r>
              <w:r>
                <w:rPr>
                  <w:szCs w:val="20"/>
                </w:rPr>
                <w:tab/>
                <w:t>Section 28.10, Firming Capacity Surplus Payment Allocation to Load.</w:t>
              </w:r>
            </w:ins>
          </w:p>
        </w:tc>
      </w:tr>
    </w:tbl>
    <w:p w14:paraId="324A9F60" w14:textId="77777777" w:rsidR="00AB1A46" w:rsidRPr="000C6EDB" w:rsidRDefault="00AB1A46" w:rsidP="00AB1A46">
      <w:pPr>
        <w:spacing w:before="240" w:after="240"/>
        <w:ind w:left="720" w:hanging="720"/>
        <w:rPr>
          <w:szCs w:val="20"/>
        </w:rPr>
      </w:pPr>
      <w:r w:rsidRPr="000C6EDB">
        <w:rPr>
          <w:szCs w:val="20"/>
        </w:rPr>
        <w:lastRenderedPageBreak/>
        <w:t>(2)</w:t>
      </w:r>
      <w:r w:rsidRPr="000C6EDB">
        <w:rPr>
          <w:szCs w:val="20"/>
        </w:rPr>
        <w:tab/>
        <w:t>In the event that ERCOT is unable to execute the Day-Ahead Market (DAM), ERCOT shall provide, on each RTM Settlement Statement, the dollar amount for the following RTM Congestion Revenue Right (CRR) Settlement charges and payments:</w:t>
      </w:r>
    </w:p>
    <w:p w14:paraId="73D0F320" w14:textId="77777777" w:rsidR="00AB1A46" w:rsidRPr="000C6EDB" w:rsidRDefault="00AB1A46" w:rsidP="00AB1A46">
      <w:pPr>
        <w:spacing w:after="240"/>
        <w:ind w:left="1440" w:hanging="720"/>
        <w:rPr>
          <w:szCs w:val="20"/>
        </w:rPr>
      </w:pPr>
      <w:r w:rsidRPr="000C6EDB">
        <w:rPr>
          <w:szCs w:val="20"/>
        </w:rPr>
        <w:t>(a)</w:t>
      </w:r>
      <w:r w:rsidRPr="000C6EDB">
        <w:rPr>
          <w:szCs w:val="20"/>
        </w:rPr>
        <w:tab/>
        <w:t>Section 7.9.2.4, Payments for FGRs in Real-Time; and</w:t>
      </w:r>
    </w:p>
    <w:p w14:paraId="320BF6E1" w14:textId="77777777" w:rsidR="00AB1A46" w:rsidRDefault="00AB1A46" w:rsidP="00AB1A46">
      <w:pPr>
        <w:spacing w:after="240"/>
        <w:ind w:left="1440" w:hanging="720"/>
        <w:rPr>
          <w:szCs w:val="20"/>
        </w:rPr>
      </w:pPr>
      <w:r w:rsidRPr="000C6EDB">
        <w:rPr>
          <w:szCs w:val="20"/>
        </w:rPr>
        <w:lastRenderedPageBreak/>
        <w:t>(b)</w:t>
      </w:r>
      <w:r w:rsidRPr="000C6EDB">
        <w:rPr>
          <w:szCs w:val="20"/>
        </w:rPr>
        <w:tab/>
        <w:t>Section 7.9.2.5, Payments and Charges for PTP Obligations with Refund in Real-Time.</w:t>
      </w:r>
    </w:p>
    <w:p w14:paraId="100AF114" w14:textId="77777777" w:rsidR="00AB1A46" w:rsidRDefault="00AB1A46" w:rsidP="00AB1A46">
      <w:pPr>
        <w:spacing w:after="240"/>
        <w:ind w:left="1440" w:hanging="720"/>
        <w:rPr>
          <w:szCs w:val="20"/>
        </w:rPr>
      </w:pPr>
    </w:p>
    <w:p w14:paraId="0ECF4FDB" w14:textId="77777777" w:rsidR="00AB1A46" w:rsidRDefault="00AB1A46" w:rsidP="00AB1A46">
      <w:pPr>
        <w:spacing w:after="240"/>
        <w:ind w:left="1440" w:hanging="720"/>
        <w:rPr>
          <w:szCs w:val="20"/>
        </w:rPr>
      </w:pPr>
    </w:p>
    <w:p w14:paraId="423731E4" w14:textId="77777777" w:rsidR="00AB1A46" w:rsidRPr="00F72B58" w:rsidRDefault="00AB1A46" w:rsidP="00AB1A46">
      <w:pPr>
        <w:jc w:val="center"/>
        <w:outlineLvl w:val="0"/>
        <w:rPr>
          <w:ins w:id="156" w:author="ERCOT" w:date="2026-02-05T09:56:00Z"/>
          <w:b/>
          <w:sz w:val="36"/>
          <w:szCs w:val="36"/>
        </w:rPr>
      </w:pPr>
      <w:ins w:id="157" w:author="ERCOT" w:date="2026-02-05T09:56:00Z">
        <w:r w:rsidRPr="00F72B58">
          <w:rPr>
            <w:b/>
            <w:sz w:val="36"/>
            <w:szCs w:val="36"/>
          </w:rPr>
          <w:t>ERCOT Nodal Protocols</w:t>
        </w:r>
      </w:ins>
    </w:p>
    <w:p w14:paraId="5A81CD8B" w14:textId="77777777" w:rsidR="00AB1A46" w:rsidRPr="00F72B58" w:rsidRDefault="00AB1A46" w:rsidP="00AB1A46">
      <w:pPr>
        <w:jc w:val="center"/>
        <w:outlineLvl w:val="0"/>
        <w:rPr>
          <w:ins w:id="158" w:author="ERCOT" w:date="2026-02-05T09:56:00Z"/>
          <w:b/>
          <w:sz w:val="36"/>
          <w:szCs w:val="36"/>
        </w:rPr>
      </w:pPr>
    </w:p>
    <w:p w14:paraId="40B745E8" w14:textId="77777777" w:rsidR="00AB1A46" w:rsidRPr="00F72B58" w:rsidRDefault="00AB1A46" w:rsidP="00AB1A46">
      <w:pPr>
        <w:jc w:val="center"/>
        <w:outlineLvl w:val="0"/>
        <w:rPr>
          <w:ins w:id="159" w:author="ERCOT" w:date="2026-02-05T09:56:00Z"/>
          <w:b/>
          <w:sz w:val="36"/>
          <w:szCs w:val="36"/>
        </w:rPr>
      </w:pPr>
      <w:ins w:id="160" w:author="ERCOT" w:date="2026-02-05T09:56:00Z">
        <w:r w:rsidRPr="00F72B58">
          <w:rPr>
            <w:b/>
            <w:sz w:val="36"/>
            <w:szCs w:val="36"/>
          </w:rPr>
          <w:t>Section 2</w:t>
        </w:r>
        <w:r>
          <w:rPr>
            <w:b/>
            <w:sz w:val="36"/>
            <w:szCs w:val="36"/>
          </w:rPr>
          <w:t>3</w:t>
        </w:r>
      </w:ins>
    </w:p>
    <w:p w14:paraId="5201AB26" w14:textId="77777777" w:rsidR="00AB1A46" w:rsidRPr="00F72B58" w:rsidRDefault="00AB1A46" w:rsidP="00AB1A46">
      <w:pPr>
        <w:jc w:val="center"/>
        <w:outlineLvl w:val="0"/>
        <w:rPr>
          <w:ins w:id="161" w:author="ERCOT" w:date="2026-02-05T09:56:00Z"/>
          <w:b/>
        </w:rPr>
      </w:pPr>
    </w:p>
    <w:p w14:paraId="250FB0CA" w14:textId="76B3917F" w:rsidR="00AB1A46" w:rsidRDefault="00AB1A46" w:rsidP="00AB1A46">
      <w:pPr>
        <w:jc w:val="center"/>
        <w:outlineLvl w:val="0"/>
        <w:rPr>
          <w:ins w:id="162" w:author="ERCOT" w:date="2026-02-05T09:56:00Z"/>
          <w:color w:val="333300"/>
        </w:rPr>
      </w:pPr>
      <w:ins w:id="163" w:author="ERCOT" w:date="2026-02-05T09:56:00Z">
        <w:r>
          <w:rPr>
            <w:b/>
            <w:sz w:val="36"/>
            <w:szCs w:val="36"/>
          </w:rPr>
          <w:t xml:space="preserve">Form </w:t>
        </w:r>
      </w:ins>
      <w:ins w:id="164" w:author="ERCOT" w:date="2026-03-31T16:10:00Z">
        <w:r>
          <w:rPr>
            <w:b/>
            <w:sz w:val="36"/>
            <w:szCs w:val="36"/>
          </w:rPr>
          <w:t>V</w:t>
        </w:r>
      </w:ins>
      <w:ins w:id="165" w:author="ERCOT" w:date="2026-02-05T09:56:00Z">
        <w:r w:rsidRPr="00F72B58">
          <w:rPr>
            <w:b/>
            <w:sz w:val="36"/>
            <w:szCs w:val="36"/>
          </w:rPr>
          <w:t>:</w:t>
        </w:r>
        <w:r w:rsidRPr="00A1536D">
          <w:rPr>
            <w:b/>
            <w:sz w:val="36"/>
            <w:szCs w:val="36"/>
          </w:rPr>
          <w:t xml:space="preserve"> </w:t>
        </w:r>
        <w:r>
          <w:rPr>
            <w:b/>
            <w:sz w:val="36"/>
            <w:szCs w:val="36"/>
          </w:rPr>
          <w:t xml:space="preserve"> </w:t>
        </w:r>
        <w:r w:rsidRPr="00B37C1E">
          <w:rPr>
            <w:b/>
            <w:sz w:val="36"/>
            <w:szCs w:val="36"/>
          </w:rPr>
          <w:t xml:space="preserve">Attestation </w:t>
        </w:r>
        <w:del w:id="166" w:author="ERCOT 070126" w:date="2026-06-08T11:25:00Z" w16du:dateUtc="2026-06-08T16:25:00Z">
          <w:r w:rsidRPr="00B37C1E" w:rsidDel="003B11BE">
            <w:rPr>
              <w:b/>
              <w:sz w:val="36"/>
              <w:szCs w:val="36"/>
            </w:rPr>
            <w:delText>for</w:delText>
          </w:r>
        </w:del>
      </w:ins>
      <w:ins w:id="167" w:author="ERCOT 070126" w:date="2026-06-08T11:25:00Z" w16du:dateUtc="2026-06-08T16:25:00Z">
        <w:r w:rsidR="003B11BE">
          <w:rPr>
            <w:b/>
            <w:sz w:val="36"/>
            <w:szCs w:val="36"/>
          </w:rPr>
          <w:t xml:space="preserve">that </w:t>
        </w:r>
      </w:ins>
      <w:ins w:id="168" w:author="ERCOT" w:date="2026-02-05T09:56:00Z">
        <w:del w:id="169" w:author="ERCOT 070126" w:date="2026-06-08T11:25:00Z" w16du:dateUtc="2026-06-08T16:25:00Z">
          <w:r w:rsidRPr="00B37C1E" w:rsidDel="003B11BE">
            <w:rPr>
              <w:b/>
              <w:sz w:val="36"/>
              <w:szCs w:val="36"/>
            </w:rPr>
            <w:delText xml:space="preserve"> Exemption from</w:delText>
          </w:r>
        </w:del>
        <w:del w:id="170" w:author="ERCOT 070126" w:date="2026-06-08T14:01:00Z" w16du:dateUtc="2026-06-08T19:01:00Z">
          <w:r w:rsidRPr="00B37C1E" w:rsidDel="003273C6">
            <w:rPr>
              <w:b/>
              <w:sz w:val="36"/>
              <w:szCs w:val="36"/>
            </w:rPr>
            <w:delText xml:space="preserve"> </w:delText>
          </w:r>
        </w:del>
        <w:r w:rsidRPr="00B37C1E">
          <w:rPr>
            <w:b/>
            <w:sz w:val="36"/>
            <w:szCs w:val="36"/>
          </w:rPr>
          <w:t>Generation Firming Program</w:t>
        </w:r>
      </w:ins>
      <w:ins w:id="171" w:author="ERCOT 070126" w:date="2026-06-08T14:00:00Z" w16du:dateUtc="2026-06-08T19:00:00Z">
        <w:r w:rsidR="003273C6">
          <w:rPr>
            <w:b/>
            <w:sz w:val="36"/>
            <w:szCs w:val="36"/>
          </w:rPr>
          <w:t xml:space="preserve"> </w:t>
        </w:r>
      </w:ins>
      <w:ins w:id="172" w:author="ERCOT 070126" w:date="2026-06-08T14:01:00Z" w16du:dateUtc="2026-06-08T19:01:00Z">
        <w:r w:rsidR="003273C6">
          <w:rPr>
            <w:b/>
            <w:sz w:val="36"/>
            <w:szCs w:val="36"/>
          </w:rPr>
          <w:t>P</w:t>
        </w:r>
      </w:ins>
      <w:ins w:id="173" w:author="ERCOT 070126" w:date="2026-06-08T14:00:00Z" w16du:dateUtc="2026-06-08T19:00:00Z">
        <w:r w:rsidR="003273C6">
          <w:rPr>
            <w:b/>
            <w:sz w:val="36"/>
            <w:szCs w:val="36"/>
          </w:rPr>
          <w:t xml:space="preserve">erformance </w:t>
        </w:r>
      </w:ins>
      <w:ins w:id="174" w:author="ERCOT 070126" w:date="2026-06-08T14:01:00Z" w16du:dateUtc="2026-06-08T19:01:00Z">
        <w:r w:rsidR="003273C6">
          <w:rPr>
            <w:b/>
            <w:sz w:val="36"/>
            <w:szCs w:val="36"/>
          </w:rPr>
          <w:t>O</w:t>
        </w:r>
      </w:ins>
      <w:ins w:id="175" w:author="ERCOT 070126" w:date="2026-06-08T14:00:00Z" w16du:dateUtc="2026-06-08T19:00:00Z">
        <w:r w:rsidR="003273C6">
          <w:rPr>
            <w:b/>
            <w:sz w:val="36"/>
            <w:szCs w:val="36"/>
          </w:rPr>
          <w:t>bligations</w:t>
        </w:r>
      </w:ins>
      <w:ins w:id="176" w:author="ERCOT" w:date="2026-02-05T09:56:00Z">
        <w:r w:rsidRPr="00B37C1E">
          <w:rPr>
            <w:b/>
            <w:sz w:val="36"/>
            <w:szCs w:val="36"/>
          </w:rPr>
          <w:t xml:space="preserve"> </w:t>
        </w:r>
      </w:ins>
      <w:ins w:id="177" w:author="ERCOT 070126" w:date="2026-06-08T11:25:00Z" w16du:dateUtc="2026-06-08T16:25:00Z">
        <w:r w:rsidR="00236126">
          <w:rPr>
            <w:b/>
            <w:sz w:val="36"/>
            <w:szCs w:val="36"/>
          </w:rPr>
          <w:t xml:space="preserve">Do Not Apply to </w:t>
        </w:r>
      </w:ins>
      <w:ins w:id="178" w:author="ERCOT" w:date="2026-02-05T09:56:00Z">
        <w:del w:id="179" w:author="ERCOT 070126" w:date="2026-06-08T11:25:00Z" w16du:dateUtc="2026-06-08T16:25:00Z">
          <w:r w:rsidRPr="00B37C1E" w:rsidDel="00236126">
            <w:rPr>
              <w:b/>
              <w:sz w:val="36"/>
              <w:szCs w:val="36"/>
            </w:rPr>
            <w:delText>of</w:delText>
          </w:r>
        </w:del>
      </w:ins>
      <w:ins w:id="180" w:author="ERCOT 070126" w:date="2026-06-08T11:25:00Z" w16du:dateUtc="2026-06-08T16:25:00Z">
        <w:r w:rsidR="00236126">
          <w:rPr>
            <w:b/>
            <w:sz w:val="36"/>
            <w:szCs w:val="36"/>
          </w:rPr>
          <w:t>a</w:t>
        </w:r>
      </w:ins>
      <w:ins w:id="181" w:author="ERCOT" w:date="2026-02-05T09:56:00Z">
        <w:r w:rsidRPr="00B37C1E">
          <w:rPr>
            <w:b/>
            <w:sz w:val="36"/>
            <w:szCs w:val="36"/>
          </w:rPr>
          <w:t xml:space="preserve"> Generation Resource Serving Load Within a Private Use Network</w:t>
        </w:r>
      </w:ins>
    </w:p>
    <w:p w14:paraId="65FE0302" w14:textId="77777777" w:rsidR="00AB1A46" w:rsidRDefault="00AB1A46" w:rsidP="00AB1A46">
      <w:pPr>
        <w:outlineLvl w:val="0"/>
        <w:rPr>
          <w:ins w:id="182" w:author="ERCOT" w:date="2026-02-05T09:56:00Z"/>
          <w:color w:val="333300"/>
        </w:rPr>
      </w:pPr>
    </w:p>
    <w:p w14:paraId="5CC64475" w14:textId="77777777" w:rsidR="00AB1A46" w:rsidRPr="005B2A3F" w:rsidRDefault="00AB1A46" w:rsidP="00AB1A46">
      <w:pPr>
        <w:jc w:val="center"/>
        <w:outlineLvl w:val="0"/>
        <w:rPr>
          <w:ins w:id="183" w:author="ERCOT" w:date="2026-02-05T09:56:00Z"/>
          <w:b/>
          <w:bCs/>
        </w:rPr>
      </w:pPr>
      <w:ins w:id="184" w:author="ERCOT" w:date="2026-02-05T09:56:00Z">
        <w:r>
          <w:rPr>
            <w:b/>
            <w:bCs/>
          </w:rPr>
          <w:t>TBD</w:t>
        </w:r>
      </w:ins>
    </w:p>
    <w:p w14:paraId="3D3D2973" w14:textId="77777777" w:rsidR="00AB1A46" w:rsidRDefault="00AB1A46" w:rsidP="00AB1A46">
      <w:pPr>
        <w:jc w:val="center"/>
        <w:outlineLvl w:val="0"/>
        <w:rPr>
          <w:ins w:id="185" w:author="ERCOT" w:date="2026-02-05T09:56:00Z"/>
          <w:b/>
          <w:bCs/>
        </w:rPr>
      </w:pPr>
    </w:p>
    <w:p w14:paraId="6E6BFEA9" w14:textId="77777777" w:rsidR="00AB1A46" w:rsidRDefault="00AB1A46" w:rsidP="00AB1A46">
      <w:pPr>
        <w:jc w:val="center"/>
        <w:outlineLvl w:val="0"/>
        <w:rPr>
          <w:ins w:id="186" w:author="ERCOT" w:date="2026-02-05T09:56:00Z"/>
          <w:b/>
          <w:bCs/>
        </w:rPr>
      </w:pPr>
    </w:p>
    <w:p w14:paraId="40158A16" w14:textId="77777777" w:rsidR="00AB1A46" w:rsidRDefault="00AB1A46" w:rsidP="00AB1A46">
      <w:pPr>
        <w:pBdr>
          <w:between w:val="single" w:sz="4" w:space="1" w:color="auto"/>
        </w:pBdr>
        <w:rPr>
          <w:ins w:id="187" w:author="ERCOT" w:date="2026-02-05T09:56:00Z"/>
          <w:color w:val="333300"/>
        </w:rPr>
      </w:pPr>
    </w:p>
    <w:p w14:paraId="155F4F07" w14:textId="77777777" w:rsidR="00AB1A46" w:rsidRDefault="00AB1A46" w:rsidP="00AB1A46">
      <w:pPr>
        <w:pBdr>
          <w:between w:val="single" w:sz="4" w:space="1" w:color="auto"/>
        </w:pBdr>
        <w:rPr>
          <w:ins w:id="188" w:author="ERCOT" w:date="2026-02-05T09:56:00Z"/>
          <w:color w:val="333300"/>
        </w:rPr>
      </w:pPr>
    </w:p>
    <w:p w14:paraId="04677BA4" w14:textId="77777777" w:rsidR="00AB1A46" w:rsidRDefault="00AB1A46" w:rsidP="00AB1A46">
      <w:pPr>
        <w:rPr>
          <w:ins w:id="189" w:author="ERCOT" w:date="2026-02-05T09:56:00Z"/>
        </w:rPr>
      </w:pPr>
    </w:p>
    <w:p w14:paraId="10FEE99E" w14:textId="2B027D38" w:rsidR="00AB1A46" w:rsidRPr="00AB1A46" w:rsidRDefault="00AB1A46" w:rsidP="00AB1A46">
      <w:pPr>
        <w:spacing w:before="240" w:after="240"/>
        <w:jc w:val="center"/>
        <w:rPr>
          <w:ins w:id="190" w:author="ERCOT" w:date="2026-02-05T09:56:00Z"/>
          <w:b/>
          <w:color w:val="000000"/>
        </w:rPr>
      </w:pPr>
      <w:ins w:id="191" w:author="ERCOT" w:date="2026-02-05T09:56:00Z">
        <w:r w:rsidRPr="00AB1A46">
          <w:rPr>
            <w:b/>
            <w:color w:val="000000"/>
          </w:rPr>
          <w:t xml:space="preserve">Attestation </w:t>
        </w:r>
        <w:del w:id="192" w:author="ERCOT 070126" w:date="2026-06-08T11:13:00Z" w16du:dateUtc="2026-06-08T16:13:00Z">
          <w:r w:rsidRPr="00AB1A46" w:rsidDel="008A7406">
            <w:rPr>
              <w:b/>
              <w:color w:val="000000"/>
            </w:rPr>
            <w:delText>for Exemption from</w:delText>
          </w:r>
        </w:del>
      </w:ins>
      <w:ins w:id="193" w:author="ERCOT 070126" w:date="2026-06-08T11:13:00Z" w16du:dateUtc="2026-06-08T16:13:00Z">
        <w:r w:rsidR="008A7406">
          <w:rPr>
            <w:b/>
            <w:color w:val="000000"/>
          </w:rPr>
          <w:t>that</w:t>
        </w:r>
      </w:ins>
      <w:ins w:id="194" w:author="ERCOT" w:date="2026-02-05T09:56:00Z">
        <w:r w:rsidRPr="00AB1A46">
          <w:rPr>
            <w:b/>
            <w:color w:val="000000"/>
          </w:rPr>
          <w:t xml:space="preserve"> Generation Firming Program</w:t>
        </w:r>
      </w:ins>
      <w:ins w:id="195" w:author="ERCOT 070126" w:date="2026-06-08T14:01:00Z" w16du:dateUtc="2026-06-08T19:01:00Z">
        <w:r w:rsidR="0018725E">
          <w:rPr>
            <w:b/>
            <w:color w:val="000000"/>
          </w:rPr>
          <w:t xml:space="preserve"> Performance Obligations</w:t>
        </w:r>
      </w:ins>
      <w:ins w:id="196" w:author="ERCOT" w:date="2026-02-05T09:56:00Z">
        <w:r w:rsidRPr="00AB1A46">
          <w:rPr>
            <w:b/>
            <w:bCs/>
            <w:color w:val="000000"/>
          </w:rPr>
          <w:t xml:space="preserve"> </w:t>
        </w:r>
      </w:ins>
      <w:ins w:id="197" w:author="ERCOT 070126" w:date="2026-06-08T11:14:00Z" w16du:dateUtc="2026-06-08T16:14:00Z">
        <w:r w:rsidR="009B1519">
          <w:rPr>
            <w:b/>
            <w:bCs/>
            <w:color w:val="000000"/>
          </w:rPr>
          <w:t>Do Not Apply to</w:t>
        </w:r>
      </w:ins>
      <w:ins w:id="198" w:author="ERCOT 070126" w:date="2026-06-24T16:31:00Z" w16du:dateUtc="2026-06-24T21:31:00Z">
        <w:r w:rsidR="001946A0">
          <w:rPr>
            <w:b/>
            <w:bCs/>
            <w:color w:val="000000"/>
          </w:rPr>
          <w:t xml:space="preserve"> a</w:t>
        </w:r>
      </w:ins>
      <w:ins w:id="199" w:author="ERCOT" w:date="2026-02-05T09:56:00Z">
        <w:del w:id="200" w:author="ERCOT 070126" w:date="2026-06-08T11:14:00Z" w16du:dateUtc="2026-06-08T16:14:00Z">
          <w:r w:rsidRPr="00AB1A46" w:rsidDel="009B1519">
            <w:rPr>
              <w:b/>
              <w:bCs/>
              <w:color w:val="000000"/>
            </w:rPr>
            <w:delText>of</w:delText>
          </w:r>
        </w:del>
        <w:r w:rsidRPr="00AB1A46">
          <w:rPr>
            <w:b/>
            <w:bCs/>
            <w:color w:val="000000"/>
          </w:rPr>
          <w:t xml:space="preserve"> Generation Resource Serving Load within a Private Use Network</w:t>
        </w:r>
      </w:ins>
    </w:p>
    <w:p w14:paraId="1E551E3A" w14:textId="18C8AB41" w:rsidR="00AB1A46" w:rsidRPr="00AB1A46" w:rsidRDefault="00AB1A46" w:rsidP="00AB1A46">
      <w:pPr>
        <w:spacing w:before="240" w:after="240"/>
        <w:jc w:val="both"/>
        <w:rPr>
          <w:ins w:id="201" w:author="ERCOT" w:date="2026-03-31T16:05:00Z"/>
          <w:color w:val="000000"/>
        </w:rPr>
      </w:pPr>
      <w:bookmarkStart w:id="202" w:name="_Toc221022659"/>
      <w:bookmarkEnd w:id="202"/>
      <w:ins w:id="203" w:author="ERCOT" w:date="2026-03-31T16:05:00Z">
        <w:r w:rsidRPr="50D2F30F">
          <w:rPr>
            <w:color w:val="000000" w:themeColor="text1"/>
          </w:rPr>
          <w:t>A Resource Entity that represents a Generation Resource that is co-located with a load in a Private Use Network and that is included in an original Standard Generation Interconnection Agreement (SGIA) executed on or after January 1, 2027, shall use this form to attest that</w:t>
        </w:r>
        <w:del w:id="204" w:author="ERCOT 070126" w:date="2026-06-08T11:19:00Z" w16du:dateUtc="2026-06-08T16:19:00Z">
          <w:r w:rsidRPr="50D2F30F" w:rsidDel="006C6A16">
            <w:rPr>
              <w:color w:val="000000" w:themeColor="text1"/>
            </w:rPr>
            <w:delText xml:space="preserve"> the Generation Resource is exempted</w:delText>
          </w:r>
        </w:del>
      </w:ins>
      <w:ins w:id="205" w:author="ERCOT" w:date="2026-06-24T16:54:00Z" w16du:dateUtc="2026-06-24T21:54:00Z">
        <w:del w:id="206" w:author="ERCOT 070126" w:date="2026-06-24T16:54:00Z" w16du:dateUtc="2026-06-24T21:54:00Z">
          <w:r w:rsidR="00D5014C" w:rsidDel="00D5014C">
            <w:rPr>
              <w:color w:val="000000" w:themeColor="text1"/>
            </w:rPr>
            <w:delText>, if applicable,</w:delText>
          </w:r>
        </w:del>
      </w:ins>
      <w:ins w:id="207" w:author="ERCOT" w:date="2026-03-31T16:05:00Z">
        <w:del w:id="208" w:author="ERCOT 070126" w:date="2026-06-24T16:54:00Z" w16du:dateUtc="2026-06-24T21:54:00Z">
          <w:r w:rsidRPr="50D2F30F" w:rsidDel="00D5014C">
            <w:rPr>
              <w:color w:val="000000" w:themeColor="text1"/>
            </w:rPr>
            <w:delText xml:space="preserve"> </w:delText>
          </w:r>
        </w:del>
        <w:del w:id="209" w:author="ERCOT 070126" w:date="2026-06-08T11:19:00Z" w16du:dateUtc="2026-06-08T16:19:00Z">
          <w:r w:rsidRPr="50D2F30F" w:rsidDel="006C6A16">
            <w:rPr>
              <w:color w:val="000000" w:themeColor="text1"/>
            </w:rPr>
            <w:delText>from</w:delText>
          </w:r>
        </w:del>
        <w:r w:rsidRPr="50D2F30F">
          <w:rPr>
            <w:color w:val="000000" w:themeColor="text1"/>
          </w:rPr>
          <w:t xml:space="preserve"> the performance obligations under the Generation Firming Program, as described in Section 28, Generation Firming Program</w:t>
        </w:r>
      </w:ins>
      <w:ins w:id="210" w:author="ERCOT 070126" w:date="2026-06-17T17:47:00Z" w16du:dateUtc="2026-06-17T17:47:54Z">
        <w:r w:rsidR="07467BC0" w:rsidRPr="50D2F30F">
          <w:rPr>
            <w:color w:val="000000" w:themeColor="text1"/>
          </w:rPr>
          <w:t>,</w:t>
        </w:r>
      </w:ins>
      <w:ins w:id="211" w:author="ERCOT 070126" w:date="2026-06-08T11:20:00Z" w16du:dateUtc="2026-06-08T16:20:00Z">
        <w:r w:rsidR="006C6A16" w:rsidRPr="50D2F30F">
          <w:rPr>
            <w:color w:val="000000" w:themeColor="text1"/>
          </w:rPr>
          <w:t xml:space="preserve"> do not apply</w:t>
        </w:r>
        <w:r w:rsidR="009F2D9B" w:rsidRPr="50D2F30F">
          <w:rPr>
            <w:color w:val="000000" w:themeColor="text1"/>
          </w:rPr>
          <w:t xml:space="preserve"> to the Generation Resource pursuant to</w:t>
        </w:r>
      </w:ins>
      <w:ins w:id="212" w:author="ERCOT 070126" w:date="2026-06-08T11:22:00Z" w16du:dateUtc="2026-06-08T16:22:00Z">
        <w:r w:rsidR="00C055A7" w:rsidRPr="50D2F30F">
          <w:rPr>
            <w:color w:val="000000" w:themeColor="text1"/>
          </w:rPr>
          <w:t xml:space="preserve"> para</w:t>
        </w:r>
        <w:r w:rsidR="00FF03BB" w:rsidRPr="50D2F30F">
          <w:rPr>
            <w:color w:val="000000" w:themeColor="text1"/>
          </w:rPr>
          <w:t>graph (2)(</w:t>
        </w:r>
      </w:ins>
      <w:ins w:id="213" w:author="ERCOT 070126" w:date="2026-06-08T11:23:00Z" w16du:dateUtc="2026-06-08T16:23:00Z">
        <w:r w:rsidR="00FF03BB" w:rsidRPr="50D2F30F">
          <w:rPr>
            <w:color w:val="000000" w:themeColor="text1"/>
          </w:rPr>
          <w:t>g) of</w:t>
        </w:r>
      </w:ins>
      <w:ins w:id="214" w:author="ERCOT 070126" w:date="2026-06-08T11:20:00Z" w16du:dateUtc="2026-06-08T16:20:00Z">
        <w:r w:rsidR="009F2D9B" w:rsidRPr="50D2F30F">
          <w:rPr>
            <w:color w:val="000000" w:themeColor="text1"/>
          </w:rPr>
          <w:t xml:space="preserve"> Section 28.2.1</w:t>
        </w:r>
      </w:ins>
      <w:ins w:id="215" w:author="ERCOT" w:date="2026-03-31T16:05:00Z">
        <w:r w:rsidRPr="50D2F30F">
          <w:rPr>
            <w:color w:val="000000" w:themeColor="text1"/>
          </w:rPr>
          <w:t>.  This completed form must be submitted to ERCOT</w:t>
        </w:r>
      </w:ins>
      <w:ins w:id="216" w:author="ERCOT 070126" w:date="2026-06-05T14:27:00Z" w16du:dateUtc="2026-06-05T19:27:00Z">
        <w:r w:rsidR="0014753B" w:rsidRPr="50D2F30F">
          <w:rPr>
            <w:color w:val="000000" w:themeColor="text1"/>
          </w:rPr>
          <w:t xml:space="preserve"> </w:t>
        </w:r>
      </w:ins>
      <w:ins w:id="217" w:author="ERCOT" w:date="2026-03-31T15:57:00Z">
        <w:del w:id="218" w:author="ERCOT 070126" w:date="2026-06-05T15:00:00Z" w16du:dateUtc="2026-06-05T20:00:00Z">
          <w:r w:rsidR="001946A0" w:rsidDel="00DC07B7">
            <w:delText>within 30 days of the Generation Resource’s Resource Commissioning Date</w:delText>
          </w:r>
        </w:del>
      </w:ins>
      <w:ins w:id="219" w:author="ERCOT 070126" w:date="2026-06-05T14:27:00Z" w16du:dateUtc="2026-06-05T19:27:00Z">
        <w:r w:rsidR="0014753B" w:rsidRPr="50D2F30F">
          <w:rPr>
            <w:color w:val="000000" w:themeColor="text1"/>
          </w:rPr>
          <w:t xml:space="preserve">at least </w:t>
        </w:r>
      </w:ins>
      <w:ins w:id="220" w:author="ERCOT 070126" w:date="2026-06-05T14:37:00Z" w16du:dateUtc="2026-06-05T19:37:00Z">
        <w:r w:rsidR="0063630D" w:rsidRPr="50D2F30F">
          <w:rPr>
            <w:color w:val="000000" w:themeColor="text1"/>
          </w:rPr>
          <w:t>15</w:t>
        </w:r>
      </w:ins>
      <w:ins w:id="221" w:author="ERCOT 070126" w:date="2026-06-05T14:27:00Z" w16du:dateUtc="2026-06-05T19:27:00Z">
        <w:r w:rsidR="0014753B" w:rsidRPr="50D2F30F">
          <w:rPr>
            <w:color w:val="000000" w:themeColor="text1"/>
          </w:rPr>
          <w:t xml:space="preserve"> </w:t>
        </w:r>
      </w:ins>
      <w:ins w:id="222" w:author="ERCOT 070126" w:date="2026-06-05T14:30:00Z" w16du:dateUtc="2026-06-05T19:30:00Z">
        <w:r w:rsidR="00864CF0" w:rsidRPr="50D2F30F">
          <w:rPr>
            <w:color w:val="000000" w:themeColor="text1"/>
          </w:rPr>
          <w:t>day</w:t>
        </w:r>
      </w:ins>
      <w:ins w:id="223" w:author="ERCOT 070126" w:date="2026-06-05T14:31:00Z" w16du:dateUtc="2026-06-05T19:31:00Z">
        <w:r w:rsidR="006A223A" w:rsidRPr="50D2F30F">
          <w:rPr>
            <w:color w:val="000000" w:themeColor="text1"/>
          </w:rPr>
          <w:t>s</w:t>
        </w:r>
      </w:ins>
      <w:ins w:id="224" w:author="ERCOT 070126" w:date="2026-06-05T14:30:00Z" w16du:dateUtc="2026-06-05T19:30:00Z">
        <w:r w:rsidR="00864CF0" w:rsidRPr="50D2F30F">
          <w:rPr>
            <w:color w:val="000000" w:themeColor="text1"/>
          </w:rPr>
          <w:t xml:space="preserve"> prior to the be</w:t>
        </w:r>
        <w:r w:rsidR="002D1CD4" w:rsidRPr="50D2F30F">
          <w:rPr>
            <w:color w:val="000000" w:themeColor="text1"/>
          </w:rPr>
          <w:t>ginning of the</w:t>
        </w:r>
      </w:ins>
      <w:ins w:id="225" w:author="ERCOT 070126" w:date="2026-06-17T15:15:00Z" w16du:dateUtc="2026-06-17T20:15:00Z">
        <w:r w:rsidR="00E942A3">
          <w:rPr>
            <w:color w:val="000000" w:themeColor="text1"/>
          </w:rPr>
          <w:t xml:space="preserve"> Generation</w:t>
        </w:r>
      </w:ins>
      <w:ins w:id="226" w:author="ERCOT 070126" w:date="2026-06-05T14:30:00Z" w16du:dateUtc="2026-06-05T19:30:00Z">
        <w:r w:rsidR="002D1CD4" w:rsidRPr="50D2F30F">
          <w:rPr>
            <w:color w:val="000000" w:themeColor="text1"/>
          </w:rPr>
          <w:t xml:space="preserve"> Firming Season</w:t>
        </w:r>
      </w:ins>
      <w:ins w:id="227" w:author="ERCOT 070126" w:date="2026-06-05T14:31:00Z" w16du:dateUtc="2026-06-05T19:31:00Z">
        <w:r w:rsidR="00CB5125" w:rsidRPr="50D2F30F">
          <w:rPr>
            <w:color w:val="000000" w:themeColor="text1"/>
          </w:rPr>
          <w:t xml:space="preserve"> for </w:t>
        </w:r>
      </w:ins>
      <w:ins w:id="228" w:author="ERCOT 070126" w:date="2026-06-24T16:35:00Z" w16du:dateUtc="2026-06-24T21:35:00Z">
        <w:r w:rsidR="001946A0">
          <w:rPr>
            <w:color w:val="000000" w:themeColor="text1"/>
          </w:rPr>
          <w:t>the</w:t>
        </w:r>
      </w:ins>
      <w:ins w:id="229" w:author="ERCOT 070126" w:date="2026-06-17T17:50:00Z" w16du:dateUtc="2026-06-17T17:50:26Z">
        <w:r w:rsidR="257CAE07" w:rsidRPr="50D2F30F">
          <w:rPr>
            <w:color w:val="000000" w:themeColor="text1"/>
          </w:rPr>
          <w:t xml:space="preserve"> </w:t>
        </w:r>
      </w:ins>
      <w:ins w:id="230" w:author="ERCOT 070126" w:date="2026-06-17T17:55:00Z" w16du:dateUtc="2026-06-17T17:55:20Z">
        <w:r w:rsidR="3CA32672" w:rsidRPr="50D2F30F">
          <w:rPr>
            <w:color w:val="000000" w:themeColor="text1"/>
          </w:rPr>
          <w:t>Generation Firming Program</w:t>
        </w:r>
      </w:ins>
      <w:ins w:id="231" w:author="ERCOT 070126" w:date="2026-06-17T17:50:00Z" w16du:dateUtc="2026-06-17T17:50:26Z">
        <w:r w:rsidR="257CAE07" w:rsidRPr="50D2F30F">
          <w:rPr>
            <w:color w:val="000000" w:themeColor="text1"/>
          </w:rPr>
          <w:t xml:space="preserve"> applicability </w:t>
        </w:r>
      </w:ins>
      <w:ins w:id="232" w:author="ERCOT 070126" w:date="2026-06-08T11:23:00Z" w16du:dateUtc="2026-06-08T16:23:00Z">
        <w:r w:rsidR="003D4FFD" w:rsidRPr="50D2F30F">
          <w:rPr>
            <w:color w:val="000000" w:themeColor="text1"/>
          </w:rPr>
          <w:t xml:space="preserve">determination </w:t>
        </w:r>
      </w:ins>
      <w:ins w:id="233" w:author="ERCOT 070126" w:date="2026-06-05T14:31:00Z" w16du:dateUtc="2026-06-05T19:31:00Z">
        <w:r w:rsidR="00CB5125" w:rsidRPr="50D2F30F">
          <w:rPr>
            <w:color w:val="000000" w:themeColor="text1"/>
          </w:rPr>
          <w:t>to take effect</w:t>
        </w:r>
      </w:ins>
      <w:ins w:id="234" w:author="ERCOT 070126" w:date="2026-06-17T17:52:00Z" w16du:dateUtc="2026-06-17T17:52:48Z">
        <w:r w:rsidR="54BB1463" w:rsidRPr="50D2F30F">
          <w:rPr>
            <w:color w:val="000000" w:themeColor="text1"/>
          </w:rPr>
          <w:t xml:space="preserve"> </w:t>
        </w:r>
      </w:ins>
      <w:ins w:id="235" w:author="ERCOT 070126" w:date="2026-06-24T12:32:00Z" w16du:dateUtc="2026-06-24T17:32:00Z">
        <w:r w:rsidR="0098203E">
          <w:rPr>
            <w:color w:val="000000" w:themeColor="text1"/>
          </w:rPr>
          <w:t>from</w:t>
        </w:r>
        <w:r w:rsidR="0098203E" w:rsidRPr="50D2F30F">
          <w:rPr>
            <w:color w:val="000000" w:themeColor="text1"/>
          </w:rPr>
          <w:t xml:space="preserve"> </w:t>
        </w:r>
      </w:ins>
      <w:ins w:id="236" w:author="ERCOT 070126" w:date="2026-06-17T17:53:00Z" w16du:dateUtc="2026-06-17T17:53:20Z">
        <w:r w:rsidR="54BB1463" w:rsidRPr="50D2F30F">
          <w:rPr>
            <w:color w:val="000000" w:themeColor="text1"/>
          </w:rPr>
          <w:t xml:space="preserve">that </w:t>
        </w:r>
      </w:ins>
      <w:ins w:id="237" w:author="ERCOT 070126" w:date="2026-06-17T15:15:00Z" w16du:dateUtc="2026-06-17T20:15:00Z">
        <w:r w:rsidR="00E942A3">
          <w:rPr>
            <w:color w:val="000000" w:themeColor="text1"/>
          </w:rPr>
          <w:t>Gen</w:t>
        </w:r>
      </w:ins>
      <w:ins w:id="238" w:author="ERCOT 070126" w:date="2026-06-17T15:16:00Z" w16du:dateUtc="2026-06-17T20:16:00Z">
        <w:r w:rsidR="00E942A3">
          <w:rPr>
            <w:color w:val="000000" w:themeColor="text1"/>
          </w:rPr>
          <w:t xml:space="preserve">eration </w:t>
        </w:r>
      </w:ins>
      <w:ins w:id="239" w:author="ERCOT 070126" w:date="2026-06-17T17:53:00Z" w16du:dateUtc="2026-06-17T17:53:20Z">
        <w:r w:rsidR="54BB1463" w:rsidRPr="50D2F30F">
          <w:rPr>
            <w:color w:val="000000" w:themeColor="text1"/>
          </w:rPr>
          <w:t>Firming Season</w:t>
        </w:r>
      </w:ins>
      <w:ins w:id="240" w:author="ERCOT 070126" w:date="2026-06-24T12:32:00Z" w16du:dateUtc="2026-06-24T17:32:00Z">
        <w:r w:rsidR="0098203E">
          <w:rPr>
            <w:color w:val="000000" w:themeColor="text1"/>
          </w:rPr>
          <w:t xml:space="preserve"> onwards</w:t>
        </w:r>
      </w:ins>
      <w:ins w:id="241" w:author="ERCOT 070126" w:date="2026-06-24T16:44:00Z" w16du:dateUtc="2026-06-24T21:44:00Z">
        <w:r w:rsidR="00C26F68">
          <w:rPr>
            <w:color w:val="000000" w:themeColor="text1"/>
          </w:rPr>
          <w:t>.</w:t>
        </w:r>
      </w:ins>
      <w:ins w:id="242" w:author="ERCOT 070126" w:date="2026-06-17T17:59:00Z" w16du:dateUtc="2026-06-17T17:59:03Z">
        <w:r w:rsidR="777953A9" w:rsidRPr="50D2F30F">
          <w:rPr>
            <w:color w:val="000000" w:themeColor="text1"/>
          </w:rPr>
          <w:t xml:space="preserve"> </w:t>
        </w:r>
      </w:ins>
      <w:ins w:id="243" w:author="ERCOT 070126" w:date="2026-06-24T16:35:00Z" w16du:dateUtc="2026-06-24T21:35:00Z">
        <w:r w:rsidR="001946A0">
          <w:rPr>
            <w:color w:val="000000" w:themeColor="text1"/>
          </w:rPr>
          <w:t xml:space="preserve"> </w:t>
        </w:r>
      </w:ins>
      <w:ins w:id="244" w:author="ERCOT 070126" w:date="2026-06-17T17:58:00Z" w16du:dateUtc="2026-06-17T17:58:52Z">
        <w:r w:rsidR="777953A9" w:rsidRPr="50D2F30F">
          <w:rPr>
            <w:color w:val="000000" w:themeColor="text1"/>
          </w:rPr>
          <w:t>If</w:t>
        </w:r>
      </w:ins>
      <w:ins w:id="245" w:author="ERCOT 070126" w:date="2026-06-05T14:33:00Z" w16du:dateUtc="2026-06-05T19:33:00Z">
        <w:r w:rsidR="00202F06" w:rsidRPr="50D2F30F">
          <w:rPr>
            <w:color w:val="000000" w:themeColor="text1"/>
          </w:rPr>
          <w:t xml:space="preserve"> a change occurs that results in </w:t>
        </w:r>
      </w:ins>
      <w:ins w:id="246" w:author="ERCOT 070126" w:date="2026-06-08T11:30:00Z" w16du:dateUtc="2026-06-08T16:30:00Z">
        <w:r w:rsidR="00CA2846" w:rsidRPr="50D2F30F">
          <w:rPr>
            <w:color w:val="000000" w:themeColor="text1"/>
          </w:rPr>
          <w:t xml:space="preserve">paragraph (2)(g) of </w:t>
        </w:r>
      </w:ins>
      <w:ins w:id="247" w:author="ERCOT 070126" w:date="2026-06-08T11:24:00Z">
        <w:r w:rsidR="002D4225" w:rsidRPr="50D2F30F">
          <w:rPr>
            <w:color w:val="000000" w:themeColor="text1"/>
          </w:rPr>
          <w:t xml:space="preserve">Section 28.2.1 </w:t>
        </w:r>
        <w:r w:rsidR="002D4225" w:rsidRPr="001946A0">
          <w:rPr>
            <w:color w:val="000000" w:themeColor="text1"/>
          </w:rPr>
          <w:t>no longer applying</w:t>
        </w:r>
        <w:r w:rsidR="002D4225" w:rsidRPr="50D2F30F">
          <w:rPr>
            <w:color w:val="000000" w:themeColor="text1"/>
          </w:rPr>
          <w:t xml:space="preserve"> to the Generation Resource</w:t>
        </w:r>
      </w:ins>
      <w:ins w:id="248" w:author="ERCOT 070126" w:date="2026-06-05T14:34:00Z" w16du:dateUtc="2026-06-05T19:34:00Z">
        <w:r w:rsidR="00C10491" w:rsidRPr="50D2F30F">
          <w:rPr>
            <w:color w:val="000000" w:themeColor="text1"/>
          </w:rPr>
          <w:t>, the Resource Entity</w:t>
        </w:r>
        <w:r w:rsidR="00391639" w:rsidRPr="50D2F30F">
          <w:rPr>
            <w:color w:val="000000" w:themeColor="text1"/>
          </w:rPr>
          <w:t xml:space="preserve"> shall submit a Notice of Change of Information (NCI) form</w:t>
        </w:r>
        <w:r w:rsidR="008E774F" w:rsidRPr="50D2F30F">
          <w:rPr>
            <w:color w:val="000000" w:themeColor="text1"/>
          </w:rPr>
          <w:t xml:space="preserve"> (Section 23, Form E, </w:t>
        </w:r>
      </w:ins>
      <w:ins w:id="249" w:author="ERCOT 070126" w:date="2026-06-05T14:35:00Z" w16du:dateUtc="2026-06-05T19:35:00Z">
        <w:r w:rsidR="008E774F" w:rsidRPr="50D2F30F">
          <w:rPr>
            <w:color w:val="000000" w:themeColor="text1"/>
          </w:rPr>
          <w:t xml:space="preserve">Notice of Change of Information) within </w:t>
        </w:r>
        <w:r w:rsidR="00A934A7" w:rsidRPr="50D2F30F">
          <w:rPr>
            <w:color w:val="000000" w:themeColor="text1"/>
          </w:rPr>
          <w:t>30 days after the change.</w:t>
        </w:r>
      </w:ins>
    </w:p>
    <w:p w14:paraId="42756A04" w14:textId="2716D23B" w:rsidR="00AB1A46" w:rsidRPr="00AB1A46" w:rsidRDefault="00AB1A46" w:rsidP="00AB1A46">
      <w:pPr>
        <w:spacing w:before="240" w:after="240"/>
        <w:jc w:val="both"/>
        <w:rPr>
          <w:color w:val="000000"/>
        </w:rPr>
      </w:pPr>
      <w:ins w:id="250" w:author="ERCOT" w:date="2026-03-31T15:55:00Z" w16du:dateUtc="2026-03-31T15:55:00Z">
        <w:r w:rsidRPr="50D2F30F">
          <w:rPr>
            <w:color w:val="000000" w:themeColor="text1"/>
          </w:rPr>
          <w:t>Th</w:t>
        </w:r>
      </w:ins>
      <w:ins w:id="251" w:author="ERCOT 070126" w:date="2026-06-17T17:59:00Z" w16du:dateUtc="2026-06-17T17:59:52Z">
        <w:r w:rsidR="7AD45721" w:rsidRPr="50D2F30F">
          <w:rPr>
            <w:color w:val="000000" w:themeColor="text1"/>
          </w:rPr>
          <w:t>is</w:t>
        </w:r>
      </w:ins>
      <w:ins w:id="252" w:author="ERCOT" w:date="2026-03-31T15:55:00Z" w16du:dateUtc="2026-03-31T15:55:00Z">
        <w:del w:id="253" w:author="ERCOT 070126" w:date="2026-06-17T17:59:00Z" w16du:dateUtc="2026-06-17T17:59:51Z">
          <w:r w:rsidRPr="50D2F30F" w:rsidDel="00AB1A46">
            <w:rPr>
              <w:color w:val="000000" w:themeColor="text1"/>
            </w:rPr>
            <w:delText>e</w:delText>
          </w:r>
        </w:del>
      </w:ins>
      <w:ins w:id="254" w:author="ERCOT" w:date="2026-03-31T15:55:00Z">
        <w:r w:rsidRPr="50D2F30F">
          <w:rPr>
            <w:color w:val="000000" w:themeColor="text1"/>
          </w:rPr>
          <w:t xml:space="preserve"> form </w:t>
        </w:r>
      </w:ins>
      <w:ins w:id="255" w:author="ERCOT" w:date="2026-03-31T15:55:00Z" w16du:dateUtc="2026-03-31T15:55:00Z">
        <w:del w:id="256" w:author="ERCOT 070126" w:date="2026-06-23T14:19:00Z" w16du:dateUtc="2026-06-23T14:19:18Z">
          <w:r w:rsidRPr="50D2F30F">
            <w:rPr>
              <w:color w:val="000000" w:themeColor="text1"/>
            </w:rPr>
            <w:delText>can</w:delText>
          </w:r>
        </w:del>
      </w:ins>
      <w:ins w:id="257" w:author="ERCOT 070126" w:date="2026-06-23T14:19:00Z" w16du:dateUtc="2026-06-23T14:19:18Z">
        <w:r w:rsidR="65971CD7" w:rsidRPr="4911C2CC">
          <w:rPr>
            <w:color w:val="000000" w:themeColor="text1"/>
          </w:rPr>
          <w:t>must</w:t>
        </w:r>
      </w:ins>
      <w:ins w:id="258" w:author="ERCOT" w:date="2026-03-31T15:55:00Z">
        <w:r w:rsidRPr="50D2F30F">
          <w:rPr>
            <w:color w:val="000000" w:themeColor="text1"/>
          </w:rPr>
          <w:t xml:space="preserve"> be submitted to ERCOT via email to </w:t>
        </w:r>
        <w:r>
          <w:fldChar w:fldCharType="begin"/>
        </w:r>
        <w:r>
          <w:instrText xml:space="preserve">HYPERLINK "mailto:MPRegistration@ercot.com" </w:instrText>
        </w:r>
        <w:r>
          <w:fldChar w:fldCharType="separate"/>
        </w:r>
        <w:r w:rsidRPr="32787C4F">
          <w:rPr>
            <w:rStyle w:val="Hyperlink"/>
          </w:rPr>
          <w:t>MPRegistration@ercot.com</w:t>
        </w:r>
        <w:r>
          <w:fldChar w:fldCharType="end"/>
        </w:r>
        <w:del w:id="259" w:author="ERCOT 070126" w:date="2026-05-14T15:03:00Z" w16du:dateUtc="2026-05-14T20:03:00Z">
          <w:r w:rsidRPr="50D2F30F" w:rsidDel="00B33791">
            <w:rPr>
              <w:color w:val="000000" w:themeColor="text1"/>
            </w:rPr>
            <w:delText xml:space="preserve"> or via facsimile to (512) 225-7079</w:delText>
          </w:r>
        </w:del>
        <w:r w:rsidRPr="50D2F30F">
          <w:rPr>
            <w:color w:val="000000" w:themeColor="text1"/>
          </w:rPr>
          <w:t>.</w:t>
        </w:r>
      </w:ins>
    </w:p>
    <w:p w14:paraId="2D70F837" w14:textId="77777777" w:rsidR="00AB1A46" w:rsidRPr="00AB1A46" w:rsidRDefault="00AB1A46" w:rsidP="00AB1A46">
      <w:pPr>
        <w:spacing w:before="240" w:after="240"/>
        <w:rPr>
          <w:ins w:id="260" w:author="ERCOT" w:date="2026-03-31T15:55:00Z"/>
          <w:color w:val="000000"/>
        </w:rPr>
      </w:pPr>
      <w:ins w:id="261" w:author="ERCOT" w:date="2026-03-31T15:55:00Z">
        <w:r w:rsidRPr="00AB1A46">
          <w:rPr>
            <w:color w:val="000000"/>
          </w:rPr>
          <w:lastRenderedPageBreak/>
          <w:t xml:space="preserve">Resource Entity:  </w:t>
        </w:r>
        <w:r w:rsidRPr="00942C13">
          <w:rPr>
            <w:b/>
            <w:bCs/>
            <w:u w:val="single"/>
          </w:rPr>
          <w:fldChar w:fldCharType="begin">
            <w:ffData>
              <w:name w:val="Text81"/>
              <w:enabled/>
              <w:calcOnExit w:val="0"/>
              <w:textInput/>
            </w:ffData>
          </w:fldChar>
        </w:r>
        <w:r w:rsidRPr="00942C13">
          <w:rPr>
            <w:b/>
            <w:bCs/>
            <w:u w:val="single"/>
          </w:rPr>
          <w:instrText xml:space="preserve"> FORMTEXT </w:instrText>
        </w:r>
        <w:r w:rsidRPr="00942C13">
          <w:rPr>
            <w:b/>
            <w:bCs/>
            <w:u w:val="single"/>
          </w:rPr>
        </w:r>
        <w:r w:rsidRPr="00942C13">
          <w:rPr>
            <w:b/>
            <w:bCs/>
            <w:u w:val="single"/>
          </w:rPr>
          <w:fldChar w:fldCharType="separate"/>
        </w:r>
        <w:r w:rsidRPr="00942C13">
          <w:rPr>
            <w:b/>
            <w:bCs/>
            <w:noProof/>
            <w:u w:val="single"/>
          </w:rPr>
          <w:t> </w:t>
        </w:r>
        <w:r w:rsidRPr="00942C13">
          <w:rPr>
            <w:b/>
            <w:bCs/>
            <w:noProof/>
            <w:u w:val="single"/>
          </w:rPr>
          <w:t> </w:t>
        </w:r>
        <w:r w:rsidRPr="00942C13">
          <w:rPr>
            <w:b/>
            <w:bCs/>
            <w:noProof/>
            <w:u w:val="single"/>
          </w:rPr>
          <w:t> </w:t>
        </w:r>
        <w:r w:rsidRPr="00942C13">
          <w:rPr>
            <w:b/>
            <w:bCs/>
            <w:noProof/>
            <w:u w:val="single"/>
          </w:rPr>
          <w:t> </w:t>
        </w:r>
        <w:r w:rsidRPr="00942C13">
          <w:rPr>
            <w:b/>
            <w:bCs/>
            <w:noProof/>
            <w:u w:val="single"/>
          </w:rPr>
          <w:t> </w:t>
        </w:r>
        <w:r w:rsidRPr="00942C13">
          <w:rPr>
            <w:b/>
            <w:bCs/>
            <w:u w:val="single"/>
          </w:rPr>
          <w:fldChar w:fldCharType="end"/>
        </w:r>
      </w:ins>
    </w:p>
    <w:p w14:paraId="61EF2ADF" w14:textId="77777777" w:rsidR="00AB1A46" w:rsidRPr="00AB1A46" w:rsidRDefault="00AB1A46" w:rsidP="00AB1A46">
      <w:pPr>
        <w:spacing w:before="240" w:after="240"/>
        <w:rPr>
          <w:ins w:id="262" w:author="ERCOT" w:date="2026-03-31T15:55:00Z"/>
          <w:color w:val="000000"/>
        </w:rPr>
      </w:pPr>
      <w:ins w:id="263" w:author="ERCOT" w:date="2026-03-31T15:55:00Z">
        <w:r w:rsidRPr="00AB1A46">
          <w:rPr>
            <w:color w:val="000000"/>
          </w:rPr>
          <w:t xml:space="preserve">Resource Entity DUNS Number:  </w:t>
        </w:r>
        <w:r w:rsidRPr="1F6B4F40">
          <w:rPr>
            <w:b/>
            <w:bCs/>
            <w:u w:val="single"/>
          </w:rPr>
          <w:fldChar w:fldCharType="begin"/>
        </w:r>
        <w:r w:rsidRPr="1F6B4F40">
          <w:rPr>
            <w:b/>
            <w:bCs/>
            <w:u w:val="single"/>
          </w:rPr>
          <w:instrText xml:space="preserve"> FORMTEXT </w:instrText>
        </w:r>
        <w:r w:rsidRPr="1F6B4F40">
          <w:rPr>
            <w:b/>
            <w:bCs/>
            <w:u w:val="single"/>
          </w:rPr>
          <w:fldChar w:fldCharType="separate"/>
        </w:r>
        <w:r w:rsidRPr="1F6B4F40">
          <w:rPr>
            <w:b/>
            <w:bCs/>
            <w:noProof/>
            <w:u w:val="single"/>
          </w:rPr>
          <w:t> </w:t>
        </w:r>
        <w:r w:rsidRPr="1F6B4F40">
          <w:rPr>
            <w:b/>
            <w:bCs/>
            <w:noProof/>
            <w:u w:val="single"/>
          </w:rPr>
          <w:t> </w:t>
        </w:r>
        <w:r w:rsidRPr="1F6B4F40">
          <w:rPr>
            <w:b/>
            <w:bCs/>
            <w:noProof/>
            <w:u w:val="single"/>
          </w:rPr>
          <w:t> </w:t>
        </w:r>
        <w:r w:rsidRPr="1F6B4F40">
          <w:rPr>
            <w:b/>
            <w:bCs/>
            <w:noProof/>
            <w:u w:val="single"/>
          </w:rPr>
          <w:t> </w:t>
        </w:r>
        <w:r w:rsidRPr="1F6B4F40">
          <w:rPr>
            <w:b/>
            <w:bCs/>
            <w:noProof/>
            <w:u w:val="single"/>
          </w:rPr>
          <w:t> </w:t>
        </w:r>
        <w:r w:rsidRPr="1F6B4F40">
          <w:rPr>
            <w:b/>
            <w:bCs/>
            <w:u w:val="single"/>
          </w:rPr>
          <w:fldChar w:fldCharType="end"/>
        </w:r>
      </w:ins>
    </w:p>
    <w:p w14:paraId="2F4CA57F" w14:textId="77777777" w:rsidR="00AB1A46" w:rsidRPr="00AB1A46" w:rsidRDefault="00AB1A46" w:rsidP="00AB1A46">
      <w:pPr>
        <w:spacing w:before="240" w:after="240"/>
        <w:rPr>
          <w:ins w:id="264" w:author="ERCOT" w:date="2026-03-31T15:55:00Z"/>
          <w:color w:val="000000"/>
        </w:rPr>
      </w:pPr>
      <w:ins w:id="265" w:author="ERCOT" w:date="2026-03-31T15:55:00Z">
        <w:r w:rsidRPr="00AB1A46">
          <w:rPr>
            <w:color w:val="000000"/>
          </w:rPr>
          <w:t xml:space="preserve">Generation Resource Name:  </w:t>
        </w:r>
        <w:r w:rsidRPr="10689C36">
          <w:rPr>
            <w:b/>
            <w:bCs/>
            <w:u w:val="single"/>
          </w:rPr>
          <w:fldChar w:fldCharType="begin"/>
        </w:r>
        <w:r w:rsidRPr="10689C36">
          <w:rPr>
            <w:b/>
            <w:bCs/>
            <w:u w:val="single"/>
          </w:rPr>
          <w:instrText xml:space="preserve"> FORMTEXT </w:instrText>
        </w:r>
        <w:r w:rsidRPr="10689C36">
          <w:rPr>
            <w:b/>
            <w:bCs/>
            <w:u w:val="single"/>
          </w:rPr>
          <w:fldChar w:fldCharType="separate"/>
        </w:r>
        <w:r w:rsidRPr="10689C36">
          <w:rPr>
            <w:b/>
            <w:bCs/>
            <w:noProof/>
            <w:u w:val="single"/>
          </w:rPr>
          <w:t> </w:t>
        </w:r>
        <w:r w:rsidRPr="10689C36">
          <w:rPr>
            <w:b/>
            <w:bCs/>
            <w:noProof/>
            <w:u w:val="single"/>
          </w:rPr>
          <w:t> </w:t>
        </w:r>
        <w:r w:rsidRPr="10689C36">
          <w:rPr>
            <w:b/>
            <w:bCs/>
            <w:noProof/>
            <w:u w:val="single"/>
          </w:rPr>
          <w:t> </w:t>
        </w:r>
        <w:r w:rsidRPr="10689C36">
          <w:rPr>
            <w:b/>
            <w:bCs/>
            <w:noProof/>
            <w:u w:val="single"/>
          </w:rPr>
          <w:t> </w:t>
        </w:r>
        <w:r w:rsidRPr="10689C36">
          <w:rPr>
            <w:b/>
            <w:bCs/>
            <w:noProof/>
            <w:u w:val="single"/>
          </w:rPr>
          <w:t> </w:t>
        </w:r>
        <w:r w:rsidRPr="10689C36">
          <w:rPr>
            <w:b/>
            <w:bCs/>
            <w:u w:val="single"/>
          </w:rPr>
          <w:fldChar w:fldCharType="end"/>
        </w:r>
        <w:bookmarkStart w:id="266" w:name="Check1"/>
      </w:ins>
    </w:p>
    <w:bookmarkEnd w:id="266"/>
    <w:p w14:paraId="2A75D5F9" w14:textId="0FDD4EC2" w:rsidR="00AB1A46" w:rsidRPr="00AB1A46" w:rsidRDefault="00AB1A46" w:rsidP="00AB1A46">
      <w:pPr>
        <w:spacing w:before="240" w:after="240"/>
        <w:jc w:val="both"/>
        <w:rPr>
          <w:ins w:id="267" w:author="ERCOT" w:date="2026-03-31T15:55:00Z"/>
          <w:color w:val="000000"/>
        </w:rPr>
      </w:pPr>
      <w:ins w:id="268" w:author="ERCOT" w:date="2026-03-31T15:55:00Z">
        <w:r>
          <w:fldChar w:fldCharType="begin"/>
        </w:r>
        <w:r>
          <w:instrText xml:space="preserve"> FORMCHECKBOX </w:instrText>
        </w:r>
        <w:r>
          <w:fldChar w:fldCharType="separate"/>
        </w:r>
        <w:r>
          <w:fldChar w:fldCharType="end"/>
        </w:r>
        <w:r w:rsidRPr="03730C54">
          <w:rPr>
            <w:rFonts w:eastAsia="Aptos"/>
            <w:color w:val="000000" w:themeColor="text1"/>
          </w:rPr>
          <w:t>I hereby attest that the Generation Resource referenced herein is co-located with a load in a Private Use Network</w:t>
        </w:r>
      </w:ins>
      <w:ins w:id="269" w:author="ERCOT 070126" w:date="2026-06-17T18:00:00Z" w16du:dateUtc="2026-06-17T18:00:16Z">
        <w:r w:rsidR="13848A1C" w:rsidRPr="03730C54">
          <w:rPr>
            <w:rFonts w:eastAsia="Aptos"/>
            <w:color w:val="000000" w:themeColor="text1"/>
          </w:rPr>
          <w:t>,</w:t>
        </w:r>
      </w:ins>
      <w:ins w:id="270" w:author="ERCOT" w:date="2026-03-31T15:55:00Z">
        <w:r w:rsidRPr="03730C54">
          <w:rPr>
            <w:rFonts w:eastAsia="Aptos"/>
            <w:color w:val="000000" w:themeColor="text1"/>
          </w:rPr>
          <w:t xml:space="preserve"> and that more than 50% of the nameplate capacity of such Generation Resource is dedicated to serving the load within the Private Use Network.  </w:t>
        </w:r>
      </w:ins>
      <w:ins w:id="271" w:author="ERCOT" w:date="2026-03-31T15:55:00Z" w16du:dateUtc="2026-03-31T15:55:00Z">
        <w:del w:id="272" w:author="ERCOT 070126" w:date="2026-06-17T18:35:00Z" w16du:dateUtc="2026-06-17T18:35:23Z">
          <w:r w:rsidRPr="03730C54">
            <w:rPr>
              <w:rFonts w:eastAsia="Aptos"/>
              <w:color w:val="000000" w:themeColor="text1"/>
            </w:rPr>
            <w:delText>In accordance with 16 Texas Administrative Code § 25.65(d)(7</w:delText>
          </w:r>
          <w:r w:rsidRPr="03730C54" w:rsidDel="00AB1A46">
            <w:rPr>
              <w:rFonts w:eastAsia="Aptos"/>
              <w:color w:val="000000" w:themeColor="text1"/>
            </w:rPr>
            <w:delText>)</w:delText>
          </w:r>
        </w:del>
      </w:ins>
      <w:ins w:id="273" w:author="ERCOT" w:date="2026-06-24T16:55:00Z" w16du:dateUtc="2026-06-24T21:55:00Z">
        <w:del w:id="274" w:author="ERCOT 070126" w:date="2026-06-24T16:56:00Z" w16du:dateUtc="2026-06-24T21:56:00Z">
          <w:r w:rsidR="00D5014C" w:rsidDel="00D5014C">
            <w:rPr>
              <w:rFonts w:eastAsia="Aptos"/>
              <w:color w:val="000000" w:themeColor="text1"/>
            </w:rPr>
            <w:delText xml:space="preserve">, </w:delText>
          </w:r>
        </w:del>
      </w:ins>
      <w:ins w:id="275" w:author="ERCOT" w:date="2026-03-31T15:55:00Z">
        <w:r w:rsidRPr="03730C54">
          <w:rPr>
            <w:rFonts w:eastAsia="Aptos"/>
            <w:color w:val="000000" w:themeColor="text1"/>
          </w:rPr>
          <w:t>I understand that ERCOT will rely on this attestation to determine that the performance obligations of the Generation Firming Program do not apply to the Generation Resource</w:t>
        </w:r>
      </w:ins>
      <w:ins w:id="276" w:author="ERCOT 070126" w:date="2026-06-17T18:27:00Z" w16du:dateUtc="2026-06-17T18:27:37Z">
        <w:r w:rsidR="4EAE798B" w:rsidRPr="03730C54">
          <w:rPr>
            <w:rFonts w:eastAsia="Aptos"/>
            <w:color w:val="000000" w:themeColor="text1"/>
          </w:rPr>
          <w:t xml:space="preserve"> in accordance with</w:t>
        </w:r>
      </w:ins>
      <w:ins w:id="277" w:author="ERCOT 070126" w:date="2026-06-17T18:35:00Z" w16du:dateUtc="2026-06-17T18:35:14Z">
        <w:r w:rsidR="16BC1963" w:rsidRPr="03730C54">
          <w:rPr>
            <w:rFonts w:eastAsia="Aptos"/>
            <w:color w:val="000000" w:themeColor="text1"/>
          </w:rPr>
          <w:t xml:space="preserve"> 16 </w:t>
        </w:r>
        <w:r w:rsidR="5B91324D" w:rsidRPr="4911C2CC">
          <w:rPr>
            <w:rFonts w:eastAsia="Aptos"/>
            <w:color w:val="000000" w:themeColor="text1"/>
          </w:rPr>
          <w:t>Tex</w:t>
        </w:r>
      </w:ins>
      <w:ins w:id="278" w:author="ERCOT 070126" w:date="2026-06-23T14:21:00Z" w16du:dateUtc="2026-06-23T14:21:11Z">
        <w:r w:rsidR="06F5FA0D" w:rsidRPr="4911C2CC">
          <w:rPr>
            <w:rFonts w:eastAsia="Aptos"/>
            <w:color w:val="000000" w:themeColor="text1"/>
          </w:rPr>
          <w:t>.</w:t>
        </w:r>
      </w:ins>
      <w:ins w:id="279" w:author="ERCOT 070126" w:date="2026-06-17T18:35:00Z" w16du:dateUtc="2026-06-17T18:35:14Z">
        <w:r w:rsidR="5B91324D" w:rsidRPr="4911C2CC">
          <w:rPr>
            <w:rFonts w:eastAsia="Aptos"/>
            <w:color w:val="000000" w:themeColor="text1"/>
          </w:rPr>
          <w:t xml:space="preserve"> Admin</w:t>
        </w:r>
      </w:ins>
      <w:ins w:id="280" w:author="ERCOT 070126" w:date="2026-06-23T14:21:00Z" w16du:dateUtc="2026-06-23T14:21:14Z">
        <w:r w:rsidR="56D95F89" w:rsidRPr="4911C2CC">
          <w:rPr>
            <w:rFonts w:eastAsia="Aptos"/>
            <w:color w:val="000000" w:themeColor="text1"/>
          </w:rPr>
          <w:t>.</w:t>
        </w:r>
      </w:ins>
      <w:ins w:id="281" w:author="ERCOT 070126" w:date="2026-06-17T18:35:00Z" w16du:dateUtc="2026-06-17T18:35:14Z">
        <w:r w:rsidR="16BC1963" w:rsidRPr="03730C54">
          <w:rPr>
            <w:rFonts w:eastAsia="Aptos"/>
            <w:color w:val="000000" w:themeColor="text1"/>
          </w:rPr>
          <w:t xml:space="preserve"> Code § 25.65(d)(7)</w:t>
        </w:r>
      </w:ins>
      <w:ins w:id="282" w:author="ERCOT" w:date="2026-03-31T15:55:00Z" w16du:dateUtc="2026-03-31T15:55:00Z">
        <w:r w:rsidRPr="03730C54">
          <w:rPr>
            <w:color w:val="000000" w:themeColor="text1"/>
          </w:rPr>
          <w:t>.</w:t>
        </w:r>
      </w:ins>
    </w:p>
    <w:p w14:paraId="059E8D53" w14:textId="77777777" w:rsidR="00AB1A46" w:rsidRPr="00AB1A46" w:rsidRDefault="00AB1A46" w:rsidP="00AB1A46">
      <w:pPr>
        <w:spacing w:before="240" w:after="240"/>
        <w:jc w:val="both"/>
        <w:rPr>
          <w:ins w:id="283" w:author="ERCOT" w:date="2026-03-31T15:55:00Z"/>
          <w:color w:val="000000"/>
        </w:rPr>
      </w:pPr>
      <w:ins w:id="284" w:author="ERCOT" w:date="2026-03-31T15:55:00Z">
        <w:r w:rsidRPr="00AB1A46">
          <w:rPr>
            <w:color w:val="000000"/>
          </w:rPr>
          <w:t>By signing below, I certify that I am authorized to bind the Resource Entity listed above, that I am authorized to execute and submit this attestation on behalf of the above Resource</w:t>
        </w:r>
      </w:ins>
      <w:ins w:id="285" w:author="ERCOT" w:date="2026-04-02T12:44:00Z">
        <w:r w:rsidRPr="00AB1A46">
          <w:rPr>
            <w:color w:val="000000"/>
          </w:rPr>
          <w:t xml:space="preserve"> Entity and its Generation Resource</w:t>
        </w:r>
      </w:ins>
      <w:ins w:id="286" w:author="ERCOT" w:date="2026-03-31T15:55:00Z">
        <w:r w:rsidRPr="00AB1A46">
          <w:rPr>
            <w:color w:val="000000"/>
          </w:rPr>
          <w:t>, and that the statements contained herein are true and correct.</w:t>
        </w:r>
      </w:ins>
    </w:p>
    <w:p w14:paraId="2EA050CA" w14:textId="77777777" w:rsidR="00AB1A46" w:rsidRPr="00AB1A46" w:rsidRDefault="00AB1A46" w:rsidP="00AB1A46">
      <w:pPr>
        <w:spacing w:before="240" w:after="240"/>
        <w:rPr>
          <w:ins w:id="287" w:author="ERCOT" w:date="2026-03-31T15:55:00Z"/>
          <w:color w:val="000000"/>
        </w:rPr>
      </w:pPr>
      <w:ins w:id="288" w:author="ERCOT" w:date="2026-03-31T15:55:00Z">
        <w:r w:rsidRPr="00AB1A46">
          <w:rPr>
            <w:color w:val="000000"/>
          </w:rPr>
          <w:t>Signature: ________________________________</w:t>
        </w:r>
      </w:ins>
    </w:p>
    <w:p w14:paraId="57483298" w14:textId="77777777" w:rsidR="00AB1A46" w:rsidRPr="00AB1A46" w:rsidRDefault="00AB1A46" w:rsidP="00AB1A46">
      <w:pPr>
        <w:spacing w:before="240" w:after="240"/>
        <w:rPr>
          <w:ins w:id="289" w:author="ERCOT" w:date="2026-03-31T15:55:00Z"/>
          <w:color w:val="000000"/>
        </w:rPr>
      </w:pPr>
      <w:ins w:id="290" w:author="ERCOT" w:date="2026-03-31T15:55:00Z">
        <w:r w:rsidRPr="00AB1A46">
          <w:rPr>
            <w:color w:val="000000"/>
          </w:rPr>
          <w:t>Name: ________________________________</w:t>
        </w:r>
      </w:ins>
    </w:p>
    <w:p w14:paraId="07C9C990" w14:textId="77777777" w:rsidR="00AB1A46" w:rsidRPr="00AB1A46" w:rsidRDefault="00AB1A46" w:rsidP="00AB1A46">
      <w:pPr>
        <w:spacing w:before="240" w:after="240"/>
        <w:rPr>
          <w:ins w:id="291" w:author="ERCOT" w:date="2026-03-31T15:55:00Z"/>
          <w:color w:val="000000"/>
        </w:rPr>
      </w:pPr>
      <w:ins w:id="292" w:author="ERCOT" w:date="2026-03-31T15:55:00Z">
        <w:r w:rsidRPr="00AB1A46">
          <w:rPr>
            <w:color w:val="000000"/>
          </w:rPr>
          <w:t>Title: ________________________________</w:t>
        </w:r>
      </w:ins>
    </w:p>
    <w:p w14:paraId="634652B5" w14:textId="77777777" w:rsidR="00AB1A46" w:rsidRPr="00AB1A46" w:rsidRDefault="00AB1A46" w:rsidP="00AB1A46">
      <w:pPr>
        <w:spacing w:before="240" w:after="240"/>
        <w:rPr>
          <w:ins w:id="293" w:author="ERCOT" w:date="2026-03-31T15:55:00Z"/>
          <w:color w:val="000000"/>
        </w:rPr>
      </w:pPr>
      <w:ins w:id="294" w:author="ERCOT" w:date="2026-03-31T15:55:00Z">
        <w:r w:rsidRPr="00AB1A46">
          <w:rPr>
            <w:color w:val="000000"/>
          </w:rPr>
          <w:t>Date: ________________</w:t>
        </w:r>
      </w:ins>
    </w:p>
    <w:p w14:paraId="1BDFC8D7" w14:textId="77777777" w:rsidR="00AB1A46" w:rsidRDefault="00AB1A46" w:rsidP="00AB1A46">
      <w:pPr>
        <w:pStyle w:val="Heading1"/>
        <w:numPr>
          <w:ilvl w:val="0"/>
          <w:numId w:val="0"/>
        </w:numPr>
        <w:ind w:left="432" w:hanging="432"/>
      </w:pPr>
    </w:p>
    <w:p w14:paraId="7328A6D6" w14:textId="77777777" w:rsidR="00AB1A46" w:rsidRPr="000917E4" w:rsidRDefault="00AB1A46" w:rsidP="00AB1A46">
      <w:pPr>
        <w:pStyle w:val="BodyText"/>
      </w:pPr>
    </w:p>
    <w:p w14:paraId="79954B90" w14:textId="77777777" w:rsidR="00AB1A46" w:rsidRDefault="00AB1A46" w:rsidP="00AB1A46">
      <w:pPr>
        <w:pStyle w:val="Heading1"/>
        <w:numPr>
          <w:ilvl w:val="0"/>
          <w:numId w:val="0"/>
        </w:numPr>
        <w:ind w:left="432" w:hanging="432"/>
        <w:rPr>
          <w:ins w:id="295" w:author="ERCOT" w:date="2026-02-05T10:39:00Z"/>
        </w:rPr>
      </w:pPr>
      <w:ins w:id="296" w:author="ERCOT" w:date="2026-02-05T10:39:00Z">
        <w:r>
          <w:t>28</w:t>
        </w:r>
        <w:r>
          <w:tab/>
          <w:t>G</w:t>
        </w:r>
      </w:ins>
      <w:ins w:id="297" w:author="ERCOT" w:date="2026-03-31T15:55:00Z">
        <w:r>
          <w:t>E</w:t>
        </w:r>
      </w:ins>
      <w:ins w:id="298" w:author="ERCOT" w:date="2026-02-05T10:39:00Z">
        <w:r>
          <w:t>NERATION FIRMING PROGRAM</w:t>
        </w:r>
      </w:ins>
    </w:p>
    <w:p w14:paraId="6F80BBD6" w14:textId="77777777" w:rsidR="00AB1A46" w:rsidRDefault="00AB1A46" w:rsidP="00AB1A46">
      <w:pPr>
        <w:pStyle w:val="Heading2"/>
        <w:numPr>
          <w:ilvl w:val="0"/>
          <w:numId w:val="0"/>
        </w:numPr>
        <w:ind w:left="576" w:hanging="576"/>
        <w:rPr>
          <w:ins w:id="299" w:author="ERCOT" w:date="2026-02-05T10:39:00Z"/>
        </w:rPr>
      </w:pPr>
      <w:ins w:id="300" w:author="ERCOT" w:date="2026-02-05T10:39:00Z">
        <w:r>
          <w:t>28.1</w:t>
        </w:r>
        <w:r>
          <w:tab/>
          <w:t>Overview</w:t>
        </w:r>
      </w:ins>
    </w:p>
    <w:p w14:paraId="38B2E991" w14:textId="3A782239" w:rsidR="00AB1A46" w:rsidRPr="00AB1A46" w:rsidRDefault="00AB1A46" w:rsidP="00AB1A46">
      <w:pPr>
        <w:pStyle w:val="BodyText"/>
        <w:ind w:left="720" w:hanging="720"/>
        <w:rPr>
          <w:ins w:id="301" w:author="ERCOT" w:date="2026-03-31T15:56:00Z"/>
          <w:color w:val="000000"/>
        </w:rPr>
      </w:pPr>
      <w:ins w:id="302" w:author="ERCOT" w:date="2026-03-31T15:56:00Z">
        <w:r>
          <w:t>(1)</w:t>
        </w:r>
        <w:r>
          <w:tab/>
        </w:r>
        <w:r w:rsidRPr="00715F08">
          <w:t>The Public Utility Commission of Texas (PUCT) adopted the Generation Firming Program in 16 Tex</w:t>
        </w:r>
      </w:ins>
      <w:ins w:id="303" w:author="ERCOT" w:date="2026-03-31T15:56:00Z" w16du:dateUtc="2026-03-31T15:56:00Z">
        <w:del w:id="304" w:author="ERCOT 070126" w:date="2026-06-23T14:26:00Z" w16du:dateUtc="2026-06-23T14:26:37Z">
          <w:r w:rsidRPr="00715F08">
            <w:delText>as</w:delText>
          </w:r>
        </w:del>
      </w:ins>
      <w:ins w:id="305" w:author="ERCOT 070126" w:date="2026-06-23T14:26:00Z" w16du:dateUtc="2026-06-23T14:26:37Z">
        <w:r w:rsidR="2DEEE788">
          <w:t>.</w:t>
        </w:r>
      </w:ins>
      <w:ins w:id="306" w:author="ERCOT" w:date="2026-03-31T15:56:00Z" w16du:dateUtc="2026-03-31T15:56:00Z">
        <w:r w:rsidR="4CA9F44D">
          <w:t xml:space="preserve"> Admin</w:t>
        </w:r>
      </w:ins>
      <w:ins w:id="307" w:author="ERCOT 070126" w:date="2026-06-23T14:26:00Z" w16du:dateUtc="2026-06-23T14:26:39Z">
        <w:r w:rsidR="3167D559">
          <w:t>.</w:t>
        </w:r>
      </w:ins>
      <w:ins w:id="308" w:author="ERCOT" w:date="2026-03-31T15:56:00Z" w16du:dateUtc="2026-03-31T15:56:00Z">
        <w:del w:id="309" w:author="ERCOT 070126" w:date="2026-06-23T14:26:00Z" w16du:dateUtc="2026-06-23T14:26:39Z">
          <w:r w:rsidDel="4CA9F44D">
            <w:delText>is</w:delText>
          </w:r>
        </w:del>
        <w:del w:id="310" w:author="ERCOT 070126" w:date="2026-06-23T14:26:00Z" w16du:dateUtc="2026-06-23T14:26:40Z">
          <w:r w:rsidDel="4CA9F44D">
            <w:delText>trativ</w:delText>
          </w:r>
        </w:del>
        <w:del w:id="311" w:author="ERCOT 070126" w:date="2026-06-23T14:26:00Z" w16du:dateUtc="2026-06-23T14:26:41Z">
          <w:r w:rsidDel="4CA9F44D">
            <w:delText>e</w:delText>
          </w:r>
        </w:del>
      </w:ins>
      <w:ins w:id="312" w:author="ERCOT" w:date="2026-03-31T15:56:00Z">
        <w:r w:rsidRPr="00715F08">
          <w:t xml:space="preserve"> Code § 25.65 and required ERCOT to implement this program.  </w:t>
        </w:r>
      </w:ins>
      <w:ins w:id="313" w:author="ERCOT" w:date="2026-03-31T15:56:00Z" w16du:dateUtc="2026-03-31T15:56:00Z">
        <w:r w:rsidRPr="00715F08">
          <w:t xml:space="preserve">Public Utility Regulatory </w:t>
        </w:r>
        <w:r>
          <w:t>Act</w:t>
        </w:r>
      </w:ins>
      <w:ins w:id="314" w:author="ERCOT 070126" w:date="2026-06-24T16:32:00Z" w16du:dateUtc="2026-06-24T21:32:00Z">
        <w:r w:rsidR="001946A0">
          <w:t xml:space="preserve"> (PURA</w:t>
        </w:r>
      </w:ins>
      <w:ins w:id="315" w:author="ERCOT 070126" w:date="2026-06-24T16:33:00Z" w16du:dateUtc="2026-06-24T21:33:00Z">
        <w:r w:rsidR="001946A0">
          <w:t>)</w:t>
        </w:r>
      </w:ins>
      <w:ins w:id="316" w:author="ERCOT" w:date="2026-03-31T15:56:00Z">
        <w:r w:rsidRPr="00715F08">
          <w:t xml:space="preserve"> § 39.1592 requires the implementation and operation of the Generation Firming Program.</w:t>
        </w:r>
        <w:r>
          <w:t xml:space="preserve"> </w:t>
        </w:r>
      </w:ins>
    </w:p>
    <w:p w14:paraId="42B73E03" w14:textId="6043EBBD" w:rsidR="00AB1A46" w:rsidRPr="00AB1A46" w:rsidRDefault="00AB1A46" w:rsidP="00AB1A46">
      <w:pPr>
        <w:pStyle w:val="BodyText"/>
        <w:ind w:left="720" w:hanging="720"/>
        <w:rPr>
          <w:ins w:id="317" w:author="ERCOT" w:date="2026-03-31T15:56:00Z"/>
          <w:color w:val="000000"/>
        </w:rPr>
      </w:pPr>
      <w:ins w:id="318" w:author="ERCOT" w:date="2026-03-31T15:56:00Z">
        <w:r w:rsidRPr="4911C2CC">
          <w:rPr>
            <w:color w:val="000000" w:themeColor="text1"/>
          </w:rPr>
          <w:t>(2)</w:t>
        </w:r>
        <w:r>
          <w:tab/>
          <w:t xml:space="preserve">The purpose of the Generation Firming Program is </w:t>
        </w:r>
        <w:del w:id="319" w:author="ERCOT 070126" w:date="2026-06-05T15:27:00Z" w16du:dateUtc="2026-06-05T20:27:00Z">
          <w:r w:rsidDel="00086444">
            <w:delText>for applicable</w:delText>
          </w:r>
        </w:del>
      </w:ins>
      <w:ins w:id="320" w:author="ERCOT 070126" w:date="2026-06-05T15:27:00Z" w16du:dateUtc="2026-06-05T20:27:00Z">
        <w:r w:rsidR="00086444">
          <w:t>to incentivize</w:t>
        </w:r>
      </w:ins>
      <w:ins w:id="321" w:author="ERCOT" w:date="2026-03-31T15:56:00Z">
        <w:r>
          <w:t xml:space="preserve"> Generation Resources to demonstrate the ability to operate, or be available to operate, at </w:t>
        </w:r>
        <w:r>
          <w:lastRenderedPageBreak/>
          <w:t xml:space="preserve">or above the Resource’s Seasonal Average Generation Capability (SAGC) during Low Operation Reserve Hours in a </w:t>
        </w:r>
      </w:ins>
      <w:ins w:id="322" w:author="ERCOT 070126" w:date="2026-06-17T15:16:00Z" w16du:dateUtc="2026-06-17T20:16:00Z">
        <w:r w:rsidR="00E942A3">
          <w:t xml:space="preserve">Generation </w:t>
        </w:r>
      </w:ins>
      <w:ins w:id="323" w:author="ERCOT" w:date="2026-03-31T15:56:00Z">
        <w:r>
          <w:t xml:space="preserve">Firming Season.  This obligation may be satisfied by the Generation Resource’s own performance or via a confirmed </w:t>
        </w:r>
      </w:ins>
      <w:ins w:id="324" w:author="ERCOT 070126" w:date="2026-06-17T15:32:00Z" w16du:dateUtc="2026-06-17T20:32:00Z">
        <w:r w:rsidR="008554B2">
          <w:t xml:space="preserve">Generation </w:t>
        </w:r>
      </w:ins>
      <w:ins w:id="325" w:author="ERCOT" w:date="2026-03-31T15:56:00Z">
        <w:r>
          <w:t xml:space="preserve">Firming Transfer with an eligible Resource. </w:t>
        </w:r>
      </w:ins>
      <w:ins w:id="326" w:author="ERCOT 070126" w:date="2026-05-18T15:30:00Z" w16du:dateUtc="2026-05-18T20:30:00Z">
        <w:r w:rsidR="00751B30" w:rsidRPr="00751B30">
          <w:t xml:space="preserve">There is no performance requirement in a </w:t>
        </w:r>
      </w:ins>
      <w:ins w:id="327" w:author="ERCOT 070126" w:date="2026-06-17T15:16:00Z" w16du:dateUtc="2026-06-17T20:16:00Z">
        <w:r w:rsidR="00E942A3">
          <w:t xml:space="preserve">Generation </w:t>
        </w:r>
      </w:ins>
      <w:ins w:id="328" w:author="ERCOT 070126" w:date="2026-06-01T15:55:00Z" w16du:dateUtc="2026-06-01T20:55:00Z">
        <w:r w:rsidR="009155A9">
          <w:t>Firming S</w:t>
        </w:r>
      </w:ins>
      <w:ins w:id="329" w:author="ERCOT 070126" w:date="2026-05-18T15:30:00Z" w16du:dateUtc="2026-05-18T20:30:00Z">
        <w:r w:rsidR="00751B30" w:rsidRPr="00751B30">
          <w:t xml:space="preserve">eason that does not experience a </w:t>
        </w:r>
      </w:ins>
      <w:ins w:id="330" w:author="ERCOT 070126" w:date="2026-05-18T15:31:00Z" w16du:dateUtc="2026-05-18T20:31:00Z">
        <w:r w:rsidR="00751B30">
          <w:t>L</w:t>
        </w:r>
      </w:ins>
      <w:ins w:id="331" w:author="ERCOT 070126" w:date="2026-05-18T15:30:00Z" w16du:dateUtc="2026-05-18T20:30:00Z">
        <w:r w:rsidR="00751B30" w:rsidRPr="00751B30">
          <w:t xml:space="preserve">ow </w:t>
        </w:r>
      </w:ins>
      <w:ins w:id="332" w:author="ERCOT 070126" w:date="2026-05-18T15:31:00Z" w16du:dateUtc="2026-05-18T20:31:00Z">
        <w:r w:rsidR="00751B30">
          <w:t>O</w:t>
        </w:r>
      </w:ins>
      <w:ins w:id="333" w:author="ERCOT 070126" w:date="2026-05-18T15:30:00Z" w16du:dateUtc="2026-05-18T20:30:00Z">
        <w:r w:rsidR="00751B30" w:rsidRPr="00751B30">
          <w:t xml:space="preserve">peration </w:t>
        </w:r>
      </w:ins>
      <w:ins w:id="334" w:author="ERCOT 070126" w:date="2026-05-18T15:31:00Z" w16du:dateUtc="2026-05-18T20:31:00Z">
        <w:r w:rsidR="00751B30">
          <w:t>R</w:t>
        </w:r>
      </w:ins>
      <w:ins w:id="335" w:author="ERCOT 070126" w:date="2026-05-18T15:30:00Z" w16du:dateUtc="2026-05-18T20:30:00Z">
        <w:r w:rsidR="00751B30" w:rsidRPr="00751B30">
          <w:t xml:space="preserve">eserve </w:t>
        </w:r>
      </w:ins>
      <w:ins w:id="336" w:author="ERCOT 070126" w:date="2026-05-18T15:31:00Z" w16du:dateUtc="2026-05-18T20:31:00Z">
        <w:r w:rsidR="00751B30">
          <w:t>H</w:t>
        </w:r>
      </w:ins>
      <w:ins w:id="337" w:author="ERCOT 070126" w:date="2026-05-18T15:30:00Z" w16du:dateUtc="2026-05-18T20:30:00Z">
        <w:r w:rsidR="00751B30" w:rsidRPr="00751B30">
          <w:t>our.</w:t>
        </w:r>
      </w:ins>
    </w:p>
    <w:p w14:paraId="0AD2C6DE" w14:textId="77777777" w:rsidR="00AB1A46" w:rsidRDefault="00AB1A46" w:rsidP="00AB1A46">
      <w:pPr>
        <w:pStyle w:val="Heading2"/>
        <w:numPr>
          <w:ilvl w:val="0"/>
          <w:numId w:val="0"/>
        </w:numPr>
        <w:ind w:left="576" w:hanging="576"/>
        <w:rPr>
          <w:ins w:id="338" w:author="ERCOT" w:date="2026-02-05T10:39:00Z"/>
        </w:rPr>
      </w:pPr>
      <w:ins w:id="339" w:author="ERCOT" w:date="2026-02-05T10:39:00Z">
        <w:r>
          <w:t>28.2</w:t>
        </w:r>
        <w:r>
          <w:tab/>
          <w:t>Generation Firming Program Applicability to Resources</w:t>
        </w:r>
      </w:ins>
    </w:p>
    <w:p w14:paraId="5323FAF4" w14:textId="02BC868E" w:rsidR="00AB1A46" w:rsidRDefault="00AB1A46" w:rsidP="00AB1A46">
      <w:pPr>
        <w:pStyle w:val="Heading3"/>
        <w:numPr>
          <w:ilvl w:val="0"/>
          <w:numId w:val="0"/>
        </w:numPr>
        <w:ind w:left="720" w:hanging="720"/>
        <w:rPr>
          <w:ins w:id="340" w:author="ERCOT" w:date="2026-02-05T10:39:00Z"/>
        </w:rPr>
      </w:pPr>
      <w:bookmarkStart w:id="341" w:name="_Toc221022662"/>
      <w:ins w:id="342" w:author="ERCOT" w:date="2026-02-05T10:39:00Z">
        <w:r>
          <w:t>28.2.1</w:t>
        </w:r>
        <w:r>
          <w:tab/>
        </w:r>
        <w:r>
          <w:tab/>
          <w:t xml:space="preserve">Resources Subject to a </w:t>
        </w:r>
      </w:ins>
      <w:bookmarkEnd w:id="341"/>
      <w:ins w:id="343" w:author="ERCOT 070126" w:date="2026-06-18T14:12:00Z" w16du:dateUtc="2026-06-18T19:12:00Z">
        <w:r w:rsidR="00F45365">
          <w:t xml:space="preserve">Generation </w:t>
        </w:r>
      </w:ins>
      <w:ins w:id="344" w:author="ERCOT" w:date="2026-04-02T12:45:00Z">
        <w:r>
          <w:t>Firming Performance Obligation</w:t>
        </w:r>
      </w:ins>
    </w:p>
    <w:p w14:paraId="265F4759" w14:textId="72F5F744" w:rsidR="00AB1A46" w:rsidRPr="00693107" w:rsidRDefault="00AB1A46" w:rsidP="00AB1A46">
      <w:pPr>
        <w:pStyle w:val="BodyText"/>
        <w:ind w:left="720" w:hanging="720"/>
        <w:rPr>
          <w:ins w:id="345" w:author="ERCOT" w:date="2026-03-31T15:56:00Z"/>
        </w:rPr>
      </w:pPr>
      <w:ins w:id="346" w:author="ERCOT" w:date="2026-03-31T15:56:00Z">
        <w:r>
          <w:t>(1)</w:t>
        </w:r>
        <w:r>
          <w:tab/>
        </w:r>
        <w:r w:rsidRPr="00F93BEE">
          <w:t xml:space="preserve">Performance obligations under the Generation Firming Program apply to Generation Resources </w:t>
        </w:r>
        <w:r>
          <w:t xml:space="preserve">for a particular </w:t>
        </w:r>
      </w:ins>
      <w:ins w:id="347" w:author="ERCOT 070126" w:date="2026-06-17T15:16:00Z" w16du:dateUtc="2026-06-17T20:16:00Z">
        <w:r w:rsidR="00E20457">
          <w:t xml:space="preserve">Generation </w:t>
        </w:r>
      </w:ins>
      <w:ins w:id="348" w:author="ERCOT" w:date="2026-03-31T15:56:00Z">
        <w:r>
          <w:t xml:space="preserve">Firming Season </w:t>
        </w:r>
        <w:r w:rsidRPr="00F93BEE">
          <w:t>that meet the following criteria, unless otherwise exempted by the criteria specified in paragraph (2) below:</w:t>
        </w:r>
        <w:r>
          <w:t xml:space="preserve"> </w:t>
        </w:r>
      </w:ins>
    </w:p>
    <w:p w14:paraId="3040D99B" w14:textId="77777777" w:rsidR="00AB1A46" w:rsidRDefault="00AB1A46" w:rsidP="00AB1A46">
      <w:pPr>
        <w:spacing w:after="240"/>
        <w:ind w:left="1440" w:hanging="720"/>
        <w:rPr>
          <w:ins w:id="349" w:author="ERCOT" w:date="2026-03-31T15:56:00Z"/>
        </w:rPr>
      </w:pPr>
      <w:ins w:id="350" w:author="ERCOT" w:date="2026-03-31T15:56:00Z">
        <w:r>
          <w:t>(a)</w:t>
        </w:r>
        <w:r>
          <w:tab/>
          <w:t>The Generation Resource is included in an original Standard Generation Interconnection Agreement (SGIA) executed on or after January 1, 2027; and</w:t>
        </w:r>
      </w:ins>
    </w:p>
    <w:p w14:paraId="42E8D298" w14:textId="52E23A9B" w:rsidR="00AB1A46" w:rsidRDefault="00AB1A46" w:rsidP="00AB1A46">
      <w:pPr>
        <w:spacing w:after="240"/>
        <w:ind w:left="1440" w:hanging="720"/>
        <w:rPr>
          <w:ins w:id="351" w:author="ERCOT" w:date="2026-03-31T15:56:00Z"/>
        </w:rPr>
      </w:pPr>
      <w:ins w:id="352" w:author="ERCOT" w:date="2026-03-31T15:56:00Z">
        <w:r>
          <w:t>(b)</w:t>
        </w:r>
        <w:r>
          <w:tab/>
          <w:t xml:space="preserve">That Generation Resource has been in operation for at least 12 months prior to the beginning of the </w:t>
        </w:r>
      </w:ins>
      <w:ins w:id="353" w:author="ERCOT 070126" w:date="2026-06-17T15:16:00Z" w16du:dateUtc="2026-06-17T20:16:00Z">
        <w:r w:rsidR="00E20457">
          <w:t xml:space="preserve">Generation </w:t>
        </w:r>
      </w:ins>
      <w:ins w:id="354" w:author="ERCOT" w:date="2026-03-31T15:56:00Z">
        <w:r>
          <w:t>Firming Season, with the first date of operation defined as the Generation Resource’s Resource Commissioning Date.</w:t>
        </w:r>
      </w:ins>
    </w:p>
    <w:p w14:paraId="78E3EF67" w14:textId="77777777" w:rsidR="00AB1A46" w:rsidRDefault="00AB1A46" w:rsidP="00AB1A46">
      <w:pPr>
        <w:pStyle w:val="BodyText"/>
        <w:ind w:left="720" w:hanging="720"/>
        <w:rPr>
          <w:ins w:id="355" w:author="ERCOT" w:date="2026-02-05T10:39:00Z"/>
        </w:rPr>
      </w:pPr>
      <w:ins w:id="356" w:author="ERCOT" w:date="2026-02-05T10:39:00Z">
        <w:r>
          <w:t>(2)</w:t>
        </w:r>
        <w:r>
          <w:tab/>
          <w:t>Generation Firming Program performance obligations do not apply to the following:</w:t>
        </w:r>
      </w:ins>
    </w:p>
    <w:p w14:paraId="5B64289E" w14:textId="77777777" w:rsidR="00AB1A46" w:rsidRDefault="00AB1A46" w:rsidP="00AB1A46">
      <w:pPr>
        <w:spacing w:after="240"/>
        <w:ind w:left="1440" w:hanging="720"/>
        <w:rPr>
          <w:ins w:id="357" w:author="ERCOT" w:date="2026-02-05T10:39:00Z"/>
        </w:rPr>
      </w:pPr>
      <w:ins w:id="358" w:author="ERCOT" w:date="2026-02-05T10:39:00Z">
        <w:r>
          <w:t>(a)</w:t>
        </w:r>
        <w:r>
          <w:tab/>
          <w:t>Energy Storage Resources (ESRs);</w:t>
        </w:r>
      </w:ins>
    </w:p>
    <w:p w14:paraId="2C772C50" w14:textId="77777777" w:rsidR="00AB1A46" w:rsidRDefault="00AB1A46" w:rsidP="00AB1A46">
      <w:pPr>
        <w:spacing w:after="240"/>
        <w:ind w:left="1440" w:hanging="720"/>
        <w:rPr>
          <w:ins w:id="359" w:author="ERCOT" w:date="2026-02-05T10:39:00Z"/>
        </w:rPr>
      </w:pPr>
      <w:ins w:id="360" w:author="ERCOT" w:date="2026-02-05T10:39:00Z">
        <w:r>
          <w:t>(b)</w:t>
        </w:r>
        <w:r>
          <w:tab/>
          <w:t xml:space="preserve">Generation Resources providing Must-Run Alternative (MRA) Service for the MRA Contracted Hour(s);  </w:t>
        </w:r>
      </w:ins>
    </w:p>
    <w:p w14:paraId="72EBB6A7" w14:textId="77777777" w:rsidR="00AB1A46" w:rsidRDefault="00AB1A46" w:rsidP="00AB1A46">
      <w:pPr>
        <w:spacing w:after="240"/>
        <w:ind w:left="1440" w:hanging="720"/>
        <w:rPr>
          <w:ins w:id="361" w:author="ERCOT" w:date="2026-02-05T10:39:00Z"/>
        </w:rPr>
      </w:pPr>
      <w:ins w:id="362" w:author="ERCOT" w:date="2026-02-05T10:39:00Z">
        <w:r>
          <w:t>(c)</w:t>
        </w:r>
        <w:r>
          <w:tab/>
          <w:t>Reliability Must-Run (RMR) Unit</w:t>
        </w:r>
      </w:ins>
      <w:ins w:id="363" w:author="ERCOT" w:date="2026-03-31T15:56:00Z">
        <w:r>
          <w:t>s</w:t>
        </w:r>
      </w:ins>
      <w:ins w:id="364" w:author="ERCOT" w:date="2026-02-05T10:39:00Z">
        <w:r>
          <w:t>;</w:t>
        </w:r>
      </w:ins>
    </w:p>
    <w:p w14:paraId="57CB0A58" w14:textId="77777777" w:rsidR="00AB1A46" w:rsidRDefault="00AB1A46" w:rsidP="00AB1A46">
      <w:pPr>
        <w:spacing w:after="240"/>
        <w:ind w:left="1440" w:hanging="720"/>
        <w:rPr>
          <w:ins w:id="365" w:author="ERCOT" w:date="2026-02-05T10:39:00Z"/>
        </w:rPr>
      </w:pPr>
      <w:ins w:id="366" w:author="ERCOT" w:date="2026-02-05T10:39:00Z">
        <w:r>
          <w:t>(d)</w:t>
        </w:r>
        <w:r>
          <w:tab/>
          <w:t>Generation Resources contracted by ERCOT under paragraph (4) of Section 6.5.1.1, ERCOT Control Area Authority, for those hours applicable to the contract with ERCOT;</w:t>
        </w:r>
      </w:ins>
    </w:p>
    <w:p w14:paraId="2358BE8B" w14:textId="77777777" w:rsidR="00AB1A46" w:rsidRDefault="00AB1A46" w:rsidP="00AB1A46">
      <w:pPr>
        <w:spacing w:after="240"/>
        <w:ind w:left="1440" w:hanging="720"/>
        <w:rPr>
          <w:ins w:id="367" w:author="ERCOT" w:date="2026-02-05T10:39:00Z"/>
        </w:rPr>
      </w:pPr>
      <w:ins w:id="368" w:author="ERCOT" w:date="2026-02-05T10:39:00Z">
        <w:r>
          <w:t>(e)</w:t>
        </w:r>
        <w:r>
          <w:tab/>
          <w:t>Settlement Only Generators (SOGs);</w:t>
        </w:r>
      </w:ins>
    </w:p>
    <w:p w14:paraId="1E92958B" w14:textId="77777777" w:rsidR="00AB1A46" w:rsidRDefault="00AB1A46" w:rsidP="00AB1A46">
      <w:pPr>
        <w:spacing w:after="240"/>
        <w:ind w:left="1440" w:hanging="720"/>
        <w:rPr>
          <w:ins w:id="369" w:author="ERCOT" w:date="2026-02-05T10:39:00Z"/>
        </w:rPr>
      </w:pPr>
      <w:ins w:id="370" w:author="ERCOT" w:date="2026-02-05T10:39:00Z">
        <w:r>
          <w:t>(f)</w:t>
        </w:r>
        <w:r>
          <w:tab/>
          <w:t xml:space="preserve">Resources that are registered with the </w:t>
        </w:r>
      </w:ins>
      <w:ins w:id="371" w:author="ERCOT" w:date="2026-02-05T10:39:00Z" w16du:dateUtc="2026-02-05T10:39:00Z">
        <w:r>
          <w:t>Public Utilit</w:t>
        </w:r>
      </w:ins>
      <w:ins w:id="372" w:author="ERCOT" w:date="2026-03-31T15:57:00Z" w16du:dateUtc="2026-03-31T15:57:00Z">
        <w:r>
          <w:t>y</w:t>
        </w:r>
      </w:ins>
      <w:ins w:id="373" w:author="ERCOT" w:date="2026-02-05T10:39:00Z" w16du:dateUtc="2026-02-05T10:39:00Z">
        <w:r>
          <w:t xml:space="preserve"> Commission of Texas (</w:t>
        </w:r>
      </w:ins>
      <w:ins w:id="374" w:author="ERCOT" w:date="2026-02-05T10:39:00Z">
        <w:r>
          <w:t>PUCT</w:t>
        </w:r>
      </w:ins>
      <w:ins w:id="375" w:author="ERCOT" w:date="2026-02-05T10:39:00Z" w16du:dateUtc="2026-02-05T10:39:00Z">
        <w:r>
          <w:t>)</w:t>
        </w:r>
      </w:ins>
      <w:ins w:id="376" w:author="ERCOT" w:date="2026-02-05T10:39:00Z">
        <w:r>
          <w:t xml:space="preserve"> as a self-generator; or</w:t>
        </w:r>
      </w:ins>
    </w:p>
    <w:p w14:paraId="787FAE10" w14:textId="77777777" w:rsidR="00AB1A46" w:rsidRDefault="00AB1A46" w:rsidP="00AB1A46">
      <w:pPr>
        <w:spacing w:after="240"/>
        <w:ind w:left="1440" w:hanging="720"/>
        <w:rPr>
          <w:ins w:id="377" w:author="ERCOT" w:date="2026-02-05T10:39:00Z"/>
        </w:rPr>
      </w:pPr>
      <w:ins w:id="378" w:author="ERCOT" w:date="2026-02-05T10:39:00Z">
        <w:r>
          <w:t>(g)</w:t>
        </w:r>
        <w:r>
          <w:tab/>
          <w:t>Generation Resources that are co-located with a load in a Private Use Network provided that greater than 50% of the Generation Resource’s nameplate capacity is dedicated to serving the load within the Private Use Network, as further described in paragraph (3) below.</w:t>
        </w:r>
      </w:ins>
    </w:p>
    <w:p w14:paraId="5545A155" w14:textId="7C7F5671" w:rsidR="00AB1A46" w:rsidRPr="00BF6684" w:rsidRDefault="00AB1A46" w:rsidP="00AB1A46">
      <w:pPr>
        <w:pStyle w:val="BodyText"/>
        <w:ind w:left="720" w:hanging="720"/>
        <w:rPr>
          <w:ins w:id="379" w:author="ERCOT" w:date="2026-02-05T10:39:00Z"/>
        </w:rPr>
      </w:pPr>
      <w:ins w:id="380" w:author="ERCOT" w:date="2026-02-05T10:39:00Z">
        <w:r>
          <w:t>(3)</w:t>
        </w:r>
        <w:r>
          <w:tab/>
        </w:r>
      </w:ins>
      <w:ins w:id="381" w:author="ERCOT" w:date="2026-03-31T15:57:00Z">
        <w:r>
          <w:t xml:space="preserve">To determine if </w:t>
        </w:r>
        <w:del w:id="382" w:author="ERCOT 070126" w:date="2026-06-08T13:58:00Z" w16du:dateUtc="2026-06-08T18:58:00Z">
          <w:r w:rsidDel="0057283C">
            <w:delText>a</w:delText>
          </w:r>
        </w:del>
      </w:ins>
      <w:ins w:id="383" w:author="ERCOT 070126" w:date="2026-06-08T13:58:00Z" w16du:dateUtc="2026-06-08T18:58:00Z">
        <w:r w:rsidR="0057283C">
          <w:t>the Generat</w:t>
        </w:r>
      </w:ins>
      <w:ins w:id="384" w:author="ERCOT 070126" w:date="2026-06-08T13:59:00Z" w16du:dateUtc="2026-06-08T18:59:00Z">
        <w:r w:rsidR="0057283C">
          <w:t>ion Firming Program performance obligations do not apply to a</w:t>
        </w:r>
      </w:ins>
      <w:ins w:id="385" w:author="ERCOT" w:date="2026-03-31T15:57:00Z">
        <w:r>
          <w:t xml:space="preserve"> Generation Resource </w:t>
        </w:r>
        <w:del w:id="386" w:author="ERCOT 070126" w:date="2026-06-08T13:59:00Z" w16du:dateUtc="2026-06-08T18:59:00Z">
          <w:r w:rsidDel="00B02E35">
            <w:delText xml:space="preserve">is exempt </w:delText>
          </w:r>
        </w:del>
        <w:r>
          <w:t xml:space="preserve">under paragraph (2)(g) above, ERCOT shall rely on an attestation provided by the Resource Entity on behalf of its Generation Resource using </w:t>
        </w:r>
        <w:r>
          <w:lastRenderedPageBreak/>
          <w:t xml:space="preserve">the form in Section 23 Form </w:t>
        </w:r>
      </w:ins>
      <w:ins w:id="387" w:author="ERCOT" w:date="2026-03-31T16:11:00Z">
        <w:r>
          <w:t>V</w:t>
        </w:r>
      </w:ins>
      <w:ins w:id="388" w:author="ERCOT" w:date="2026-03-31T15:57:00Z">
        <w:r>
          <w:t xml:space="preserve">, Attestation </w:t>
        </w:r>
        <w:del w:id="389" w:author="ERCOT 070126" w:date="2026-06-08T14:03:00Z" w16du:dateUtc="2026-06-08T19:03:00Z">
          <w:r w:rsidDel="002D3B4E">
            <w:delText>for Exemption from</w:delText>
          </w:r>
        </w:del>
      </w:ins>
      <w:ins w:id="390" w:author="ERCOT 070126" w:date="2026-06-08T14:03:00Z" w16du:dateUtc="2026-06-08T19:03:00Z">
        <w:r w:rsidR="002D3B4E">
          <w:t>that</w:t>
        </w:r>
      </w:ins>
      <w:ins w:id="391" w:author="ERCOT" w:date="2026-03-31T15:57:00Z">
        <w:r>
          <w:t xml:space="preserve"> Generation Firming Program </w:t>
        </w:r>
      </w:ins>
      <w:ins w:id="392" w:author="ERCOT 070126" w:date="2026-06-08T14:03:00Z" w16du:dateUtc="2026-06-08T19:03:00Z">
        <w:r w:rsidR="002D3B4E">
          <w:t>Performance Obligations Do Not Apply to a</w:t>
        </w:r>
      </w:ins>
      <w:ins w:id="393" w:author="ERCOT" w:date="2026-03-31T15:57:00Z">
        <w:del w:id="394" w:author="ERCOT 070126" w:date="2026-06-08T14:03:00Z" w16du:dateUtc="2026-06-08T19:03:00Z">
          <w:r w:rsidDel="002D3B4E">
            <w:delText>of</w:delText>
          </w:r>
        </w:del>
        <w:r>
          <w:t xml:space="preserve"> Generation Resource Serving Load Within a Private Use Network.  The Resource Entity must submit the executed attestation to ERCOT </w:t>
        </w:r>
        <w:del w:id="395" w:author="ERCOT 070126" w:date="2026-06-05T15:00:00Z" w16du:dateUtc="2026-06-05T20:00:00Z">
          <w:r w:rsidR="00D5014C" w:rsidDel="00DC07B7">
            <w:delText>within 30 days of the Generation Resource’s Resource Commissioning Date</w:delText>
          </w:r>
        </w:del>
      </w:ins>
      <w:ins w:id="396" w:author="ERCOT 070126" w:date="2026-06-05T15:00:00Z" w16du:dateUtc="2026-06-05T20:00:00Z">
        <w:r w:rsidR="00DC07B7" w:rsidRPr="00DC07B7">
          <w:t xml:space="preserve">at least 15 days prior to the beginning of the </w:t>
        </w:r>
      </w:ins>
      <w:ins w:id="397" w:author="ERCOT 070126" w:date="2026-06-17T15:16:00Z" w16du:dateUtc="2026-06-17T20:16:00Z">
        <w:r w:rsidR="00E20457">
          <w:t xml:space="preserve">Generation </w:t>
        </w:r>
      </w:ins>
      <w:ins w:id="398" w:author="ERCOT 070126" w:date="2026-06-05T15:00:00Z" w16du:dateUtc="2026-06-05T20:00:00Z">
        <w:r w:rsidR="00DC07B7" w:rsidRPr="00DC07B7">
          <w:t>Firming Season for th</w:t>
        </w:r>
      </w:ins>
      <w:ins w:id="399" w:author="ERCOT 070126" w:date="2026-06-08T14:04:00Z" w16du:dateUtc="2026-06-08T19:04:00Z">
        <w:r w:rsidR="00432D52">
          <w:t>is determination</w:t>
        </w:r>
      </w:ins>
      <w:ins w:id="400" w:author="ERCOT 070126" w:date="2026-06-05T15:00:00Z" w16du:dateUtc="2026-06-05T20:00:00Z">
        <w:r w:rsidR="00DC07B7" w:rsidRPr="00DC07B7">
          <w:t xml:space="preserve"> to take effect</w:t>
        </w:r>
      </w:ins>
      <w:ins w:id="401" w:author="ERCOT" w:date="2026-03-31T15:57:00Z">
        <w:r>
          <w:t>.</w:t>
        </w:r>
      </w:ins>
      <w:ins w:id="402" w:author="ERCOT 070126" w:date="2026-06-23T14:39:00Z" w16du:dateUtc="2026-06-23T14:39:24Z">
        <w:r w:rsidR="2E1C9686">
          <w:t xml:space="preserve"> </w:t>
        </w:r>
      </w:ins>
      <w:ins w:id="403" w:author="ERCOT 070126" w:date="2026-06-24T16:43:00Z" w16du:dateUtc="2026-06-24T21:43:00Z">
        <w:r w:rsidR="00C26F68">
          <w:t xml:space="preserve"> </w:t>
        </w:r>
      </w:ins>
      <w:ins w:id="404" w:author="ERCOT 070126" w:date="2026-06-24T16:27:00Z" w16du:dateUtc="2026-06-24T16:27:29Z">
        <w:r w:rsidR="03136C99">
          <w:t>If a</w:t>
        </w:r>
      </w:ins>
      <w:ins w:id="405" w:author="ERCOT 070126" w:date="2026-06-24T16:27:00Z" w16du:dateUtc="2026-06-24T16:27:41Z">
        <w:r w:rsidR="03136C99">
          <w:t xml:space="preserve"> change occurs that results in paragraph (2)(g) </w:t>
        </w:r>
      </w:ins>
      <w:ins w:id="406" w:author="ERCOT 070126" w:date="2026-06-24T16:27:00Z" w16du:dateUtc="2026-06-24T16:27:29Z">
        <w:r w:rsidR="03136C99">
          <w:t>a</w:t>
        </w:r>
      </w:ins>
      <w:ins w:id="407" w:author="ERCOT 070126" w:date="2026-06-24T16:27:00Z" w16du:dateUtc="2026-06-24T16:27:56Z">
        <w:r w:rsidR="03136C99">
          <w:t xml:space="preserve">bove no longer applying to the Generation Resource, </w:t>
        </w:r>
      </w:ins>
      <w:ins w:id="408" w:author="ERCOT 070126" w:date="2026-06-24T16:27:00Z" w16du:dateUtc="2026-06-24T16:27:59Z">
        <w:r w:rsidR="03136C99">
          <w:t xml:space="preserve">the Resource Entity </w:t>
        </w:r>
      </w:ins>
      <w:ins w:id="409" w:author="ERCOT 070126" w:date="2026-06-24T16:28:00Z" w16du:dateUtc="2026-06-24T16:28:03Z">
        <w:r w:rsidR="03136C99">
          <w:t xml:space="preserve">shall submit a </w:t>
        </w:r>
      </w:ins>
      <w:ins w:id="410" w:author="ERCOT 070126" w:date="2026-06-24T16:28:00Z" w16du:dateUtc="2026-06-24T16:28:11Z">
        <w:r w:rsidR="03136C99">
          <w:t xml:space="preserve">Notice of Change of Information form to ERCOT within 30 days after the change. </w:t>
        </w:r>
      </w:ins>
    </w:p>
    <w:p w14:paraId="6B4B2E17" w14:textId="54E6057C" w:rsidR="00AB1A46" w:rsidRDefault="00AB1A46" w:rsidP="00AB1A46">
      <w:pPr>
        <w:pStyle w:val="Heading3"/>
        <w:numPr>
          <w:ilvl w:val="0"/>
          <w:numId w:val="0"/>
        </w:numPr>
        <w:ind w:left="720" w:hanging="720"/>
        <w:rPr>
          <w:ins w:id="411" w:author="ERCOT" w:date="2026-02-05T10:39:00Z"/>
        </w:rPr>
      </w:pPr>
      <w:bookmarkStart w:id="412" w:name="_Toc221022663"/>
      <w:ins w:id="413" w:author="ERCOT" w:date="2026-02-05T10:39:00Z">
        <w:r>
          <w:t>28.2.2</w:t>
        </w:r>
        <w:r>
          <w:tab/>
        </w:r>
        <w:r>
          <w:tab/>
          <w:t xml:space="preserve">Resources Eligible to Provide </w:t>
        </w:r>
      </w:ins>
      <w:ins w:id="414" w:author="ERCOT 070126" w:date="2026-06-17T15:25:00Z" w16du:dateUtc="2026-06-17T20:25:00Z">
        <w:r w:rsidR="00F42CE5">
          <w:t xml:space="preserve">Generation </w:t>
        </w:r>
      </w:ins>
      <w:ins w:id="415" w:author="ERCOT" w:date="2026-02-05T10:39:00Z">
        <w:r>
          <w:t>Firming Service</w:t>
        </w:r>
        <w:bookmarkEnd w:id="412"/>
      </w:ins>
    </w:p>
    <w:p w14:paraId="3E341DFE" w14:textId="1B3A17F6" w:rsidR="00AB1A46" w:rsidRDefault="00AB1A46" w:rsidP="00AB1A46">
      <w:pPr>
        <w:spacing w:after="240"/>
        <w:ind w:left="720" w:hanging="720"/>
        <w:rPr>
          <w:ins w:id="416" w:author="ERCOT" w:date="2026-02-05T10:39:00Z"/>
        </w:rPr>
      </w:pPr>
      <w:ins w:id="417" w:author="ERCOT" w:date="2026-02-05T10:39:00Z">
        <w:r>
          <w:t>(1)</w:t>
        </w:r>
        <w:r>
          <w:tab/>
        </w:r>
        <w:r w:rsidRPr="00D95570">
          <w:t xml:space="preserve">The following types of Resources may provide </w:t>
        </w:r>
      </w:ins>
      <w:ins w:id="418" w:author="ERCOT 070126" w:date="2026-06-17T15:25:00Z" w16du:dateUtc="2026-06-17T20:25:00Z">
        <w:r w:rsidR="00F42CE5">
          <w:t xml:space="preserve">Generation </w:t>
        </w:r>
      </w:ins>
      <w:ins w:id="419" w:author="ERCOT" w:date="2026-02-05T10:39:00Z">
        <w:r w:rsidRPr="00D95570">
          <w:t xml:space="preserve">Firming Service through a confirmed </w:t>
        </w:r>
      </w:ins>
      <w:ins w:id="420" w:author="ERCOT 070126" w:date="2026-06-17T15:32:00Z" w16du:dateUtc="2026-06-17T20:32:00Z">
        <w:r w:rsidR="008554B2">
          <w:t xml:space="preserve">Generation </w:t>
        </w:r>
      </w:ins>
      <w:ins w:id="421" w:author="ERCOT" w:date="2026-02-05T10:39:00Z">
        <w:r w:rsidRPr="00D95570">
          <w:t>Firming Transfer:</w:t>
        </w:r>
      </w:ins>
    </w:p>
    <w:p w14:paraId="706F7A01" w14:textId="77777777" w:rsidR="00AB1A46" w:rsidRDefault="00AB1A46" w:rsidP="00AB1A46">
      <w:pPr>
        <w:spacing w:after="240"/>
        <w:ind w:left="1440" w:hanging="720"/>
        <w:rPr>
          <w:ins w:id="422" w:author="ERCOT" w:date="2026-02-05T10:39:00Z"/>
        </w:rPr>
      </w:pPr>
      <w:ins w:id="423" w:author="ERCOT" w:date="2026-02-05T10:39:00Z">
        <w:r>
          <w:t>(a)</w:t>
        </w:r>
        <w:r>
          <w:tab/>
          <w:t>A Generation Resource, including a Distribution Generation Resource (DGR);</w:t>
        </w:r>
      </w:ins>
    </w:p>
    <w:p w14:paraId="7FA8654E" w14:textId="77777777" w:rsidR="00AB1A46" w:rsidRDefault="00AB1A46" w:rsidP="00AB1A46">
      <w:pPr>
        <w:spacing w:after="240"/>
        <w:ind w:left="1440" w:hanging="720"/>
        <w:rPr>
          <w:ins w:id="424" w:author="ERCOT" w:date="2026-02-05T10:39:00Z"/>
        </w:rPr>
      </w:pPr>
      <w:ins w:id="425" w:author="ERCOT" w:date="2026-02-05T10:39:00Z">
        <w:r>
          <w:t>(b)</w:t>
        </w:r>
        <w:r>
          <w:tab/>
          <w:t>An Energy Storage Resource (ESR), including a Distribution Energy Storage Resource (DESR); or</w:t>
        </w:r>
      </w:ins>
    </w:p>
    <w:p w14:paraId="7A4365BB" w14:textId="77777777" w:rsidR="00AB1A46" w:rsidRDefault="00AB1A46" w:rsidP="00AB1A46">
      <w:pPr>
        <w:spacing w:after="240"/>
        <w:ind w:left="1440" w:hanging="720"/>
        <w:rPr>
          <w:ins w:id="426" w:author="ERCOT 070126" w:date="2026-06-23T15:20:00Z" w16du:dateUtc="2026-06-23T20:20:00Z"/>
        </w:rPr>
      </w:pPr>
      <w:ins w:id="427" w:author="ERCOT" w:date="2026-02-05T10:39:00Z">
        <w:r>
          <w:t>(c)</w:t>
        </w:r>
        <w:r>
          <w:tab/>
          <w:t>A Load Resource.</w:t>
        </w:r>
      </w:ins>
    </w:p>
    <w:p w14:paraId="493F8160" w14:textId="69ABFB88" w:rsidR="0062688E" w:rsidRPr="00C26F68" w:rsidRDefault="000D1645" w:rsidP="00C26F68">
      <w:pPr>
        <w:spacing w:after="240"/>
        <w:ind w:left="720" w:hanging="720"/>
        <w:rPr>
          <w:ins w:id="428" w:author="ERCOT 070126" w:date="2026-06-23T15:20:00Z" w16du:dateUtc="2026-06-23T20:20:00Z"/>
        </w:rPr>
      </w:pPr>
      <w:ins w:id="429" w:author="ERCOT 070126" w:date="2026-06-23T15:20:00Z" w16du:dateUtc="2026-06-23T20:20:00Z">
        <w:r>
          <w:t xml:space="preserve">(2) </w:t>
        </w:r>
      </w:ins>
      <w:ins w:id="430" w:author="ERCOT 070126" w:date="2026-06-23T15:21:00Z" w16du:dateUtc="2026-06-23T20:21:00Z">
        <w:r w:rsidR="001B1569">
          <w:tab/>
        </w:r>
      </w:ins>
      <w:ins w:id="431" w:author="ERCOT 070126" w:date="2026-06-23T15:20:00Z" w16du:dateUtc="2026-06-23T20:20:00Z">
        <w:r>
          <w:t xml:space="preserve">The following Resources are not eligible to provide </w:t>
        </w:r>
      </w:ins>
      <w:ins w:id="432" w:author="ERCOT 070126" w:date="2026-06-23T15:21:00Z" w16du:dateUtc="2026-06-23T20:21:00Z">
        <w:r w:rsidR="001B1569">
          <w:t xml:space="preserve">Generation </w:t>
        </w:r>
      </w:ins>
      <w:ins w:id="433" w:author="ERCOT 070126" w:date="2026-06-23T15:20:00Z" w16du:dateUtc="2026-06-23T20:20:00Z">
        <w:r>
          <w:t xml:space="preserve">Firming Service through a confirmed </w:t>
        </w:r>
      </w:ins>
      <w:ins w:id="434" w:author="ERCOT 070126" w:date="2026-06-23T15:21:00Z" w16du:dateUtc="2026-06-23T20:21:00Z">
        <w:r w:rsidR="001B1569">
          <w:t xml:space="preserve">Generation </w:t>
        </w:r>
      </w:ins>
      <w:ins w:id="435" w:author="ERCOT 070126" w:date="2026-06-23T15:20:00Z" w16du:dateUtc="2026-06-23T20:20:00Z">
        <w:r>
          <w:t>Firming Transfer:</w:t>
        </w:r>
      </w:ins>
    </w:p>
    <w:p w14:paraId="3F3C7927" w14:textId="2CE23A2A" w:rsidR="000D1645" w:rsidRPr="00C26F68" w:rsidRDefault="000D1645" w:rsidP="000D1645">
      <w:pPr>
        <w:spacing w:after="240"/>
        <w:ind w:left="1440" w:hanging="720"/>
        <w:rPr>
          <w:ins w:id="436" w:author="ERCOT 070126" w:date="2026-06-23T15:21:00Z" w16du:dateUtc="2026-06-23T20:21:00Z"/>
        </w:rPr>
      </w:pPr>
      <w:ins w:id="437" w:author="ERCOT 070126" w:date="2026-06-23T15:21:00Z" w16du:dateUtc="2026-06-23T20:21:00Z">
        <w:r>
          <w:t>(a)</w:t>
        </w:r>
        <w:r>
          <w:tab/>
        </w:r>
        <w:r w:rsidR="001B1569">
          <w:t>Generation Resources providing Must-Run Alternative (MRA) Service, for the MRA Contracted Hour(s)</w:t>
        </w:r>
        <w:r>
          <w:t>;</w:t>
        </w:r>
      </w:ins>
    </w:p>
    <w:p w14:paraId="0E00A85C" w14:textId="479D6051" w:rsidR="000D1645" w:rsidRPr="00C26F68" w:rsidRDefault="000D1645" w:rsidP="000D1645">
      <w:pPr>
        <w:spacing w:after="240"/>
        <w:ind w:left="1440" w:hanging="720"/>
        <w:rPr>
          <w:ins w:id="438" w:author="ERCOT 070126" w:date="2026-06-23T15:21:00Z" w16du:dateUtc="2026-06-23T20:21:00Z"/>
        </w:rPr>
      </w:pPr>
      <w:ins w:id="439" w:author="ERCOT 070126" w:date="2026-06-23T15:21:00Z" w16du:dateUtc="2026-06-23T20:21:00Z">
        <w:r>
          <w:t>(b)</w:t>
        </w:r>
        <w:r>
          <w:tab/>
        </w:r>
      </w:ins>
      <w:ins w:id="440" w:author="ERCOT 070126" w:date="2026-06-23T15:22:00Z" w16du:dateUtc="2026-06-23T20:22:00Z">
        <w:r w:rsidR="001B78E3">
          <w:t>Reliability Must-Run (RMR) Units;</w:t>
        </w:r>
      </w:ins>
    </w:p>
    <w:p w14:paraId="4A478712" w14:textId="7F7E9E81" w:rsidR="000D1645" w:rsidRPr="00C26F68" w:rsidRDefault="000D1645" w:rsidP="000D1645">
      <w:pPr>
        <w:spacing w:after="240"/>
        <w:ind w:left="1440" w:hanging="720"/>
        <w:rPr>
          <w:ins w:id="441" w:author="ERCOT 070126" w:date="2026-06-23T15:22:00Z" w16du:dateUtc="2026-06-23T20:22:00Z"/>
        </w:rPr>
      </w:pPr>
      <w:ins w:id="442" w:author="ERCOT 070126" w:date="2026-06-23T15:21:00Z" w16du:dateUtc="2026-06-23T20:21:00Z">
        <w:r>
          <w:t>(c)</w:t>
        </w:r>
        <w:r>
          <w:tab/>
        </w:r>
      </w:ins>
      <w:ins w:id="443" w:author="ERCOT 070126" w:date="2026-06-23T15:22:00Z" w16du:dateUtc="2026-06-23T20:22:00Z">
        <w:r w:rsidR="006B758C">
          <w:t>Generation Resources contracted by ERCOT under paragraph (4) of Section 6.5.1.1, ERCOT Control Area Authority, for those hours applicable to the contract with ERCOT;</w:t>
        </w:r>
      </w:ins>
    </w:p>
    <w:p w14:paraId="6FC98A3C" w14:textId="7653DD9A" w:rsidR="006B758C" w:rsidRPr="00C26F68" w:rsidRDefault="006B758C" w:rsidP="000D1645">
      <w:pPr>
        <w:spacing w:after="240"/>
        <w:ind w:left="1440" w:hanging="720"/>
        <w:rPr>
          <w:ins w:id="444" w:author="ERCOT 070126" w:date="2026-06-23T15:23:00Z" w16du:dateUtc="2026-06-23T20:23:00Z"/>
        </w:rPr>
      </w:pPr>
      <w:ins w:id="445" w:author="ERCOT 070126" w:date="2026-06-23T15:22:00Z" w16du:dateUtc="2026-06-23T20:22:00Z">
        <w:r>
          <w:t>(d)</w:t>
        </w:r>
        <w:r>
          <w:tab/>
        </w:r>
      </w:ins>
      <w:ins w:id="446" w:author="ERCOT 070126" w:date="2026-06-23T15:23:00Z" w16du:dateUtc="2026-06-23T20:23:00Z">
        <w:r>
          <w:t>Settlement Only Generators (SOGs);</w:t>
        </w:r>
      </w:ins>
      <w:ins w:id="447" w:author="ERCOT 070126" w:date="2026-06-24T10:23:00Z" w16du:dateUtc="2026-06-24T15:23:00Z">
        <w:r w:rsidR="00DE24C1" w:rsidRPr="00C26F68">
          <w:t xml:space="preserve"> and</w:t>
        </w:r>
      </w:ins>
    </w:p>
    <w:p w14:paraId="3B257305" w14:textId="2BB91632" w:rsidR="006B758C" w:rsidRDefault="006B758C" w:rsidP="000D1645">
      <w:pPr>
        <w:spacing w:after="240"/>
        <w:ind w:left="1440" w:hanging="720"/>
        <w:rPr>
          <w:ins w:id="448" w:author="ERCOT 070126" w:date="2026-06-23T15:24:00Z" w16du:dateUtc="2026-06-23T20:24:00Z"/>
        </w:rPr>
      </w:pPr>
      <w:ins w:id="449" w:author="ERCOT 070126" w:date="2026-06-23T15:23:00Z" w16du:dateUtc="2026-06-23T20:23:00Z">
        <w:r>
          <w:t>(e)</w:t>
        </w:r>
        <w:r>
          <w:tab/>
          <w:t>Resources that are registered with the PUCT</w:t>
        </w:r>
        <w:r w:rsidR="004026F9">
          <w:t xml:space="preserve"> as a self-generator</w:t>
        </w:r>
      </w:ins>
      <w:ins w:id="450" w:author="ERCOT 070126" w:date="2026-06-24T11:35:00Z" w16du:dateUtc="2026-06-24T16:35:00Z">
        <w:r w:rsidR="00A879CB">
          <w:t>.</w:t>
        </w:r>
      </w:ins>
      <w:ins w:id="451" w:author="ERCOT 070126" w:date="2026-06-23T15:23:00Z" w16du:dateUtc="2026-06-23T20:23:00Z">
        <w:r w:rsidR="004026F9">
          <w:t xml:space="preserve"> </w:t>
        </w:r>
      </w:ins>
    </w:p>
    <w:p w14:paraId="06A2B5A4" w14:textId="77777777" w:rsidR="00AB1A46" w:rsidRDefault="00AB1A46" w:rsidP="00AB1A46">
      <w:pPr>
        <w:pStyle w:val="Heading2"/>
        <w:numPr>
          <w:ilvl w:val="0"/>
          <w:numId w:val="0"/>
        </w:numPr>
        <w:ind w:left="576" w:hanging="576"/>
        <w:rPr>
          <w:ins w:id="452" w:author="ERCOT" w:date="2026-02-05T10:39:00Z"/>
        </w:rPr>
      </w:pPr>
      <w:bookmarkStart w:id="453" w:name="_Toc221022664"/>
      <w:ins w:id="454" w:author="ERCOT" w:date="2026-02-05T10:39:00Z">
        <w:r>
          <w:t>28.3</w:t>
        </w:r>
        <w:r>
          <w:tab/>
          <w:t>Generation Firming Program Market Timeline</w:t>
        </w:r>
        <w:bookmarkEnd w:id="453"/>
      </w:ins>
    </w:p>
    <w:p w14:paraId="2B1F0E0D" w14:textId="51C264DF" w:rsidR="00AB1A46" w:rsidRDefault="00AB1A46" w:rsidP="00AB1A46">
      <w:pPr>
        <w:pStyle w:val="Heading3"/>
        <w:numPr>
          <w:ilvl w:val="0"/>
          <w:numId w:val="0"/>
        </w:numPr>
        <w:ind w:left="720" w:hanging="720"/>
        <w:rPr>
          <w:ins w:id="455" w:author="ERCOT" w:date="2026-02-05T10:39:00Z"/>
        </w:rPr>
      </w:pPr>
      <w:bookmarkStart w:id="456" w:name="_Toc221022665"/>
      <w:ins w:id="457" w:author="ERCOT" w:date="2026-02-05T10:39:00Z">
        <w:r>
          <w:t>28.3.1</w:t>
        </w:r>
        <w:r>
          <w:tab/>
        </w:r>
        <w:r>
          <w:tab/>
          <w:t>Pre-Season</w:t>
        </w:r>
        <w:bookmarkEnd w:id="456"/>
      </w:ins>
    </w:p>
    <w:p w14:paraId="616AC869" w14:textId="1629AD50" w:rsidR="00AB1A46" w:rsidRDefault="00AB1A46" w:rsidP="00AB1A46">
      <w:pPr>
        <w:pStyle w:val="BodyText"/>
        <w:ind w:left="720" w:hanging="720"/>
        <w:rPr>
          <w:ins w:id="458" w:author="ERCOT" w:date="2026-02-05T10:39:00Z"/>
        </w:rPr>
      </w:pPr>
      <w:ins w:id="459" w:author="ERCOT" w:date="2026-02-05T10:39:00Z">
        <w:r>
          <w:t>(1)</w:t>
        </w:r>
        <w:r>
          <w:tab/>
          <w:t xml:space="preserve">ERCOT shall post on the Market Information System </w:t>
        </w:r>
      </w:ins>
      <w:ins w:id="460" w:author="ERCOT" w:date="2026-03-31T16:05:00Z">
        <w:r>
          <w:t xml:space="preserve">(MIS) </w:t>
        </w:r>
        <w:r w:rsidRPr="00FC4901">
          <w:t>Certified</w:t>
        </w:r>
        <w:r>
          <w:t xml:space="preserve"> </w:t>
        </w:r>
      </w:ins>
      <w:ins w:id="461" w:author="ERCOT" w:date="2026-02-05T10:39:00Z">
        <w:r>
          <w:t xml:space="preserve">Area the Seasonal Average Generation Capability for each Generation Resource at least </w:t>
        </w:r>
        <w:del w:id="462" w:author="ERCOT 070126" w:date="2026-06-12T10:47:00Z" w16du:dateUtc="2026-06-12T15:47:00Z">
          <w:r>
            <w:delText>ten</w:delText>
          </w:r>
        </w:del>
      </w:ins>
      <w:ins w:id="463" w:author="ERCOT 070126" w:date="2026-06-12T10:47:00Z" w16du:dateUtc="2026-06-12T15:47:00Z">
        <w:r w:rsidR="00590FC7">
          <w:t>30</w:t>
        </w:r>
      </w:ins>
      <w:ins w:id="464" w:author="ERCOT" w:date="2026-02-05T10:39:00Z">
        <w:r>
          <w:t xml:space="preserve"> days prior to the beginning of the </w:t>
        </w:r>
      </w:ins>
      <w:ins w:id="465" w:author="ERCOT 070126" w:date="2026-06-17T15:16:00Z" w16du:dateUtc="2026-06-17T20:16:00Z">
        <w:r w:rsidR="00E20457">
          <w:t xml:space="preserve">Generation </w:t>
        </w:r>
      </w:ins>
      <w:ins w:id="466" w:author="ERCOT" w:date="2026-02-05T10:39:00Z">
        <w:r>
          <w:t>Firming Season.</w:t>
        </w:r>
      </w:ins>
    </w:p>
    <w:p w14:paraId="58974D1E" w14:textId="1885E990" w:rsidR="00AB1A46" w:rsidRPr="00BB5DEA" w:rsidRDefault="00AB1A46" w:rsidP="00AB1A46">
      <w:pPr>
        <w:pStyle w:val="BodyText"/>
        <w:ind w:left="720" w:hanging="720"/>
        <w:rPr>
          <w:ins w:id="467" w:author="ERCOT" w:date="2026-02-05T10:39:00Z"/>
        </w:rPr>
      </w:pPr>
      <w:ins w:id="468" w:author="ERCOT" w:date="2026-02-05T10:39:00Z">
        <w:r>
          <w:lastRenderedPageBreak/>
          <w:t>(2)</w:t>
        </w:r>
        <w:r>
          <w:tab/>
        </w:r>
        <w:r w:rsidRPr="004854DC">
          <w:t xml:space="preserve">ERCOT shall post the </w:t>
        </w:r>
      </w:ins>
      <w:ins w:id="469" w:author="ERCOT 070126" w:date="2026-06-17T15:13:00Z" w16du:dateUtc="2026-06-17T20:13:00Z">
        <w:r w:rsidR="00BA4BA3">
          <w:t xml:space="preserve">Generation </w:t>
        </w:r>
      </w:ins>
      <w:ins w:id="470" w:author="ERCOT" w:date="2026-02-05T10:39:00Z">
        <w:r>
          <w:t xml:space="preserve">Firming </w:t>
        </w:r>
        <w:r w:rsidRPr="004854DC">
          <w:t xml:space="preserve">Baseline Period for each </w:t>
        </w:r>
      </w:ins>
      <w:ins w:id="471" w:author="ERCOT 070126" w:date="2026-06-17T15:16:00Z" w16du:dateUtc="2026-06-17T20:16:00Z">
        <w:r w:rsidR="00E20457">
          <w:t xml:space="preserve">Generation </w:t>
        </w:r>
      </w:ins>
      <w:ins w:id="472" w:author="ERCOT" w:date="2026-02-05T10:39:00Z">
        <w:r w:rsidRPr="004854DC">
          <w:t>Firming Season on the ERCOT website at</w:t>
        </w:r>
        <w:r>
          <w:t xml:space="preserve"> </w:t>
        </w:r>
        <w:r w:rsidRPr="004854DC">
          <w:t xml:space="preserve">least </w:t>
        </w:r>
        <w:del w:id="473" w:author="ERCOT 070126" w:date="2026-06-05T15:03:00Z" w16du:dateUtc="2026-06-05T20:03:00Z">
          <w:r w:rsidDel="00605880">
            <w:delText>ten</w:delText>
          </w:r>
        </w:del>
      </w:ins>
      <w:ins w:id="474" w:author="ERCOT 070126" w:date="2026-06-05T15:03:00Z" w16du:dateUtc="2026-06-05T20:03:00Z">
        <w:r w:rsidR="00605880">
          <w:t>30</w:t>
        </w:r>
      </w:ins>
      <w:ins w:id="475" w:author="ERCOT" w:date="2026-02-05T10:39:00Z">
        <w:r w:rsidRPr="004854DC">
          <w:t xml:space="preserve"> days prior to the beginning of the </w:t>
        </w:r>
      </w:ins>
      <w:ins w:id="476" w:author="ERCOT 070126" w:date="2026-06-17T15:16:00Z" w16du:dateUtc="2026-06-17T20:16:00Z">
        <w:r w:rsidR="00E20457">
          <w:t xml:space="preserve">Generation </w:t>
        </w:r>
      </w:ins>
      <w:ins w:id="477" w:author="ERCOT" w:date="2026-02-05T10:39:00Z">
        <w:r w:rsidRPr="004854DC">
          <w:t>Firming Season.</w:t>
        </w:r>
      </w:ins>
    </w:p>
    <w:p w14:paraId="3F766418" w14:textId="23AE0408" w:rsidR="00AB1A46" w:rsidRDefault="00AB1A46" w:rsidP="00C26F68">
      <w:pPr>
        <w:pStyle w:val="Heading3"/>
        <w:numPr>
          <w:ilvl w:val="0"/>
          <w:numId w:val="0"/>
        </w:numPr>
        <w:ind w:left="720" w:hanging="720"/>
        <w:rPr>
          <w:ins w:id="478" w:author="ERCOT" w:date="2026-03-31T15:59:00Z"/>
        </w:rPr>
      </w:pPr>
      <w:bookmarkStart w:id="479" w:name="_Toc221022667"/>
      <w:bookmarkStart w:id="480" w:name="_Toc221022668"/>
      <w:ins w:id="481" w:author="ERCOT" w:date="2026-03-31T15:59:00Z">
        <w:r>
          <w:t>28.3.2</w:t>
        </w:r>
        <w:r>
          <w:tab/>
        </w:r>
      </w:ins>
      <w:ins w:id="482" w:author="ERCOT 070126" w:date="2026-06-09T10:14:00Z" w16du:dateUtc="2026-06-09T15:14:00Z">
        <w:r w:rsidR="002805BE">
          <w:tab/>
        </w:r>
      </w:ins>
      <w:ins w:id="483" w:author="ERCOT" w:date="2026-03-31T15:59:00Z">
        <w:r>
          <w:t>Post-Season</w:t>
        </w:r>
        <w:bookmarkEnd w:id="479"/>
      </w:ins>
    </w:p>
    <w:p w14:paraId="3BEAD1A6" w14:textId="4DC20DA6" w:rsidR="00AB1A46" w:rsidRDefault="00AB1A46" w:rsidP="00AB1A46">
      <w:pPr>
        <w:pStyle w:val="BodyText"/>
        <w:ind w:left="720" w:hanging="720"/>
        <w:rPr>
          <w:ins w:id="484" w:author="ERCOT" w:date="2026-03-31T15:59:00Z"/>
        </w:rPr>
      </w:pPr>
      <w:ins w:id="485" w:author="ERCOT" w:date="2026-03-31T15:59:00Z">
        <w:r>
          <w:t>(1)</w:t>
        </w:r>
        <w:r>
          <w:tab/>
        </w:r>
      </w:ins>
      <w:ins w:id="486" w:author="ERCOT" w:date="2026-04-02T12:45:00Z">
        <w:r>
          <w:t xml:space="preserve">ERCOT shall post the quantity indicating whether the Resources subject to </w:t>
        </w:r>
      </w:ins>
      <w:ins w:id="487" w:author="ERCOT 070126" w:date="2026-06-18T14:13:00Z" w16du:dateUtc="2026-06-18T19:13:00Z">
        <w:r w:rsidR="004E2301">
          <w:t xml:space="preserve">generation </w:t>
        </w:r>
      </w:ins>
      <w:ins w:id="488" w:author="ERCOT" w:date="2026-04-02T12:45:00Z">
        <w:r>
          <w:t xml:space="preserve">firming performance obligations were long or short during the Low Operation Reserve Hours as described in paragraph (2) of Section 28.8, Firming Capacity Penalty Charge.  </w:t>
        </w:r>
      </w:ins>
      <w:ins w:id="489" w:author="ERCOT" w:date="2026-03-31T15:59:00Z">
        <w:r>
          <w:t xml:space="preserve"> </w:t>
        </w:r>
      </w:ins>
    </w:p>
    <w:p w14:paraId="3A799A7B" w14:textId="01320BD8" w:rsidR="00AB1A46" w:rsidRPr="003E5553" w:rsidRDefault="00AB1A46" w:rsidP="00AB1A46">
      <w:pPr>
        <w:spacing w:after="240"/>
        <w:ind w:left="720" w:hanging="720"/>
        <w:rPr>
          <w:ins w:id="490" w:author="ERCOT" w:date="2026-03-31T15:59:00Z"/>
        </w:rPr>
      </w:pPr>
      <w:ins w:id="491" w:author="ERCOT" w:date="2026-03-31T15:59:00Z">
        <w:r>
          <w:rPr>
            <w:iCs/>
          </w:rPr>
          <w:t>(2)</w:t>
        </w:r>
        <w:r>
          <w:rPr>
            <w:iCs/>
          </w:rPr>
          <w:tab/>
        </w:r>
        <w:r w:rsidRPr="00185376">
          <w:rPr>
            <w:iCs/>
          </w:rPr>
          <w:t xml:space="preserve">ERCOT shall post the </w:t>
        </w:r>
      </w:ins>
      <w:ins w:id="492" w:author="ERCOT" w:date="2026-04-02T12:45:00Z">
        <w:r>
          <w:rPr>
            <w:iCs/>
          </w:rPr>
          <w:t>S</w:t>
        </w:r>
      </w:ins>
      <w:ins w:id="493" w:author="ERCOT" w:date="2026-03-31T15:59:00Z">
        <w:r w:rsidRPr="00185376">
          <w:rPr>
            <w:iCs/>
          </w:rPr>
          <w:t xml:space="preserve">ettlement for the </w:t>
        </w:r>
      </w:ins>
      <w:ins w:id="494" w:author="ERCOT 070126" w:date="2026-06-17T15:17:00Z" w16du:dateUtc="2026-06-17T20:17:00Z">
        <w:r w:rsidR="00CB2CFB">
          <w:rPr>
            <w:iCs/>
          </w:rPr>
          <w:t xml:space="preserve">Generation </w:t>
        </w:r>
      </w:ins>
      <w:ins w:id="495" w:author="ERCOT" w:date="2026-03-31T15:59:00Z">
        <w:r w:rsidRPr="00185376">
          <w:rPr>
            <w:iCs/>
          </w:rPr>
          <w:t xml:space="preserve">Firming Season on the RTM Final Settlement, and for any subsequent </w:t>
        </w:r>
      </w:ins>
      <w:ins w:id="496" w:author="ERCOT" w:date="2026-04-02T12:45:00Z">
        <w:r>
          <w:rPr>
            <w:iCs/>
          </w:rPr>
          <w:t>S</w:t>
        </w:r>
      </w:ins>
      <w:ins w:id="497" w:author="ERCOT" w:date="2026-03-31T15:59:00Z">
        <w:r w:rsidRPr="00185376">
          <w:rPr>
            <w:iCs/>
          </w:rPr>
          <w:t xml:space="preserve">ettlement runs, for the last Operating Day of each </w:t>
        </w:r>
      </w:ins>
      <w:ins w:id="498" w:author="ERCOT 070126" w:date="2026-06-17T15:17:00Z" w16du:dateUtc="2026-06-17T20:17:00Z">
        <w:r w:rsidR="00CB2CFB">
          <w:rPr>
            <w:iCs/>
          </w:rPr>
          <w:t xml:space="preserve">Generation </w:t>
        </w:r>
      </w:ins>
      <w:ins w:id="499" w:author="ERCOT" w:date="2026-03-31T15:59:00Z">
        <w:r w:rsidRPr="00185376">
          <w:rPr>
            <w:iCs/>
          </w:rPr>
          <w:t xml:space="preserve">Firming Season.  </w:t>
        </w:r>
      </w:ins>
    </w:p>
    <w:p w14:paraId="66283DF8" w14:textId="32E2C96A" w:rsidR="00AB1A46" w:rsidRPr="003E5553" w:rsidRDefault="00AB1A46" w:rsidP="00AB1A46">
      <w:pPr>
        <w:pStyle w:val="BodyText"/>
        <w:ind w:left="720" w:hanging="720"/>
        <w:rPr>
          <w:ins w:id="500" w:author="ERCOT" w:date="2026-03-31T15:59:00Z"/>
        </w:rPr>
      </w:pPr>
      <w:ins w:id="501" w:author="ERCOT" w:date="2026-03-31T15:59:00Z">
        <w:r>
          <w:t>(3)</w:t>
        </w:r>
        <w:r>
          <w:tab/>
        </w:r>
      </w:ins>
      <w:ins w:id="502" w:author="ERCOT" w:date="2026-04-02T12:45:00Z">
        <w:r>
          <w:t xml:space="preserve">Not later than 75 days after each </w:t>
        </w:r>
      </w:ins>
      <w:ins w:id="503" w:author="ERCOT 070126" w:date="2026-06-17T15:17:00Z" w16du:dateUtc="2026-06-17T20:17:00Z">
        <w:r w:rsidR="00CB2CFB">
          <w:t xml:space="preserve">Generation </w:t>
        </w:r>
      </w:ins>
      <w:ins w:id="504" w:author="ERCOT" w:date="2026-04-02T12:45:00Z">
        <w:r>
          <w:t xml:space="preserve">Firming Season in which there were Low Operation Reserve Hours and the </w:t>
        </w:r>
      </w:ins>
      <w:ins w:id="505" w:author="ERCOT 070126" w:date="2026-06-18T14:13:00Z" w16du:dateUtc="2026-06-18T19:13:00Z">
        <w:r w:rsidR="004E2301">
          <w:t xml:space="preserve">generation </w:t>
        </w:r>
      </w:ins>
      <w:ins w:id="506" w:author="ERCOT" w:date="2026-04-02T12:45:00Z">
        <w:r>
          <w:t xml:space="preserve">firming performance obligations were accordingly triggered, ERCOT shall file a post-season report with the </w:t>
        </w:r>
      </w:ins>
      <w:ins w:id="507" w:author="ERCOT" w:date="2026-04-02T12:45:00Z" w16du:dateUtc="2026-04-02T12:45:00Z">
        <w:del w:id="508" w:author="ERCOT 070126" w:date="2026-06-23T21:49:00Z" w16du:dateUtc="2026-06-23T21:49:13Z">
          <w:r>
            <w:delText>Public Utility Commission of Texas (</w:delText>
          </w:r>
        </w:del>
      </w:ins>
      <w:ins w:id="509" w:author="ERCOT" w:date="2026-04-02T12:45:00Z">
        <w:r>
          <w:t>PUCT</w:t>
        </w:r>
      </w:ins>
      <w:ins w:id="510" w:author="ERCOT" w:date="2026-04-02T12:45:00Z" w16du:dateUtc="2026-04-02T12:45:00Z">
        <w:del w:id="511" w:author="ERCOT 070126" w:date="2026-06-23T21:49:00Z" w16du:dateUtc="2026-06-23T21:49:14Z">
          <w:r>
            <w:delText>)</w:delText>
          </w:r>
        </w:del>
      </w:ins>
      <w:ins w:id="512" w:author="ERCOT" w:date="2026-04-02T12:45:00Z">
        <w:r>
          <w:t xml:space="preserve"> summarizing qualifying hours, settled financial penalties and financial incentives, and predominant causes for any exemptions.  ERCOT may file the post-season report with the quarterly reports that ERCOT is required to file pursuant to 16 </w:t>
        </w:r>
      </w:ins>
      <w:ins w:id="513" w:author="ERCOT" w:date="2026-04-02T12:45:00Z" w16du:dateUtc="2026-04-02T12:45:00Z">
        <w:r w:rsidR="5673C92A">
          <w:t>Tex</w:t>
        </w:r>
      </w:ins>
      <w:ins w:id="514" w:author="ERCOT 070126" w:date="2026-06-23T21:49:00Z" w16du:dateUtc="2026-06-23T21:49:18Z">
        <w:r w:rsidR="74332F35">
          <w:t>.</w:t>
        </w:r>
      </w:ins>
      <w:ins w:id="515" w:author="ERCOT" w:date="2026-04-02T12:45:00Z" w16du:dateUtc="2026-04-02T12:45:00Z">
        <w:del w:id="516" w:author="ERCOT 070126" w:date="2026-06-23T21:49:00Z" w16du:dateUtc="2026-06-23T21:49:16Z">
          <w:r w:rsidDel="5673C92A">
            <w:delText>as</w:delText>
          </w:r>
        </w:del>
        <w:r w:rsidR="5673C92A">
          <w:t xml:space="preserve"> Admin</w:t>
        </w:r>
      </w:ins>
      <w:ins w:id="517" w:author="ERCOT 070126" w:date="2026-06-23T21:49:00Z" w16du:dateUtc="2026-06-23T21:49:20Z">
        <w:r w:rsidR="4CF6B0D8">
          <w:t>.</w:t>
        </w:r>
      </w:ins>
      <w:ins w:id="518" w:author="ERCOT" w:date="2026-04-02T12:45:00Z" w16du:dateUtc="2026-04-02T12:45:00Z">
        <w:del w:id="519" w:author="ERCOT 070126" w:date="2026-06-23T21:49:00Z" w16du:dateUtc="2026-06-23T21:49:22Z">
          <w:r w:rsidDel="5673C92A">
            <w:delText>istrative</w:delText>
          </w:r>
        </w:del>
      </w:ins>
      <w:ins w:id="520" w:author="ERCOT" w:date="2026-04-02T12:45:00Z">
        <w:r>
          <w:t xml:space="preserve"> Code § 25.362(i)(3).</w:t>
        </w:r>
      </w:ins>
    </w:p>
    <w:p w14:paraId="30DE3267" w14:textId="675B1CA1" w:rsidR="00AB1A46" w:rsidRDefault="00AB1A46" w:rsidP="00AB1A46">
      <w:pPr>
        <w:pStyle w:val="Heading2"/>
        <w:numPr>
          <w:ilvl w:val="0"/>
          <w:numId w:val="0"/>
        </w:numPr>
        <w:ind w:left="576" w:hanging="576"/>
        <w:rPr>
          <w:ins w:id="521" w:author="ERCOT" w:date="2026-02-05T10:39:00Z"/>
        </w:rPr>
      </w:pPr>
      <w:ins w:id="522" w:author="ERCOT" w:date="2026-02-05T10:39:00Z">
        <w:r>
          <w:t>28.4</w:t>
        </w:r>
        <w:r>
          <w:tab/>
        </w:r>
      </w:ins>
      <w:ins w:id="523" w:author="ERCOT 070126" w:date="2026-06-17T15:13:00Z" w16du:dateUtc="2026-06-17T20:13:00Z">
        <w:r w:rsidR="00BA4BA3">
          <w:t xml:space="preserve">Generation </w:t>
        </w:r>
      </w:ins>
      <w:ins w:id="524" w:author="ERCOT" w:date="2026-02-05T10:39:00Z">
        <w:r>
          <w:t>Firming Baseline Period</w:t>
        </w:r>
        <w:bookmarkEnd w:id="480"/>
      </w:ins>
    </w:p>
    <w:p w14:paraId="5740750E" w14:textId="055C4186" w:rsidR="00AB1A46" w:rsidRDefault="00AB1A46" w:rsidP="00AB1A46">
      <w:pPr>
        <w:pStyle w:val="BodyText"/>
        <w:ind w:left="720" w:hanging="720"/>
        <w:rPr>
          <w:ins w:id="525" w:author="ERCOT" w:date="2026-03-31T16:00:00Z"/>
        </w:rPr>
      </w:pPr>
      <w:bookmarkStart w:id="526" w:name="_Toc221022669"/>
      <w:ins w:id="527" w:author="ERCOT" w:date="2026-03-31T16:00:00Z">
        <w:r>
          <w:t>(1)</w:t>
        </w:r>
        <w:r>
          <w:tab/>
          <w:t xml:space="preserve">ERCOT shall define the </w:t>
        </w:r>
      </w:ins>
      <w:ins w:id="528" w:author="ERCOT 070126" w:date="2026-06-17T15:13:00Z" w16du:dateUtc="2026-06-17T20:13:00Z">
        <w:r w:rsidR="00BA4BA3">
          <w:t xml:space="preserve">Generation </w:t>
        </w:r>
      </w:ins>
      <w:ins w:id="529" w:author="ERCOT" w:date="2026-03-31T16:00:00Z">
        <w:r>
          <w:t xml:space="preserve">Firming Baseline Period for the upcoming </w:t>
        </w:r>
      </w:ins>
      <w:ins w:id="530" w:author="ERCOT 070126" w:date="2026-06-17T15:17:00Z" w16du:dateUtc="2026-06-17T20:17:00Z">
        <w:r w:rsidR="00CB2CFB">
          <w:t xml:space="preserve">Generation </w:t>
        </w:r>
      </w:ins>
      <w:ins w:id="531" w:author="ERCOT" w:date="2026-03-31T16:00:00Z">
        <w:r>
          <w:t xml:space="preserve">Firming Season.  The </w:t>
        </w:r>
      </w:ins>
      <w:ins w:id="532" w:author="ERCOT 070126" w:date="2026-06-17T15:13:00Z" w16du:dateUtc="2026-06-17T20:13:00Z">
        <w:r w:rsidR="00BA4BA3">
          <w:t xml:space="preserve">Generation </w:t>
        </w:r>
      </w:ins>
      <w:ins w:id="533" w:author="ERCOT" w:date="2026-03-31T16:00:00Z">
        <w:r>
          <w:t>Firming Baseline Period shall include the morning and evening ramp hours identified in the following table:</w:t>
        </w:r>
      </w:ins>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3412"/>
        <w:gridCol w:w="3315"/>
      </w:tblGrid>
      <w:tr w:rsidR="00AB1A46" w:rsidRPr="0013396E" w14:paraId="22A62670" w14:textId="77777777" w:rsidTr="009670DE">
        <w:trPr>
          <w:cantSplit/>
          <w:trHeight w:val="300"/>
          <w:tblHeader/>
          <w:ins w:id="534" w:author="ERCOT" w:date="2026-03-31T16:00:00Z"/>
        </w:trPr>
        <w:tc>
          <w:tcPr>
            <w:tcW w:w="1998" w:type="dxa"/>
            <w:tcBorders>
              <w:top w:val="single" w:sz="4" w:space="0" w:color="auto"/>
              <w:left w:val="single" w:sz="4" w:space="0" w:color="auto"/>
              <w:bottom w:val="single" w:sz="4" w:space="0" w:color="auto"/>
              <w:right w:val="single" w:sz="4" w:space="0" w:color="auto"/>
            </w:tcBorders>
            <w:hideMark/>
          </w:tcPr>
          <w:p w14:paraId="5ED7798B" w14:textId="0C399195" w:rsidR="00AB1A46" w:rsidRPr="0013396E" w:rsidRDefault="00CB2CFB" w:rsidP="009670DE">
            <w:pPr>
              <w:spacing w:after="120"/>
              <w:rPr>
                <w:ins w:id="535" w:author="ERCOT" w:date="2026-03-31T16:00:00Z"/>
                <w:b/>
                <w:iCs/>
                <w:sz w:val="20"/>
              </w:rPr>
            </w:pPr>
            <w:ins w:id="536" w:author="ERCOT 070126" w:date="2026-06-17T15:17:00Z" w16du:dateUtc="2026-06-17T20:17:00Z">
              <w:r>
                <w:rPr>
                  <w:b/>
                  <w:iCs/>
                  <w:sz w:val="20"/>
                </w:rPr>
                <w:t xml:space="preserve">Generation </w:t>
              </w:r>
            </w:ins>
            <w:ins w:id="537" w:author="ERCOT" w:date="2026-03-31T16:00:00Z">
              <w:r w:rsidR="00AB1A46">
                <w:rPr>
                  <w:b/>
                  <w:iCs/>
                  <w:sz w:val="20"/>
                </w:rPr>
                <w:t>Firming Season</w:t>
              </w:r>
            </w:ins>
          </w:p>
        </w:tc>
        <w:tc>
          <w:tcPr>
            <w:tcW w:w="0" w:type="auto"/>
            <w:tcBorders>
              <w:top w:val="single" w:sz="4" w:space="0" w:color="auto"/>
              <w:left w:val="single" w:sz="4" w:space="0" w:color="auto"/>
              <w:bottom w:val="single" w:sz="4" w:space="0" w:color="auto"/>
              <w:right w:val="single" w:sz="4" w:space="0" w:color="auto"/>
            </w:tcBorders>
            <w:hideMark/>
          </w:tcPr>
          <w:p w14:paraId="0B5EB313" w14:textId="77777777" w:rsidR="00AB1A46" w:rsidRPr="0013396E" w:rsidRDefault="00AB1A46" w:rsidP="009670DE">
            <w:pPr>
              <w:spacing w:after="120"/>
              <w:rPr>
                <w:ins w:id="538" w:author="ERCOT" w:date="2026-03-31T16:00:00Z"/>
                <w:b/>
                <w:iCs/>
                <w:sz w:val="20"/>
              </w:rPr>
            </w:pPr>
            <w:ins w:id="539" w:author="ERCOT" w:date="2026-03-31T16:00:00Z">
              <w:r>
                <w:rPr>
                  <w:b/>
                  <w:iCs/>
                  <w:sz w:val="20"/>
                </w:rPr>
                <w:t>Morning Ramp Hours</w:t>
              </w:r>
            </w:ins>
          </w:p>
        </w:tc>
        <w:tc>
          <w:tcPr>
            <w:tcW w:w="3315" w:type="dxa"/>
            <w:tcBorders>
              <w:top w:val="single" w:sz="4" w:space="0" w:color="auto"/>
              <w:left w:val="single" w:sz="4" w:space="0" w:color="auto"/>
              <w:bottom w:val="single" w:sz="4" w:space="0" w:color="auto"/>
              <w:right w:val="single" w:sz="4" w:space="0" w:color="auto"/>
            </w:tcBorders>
            <w:hideMark/>
          </w:tcPr>
          <w:p w14:paraId="4B0890C1" w14:textId="77777777" w:rsidR="00AB1A46" w:rsidRPr="0013396E" w:rsidRDefault="00AB1A46" w:rsidP="009670DE">
            <w:pPr>
              <w:spacing w:after="120"/>
              <w:rPr>
                <w:ins w:id="540" w:author="ERCOT" w:date="2026-03-31T16:00:00Z"/>
                <w:b/>
                <w:iCs/>
                <w:sz w:val="20"/>
              </w:rPr>
            </w:pPr>
            <w:ins w:id="541" w:author="ERCOT" w:date="2026-03-31T16:00:00Z">
              <w:r>
                <w:rPr>
                  <w:b/>
                  <w:iCs/>
                  <w:sz w:val="20"/>
                </w:rPr>
                <w:t>Evening Ramp Hours</w:t>
              </w:r>
            </w:ins>
          </w:p>
        </w:tc>
      </w:tr>
      <w:tr w:rsidR="00AB1A46" w:rsidRPr="0013396E" w14:paraId="077A7C15" w14:textId="77777777" w:rsidTr="009670DE">
        <w:trPr>
          <w:cantSplit/>
          <w:trHeight w:val="615"/>
          <w:ins w:id="542" w:author="ERCOT" w:date="2026-03-31T16:00:00Z"/>
        </w:trPr>
        <w:tc>
          <w:tcPr>
            <w:tcW w:w="1998" w:type="dxa"/>
            <w:tcBorders>
              <w:top w:val="single" w:sz="4" w:space="0" w:color="auto"/>
              <w:left w:val="single" w:sz="4" w:space="0" w:color="auto"/>
              <w:bottom w:val="single" w:sz="4" w:space="0" w:color="auto"/>
              <w:right w:val="single" w:sz="4" w:space="0" w:color="auto"/>
            </w:tcBorders>
          </w:tcPr>
          <w:p w14:paraId="5B1D66DC" w14:textId="77777777" w:rsidR="00AB1A46" w:rsidRPr="00735595" w:rsidRDefault="00AB1A46" w:rsidP="009670DE">
            <w:pPr>
              <w:spacing w:after="60"/>
              <w:rPr>
                <w:ins w:id="543" w:author="ERCOT" w:date="2026-03-31T16:00:00Z"/>
                <w:iCs/>
                <w:sz w:val="20"/>
                <w:szCs w:val="20"/>
              </w:rPr>
            </w:pPr>
            <w:ins w:id="544" w:author="ERCOT" w:date="2026-03-31T16:00:00Z">
              <w:r>
                <w:rPr>
                  <w:iCs/>
                  <w:sz w:val="20"/>
                  <w:szCs w:val="20"/>
                </w:rPr>
                <w:t>Winter</w:t>
              </w:r>
            </w:ins>
          </w:p>
        </w:tc>
        <w:tc>
          <w:tcPr>
            <w:tcW w:w="0" w:type="auto"/>
            <w:tcBorders>
              <w:top w:val="single" w:sz="4" w:space="0" w:color="auto"/>
              <w:left w:val="single" w:sz="4" w:space="0" w:color="auto"/>
              <w:bottom w:val="single" w:sz="4" w:space="0" w:color="auto"/>
              <w:right w:val="single" w:sz="4" w:space="0" w:color="auto"/>
            </w:tcBorders>
          </w:tcPr>
          <w:p w14:paraId="11FFED67" w14:textId="77777777" w:rsidR="00AB1A46" w:rsidRPr="0013396E" w:rsidRDefault="00AB1A46" w:rsidP="009670DE">
            <w:pPr>
              <w:spacing w:after="60"/>
              <w:rPr>
                <w:ins w:id="545" w:author="ERCOT" w:date="2026-03-31T16:00:00Z"/>
                <w:sz w:val="20"/>
                <w:szCs w:val="20"/>
              </w:rPr>
            </w:pPr>
            <w:ins w:id="546" w:author="ERCOT" w:date="2026-03-31T16:00:00Z">
              <w:r w:rsidRPr="7E67B7A7">
                <w:rPr>
                  <w:sz w:val="20"/>
                  <w:szCs w:val="20"/>
                </w:rPr>
                <w:t>H</w:t>
              </w:r>
              <w:r>
                <w:rPr>
                  <w:sz w:val="20"/>
                  <w:szCs w:val="20"/>
                </w:rPr>
                <w:t>ours Ending 5, 6, and 7</w:t>
              </w:r>
            </w:ins>
          </w:p>
        </w:tc>
        <w:tc>
          <w:tcPr>
            <w:tcW w:w="3315" w:type="dxa"/>
            <w:tcBorders>
              <w:top w:val="single" w:sz="4" w:space="0" w:color="auto"/>
              <w:left w:val="single" w:sz="4" w:space="0" w:color="auto"/>
              <w:bottom w:val="single" w:sz="4" w:space="0" w:color="auto"/>
              <w:right w:val="single" w:sz="4" w:space="0" w:color="auto"/>
            </w:tcBorders>
          </w:tcPr>
          <w:p w14:paraId="224335FA" w14:textId="77777777" w:rsidR="00AB1A46" w:rsidRPr="0013396E" w:rsidRDefault="00AB1A46" w:rsidP="009670DE">
            <w:pPr>
              <w:spacing w:after="60"/>
              <w:rPr>
                <w:ins w:id="547" w:author="ERCOT" w:date="2026-03-31T16:00:00Z"/>
                <w:sz w:val="20"/>
                <w:szCs w:val="20"/>
              </w:rPr>
            </w:pPr>
            <w:ins w:id="548" w:author="ERCOT" w:date="2026-03-31T16:00:00Z">
              <w:r w:rsidRPr="7E67B7A7">
                <w:rPr>
                  <w:sz w:val="20"/>
                  <w:szCs w:val="20"/>
                </w:rPr>
                <w:t>H</w:t>
              </w:r>
              <w:r>
                <w:rPr>
                  <w:sz w:val="20"/>
                  <w:szCs w:val="20"/>
                </w:rPr>
                <w:t>ours Ending 16, 17, and 18</w:t>
              </w:r>
            </w:ins>
          </w:p>
        </w:tc>
      </w:tr>
      <w:tr w:rsidR="00AB1A46" w:rsidRPr="0013396E" w14:paraId="78ADF9E6" w14:textId="77777777" w:rsidTr="009670DE">
        <w:trPr>
          <w:cantSplit/>
          <w:trHeight w:val="615"/>
          <w:ins w:id="549" w:author="ERCOT" w:date="2026-03-31T16:00:00Z"/>
        </w:trPr>
        <w:tc>
          <w:tcPr>
            <w:tcW w:w="1998" w:type="dxa"/>
            <w:tcBorders>
              <w:top w:val="single" w:sz="4" w:space="0" w:color="auto"/>
              <w:left w:val="single" w:sz="4" w:space="0" w:color="auto"/>
              <w:bottom w:val="single" w:sz="4" w:space="0" w:color="auto"/>
              <w:right w:val="single" w:sz="4" w:space="0" w:color="auto"/>
            </w:tcBorders>
          </w:tcPr>
          <w:p w14:paraId="00F6F751" w14:textId="77777777" w:rsidR="00AB1A46" w:rsidRDefault="00AB1A46" w:rsidP="009670DE">
            <w:pPr>
              <w:spacing w:after="60"/>
              <w:rPr>
                <w:ins w:id="550" w:author="ERCOT" w:date="2026-03-31T16:00:00Z"/>
                <w:sz w:val="20"/>
                <w:szCs w:val="20"/>
              </w:rPr>
            </w:pPr>
            <w:ins w:id="551" w:author="ERCOT" w:date="2026-03-31T16:00:00Z">
              <w:r>
                <w:rPr>
                  <w:sz w:val="20"/>
                  <w:szCs w:val="20"/>
                </w:rPr>
                <w:t>Spring</w:t>
              </w:r>
            </w:ins>
          </w:p>
        </w:tc>
        <w:tc>
          <w:tcPr>
            <w:tcW w:w="0" w:type="auto"/>
            <w:tcBorders>
              <w:top w:val="single" w:sz="4" w:space="0" w:color="auto"/>
              <w:left w:val="single" w:sz="4" w:space="0" w:color="auto"/>
              <w:bottom w:val="single" w:sz="4" w:space="0" w:color="auto"/>
              <w:right w:val="single" w:sz="4" w:space="0" w:color="auto"/>
            </w:tcBorders>
          </w:tcPr>
          <w:p w14:paraId="1D7A8F0F" w14:textId="77777777" w:rsidR="00AB1A46" w:rsidRDefault="00AB1A46" w:rsidP="009670DE">
            <w:pPr>
              <w:spacing w:after="60"/>
              <w:rPr>
                <w:ins w:id="552" w:author="ERCOT" w:date="2026-03-31T16:00:00Z"/>
                <w:sz w:val="20"/>
                <w:szCs w:val="20"/>
              </w:rPr>
            </w:pPr>
            <w:ins w:id="553" w:author="ERCOT" w:date="2026-03-31T16:00:00Z">
              <w:r w:rsidRPr="7E67B7A7">
                <w:rPr>
                  <w:sz w:val="20"/>
                  <w:szCs w:val="20"/>
                </w:rPr>
                <w:t>H</w:t>
              </w:r>
              <w:r>
                <w:rPr>
                  <w:sz w:val="20"/>
                  <w:szCs w:val="20"/>
                </w:rPr>
                <w:t>ours Ending 5, 6, and 7</w:t>
              </w:r>
            </w:ins>
          </w:p>
        </w:tc>
        <w:tc>
          <w:tcPr>
            <w:tcW w:w="3315" w:type="dxa"/>
            <w:tcBorders>
              <w:top w:val="single" w:sz="4" w:space="0" w:color="auto"/>
              <w:left w:val="single" w:sz="4" w:space="0" w:color="auto"/>
              <w:bottom w:val="single" w:sz="4" w:space="0" w:color="auto"/>
              <w:right w:val="single" w:sz="4" w:space="0" w:color="auto"/>
            </w:tcBorders>
          </w:tcPr>
          <w:p w14:paraId="01CEE182" w14:textId="77777777" w:rsidR="00AB1A46" w:rsidRPr="00643B31" w:rsidRDefault="00AB1A46" w:rsidP="009670DE">
            <w:pPr>
              <w:spacing w:after="60"/>
              <w:rPr>
                <w:ins w:id="554" w:author="ERCOT" w:date="2026-03-31T16:00:00Z"/>
                <w:sz w:val="20"/>
                <w:szCs w:val="20"/>
              </w:rPr>
            </w:pPr>
            <w:ins w:id="555" w:author="ERCOT" w:date="2026-03-31T16:00:00Z">
              <w:r w:rsidRPr="7E67B7A7">
                <w:rPr>
                  <w:sz w:val="20"/>
                  <w:szCs w:val="20"/>
                </w:rPr>
                <w:t>H</w:t>
              </w:r>
              <w:r>
                <w:rPr>
                  <w:sz w:val="20"/>
                  <w:szCs w:val="20"/>
                </w:rPr>
                <w:t>ours Ending 18, 19, and 20</w:t>
              </w:r>
            </w:ins>
          </w:p>
        </w:tc>
      </w:tr>
      <w:tr w:rsidR="00AB1A46" w:rsidRPr="0013396E" w14:paraId="1C91307F" w14:textId="77777777" w:rsidTr="009670DE">
        <w:trPr>
          <w:cantSplit/>
          <w:trHeight w:val="615"/>
          <w:ins w:id="556" w:author="ERCOT" w:date="2026-03-31T16:00:00Z"/>
        </w:trPr>
        <w:tc>
          <w:tcPr>
            <w:tcW w:w="1998" w:type="dxa"/>
            <w:tcBorders>
              <w:top w:val="single" w:sz="4" w:space="0" w:color="auto"/>
              <w:left w:val="single" w:sz="4" w:space="0" w:color="auto"/>
              <w:bottom w:val="single" w:sz="4" w:space="0" w:color="auto"/>
              <w:right w:val="single" w:sz="4" w:space="0" w:color="auto"/>
            </w:tcBorders>
          </w:tcPr>
          <w:p w14:paraId="4558E18F" w14:textId="77777777" w:rsidR="00AB1A46" w:rsidRDefault="00AB1A46" w:rsidP="009670DE">
            <w:pPr>
              <w:spacing w:after="60"/>
              <w:rPr>
                <w:ins w:id="557" w:author="ERCOT" w:date="2026-03-31T16:00:00Z"/>
                <w:sz w:val="20"/>
                <w:szCs w:val="20"/>
              </w:rPr>
            </w:pPr>
            <w:ins w:id="558" w:author="ERCOT" w:date="2026-03-31T16:00:00Z">
              <w:r>
                <w:rPr>
                  <w:sz w:val="20"/>
                  <w:szCs w:val="20"/>
                </w:rPr>
                <w:t>Summer</w:t>
              </w:r>
            </w:ins>
          </w:p>
        </w:tc>
        <w:tc>
          <w:tcPr>
            <w:tcW w:w="0" w:type="auto"/>
            <w:tcBorders>
              <w:top w:val="single" w:sz="4" w:space="0" w:color="auto"/>
              <w:left w:val="single" w:sz="4" w:space="0" w:color="auto"/>
              <w:bottom w:val="single" w:sz="4" w:space="0" w:color="auto"/>
              <w:right w:val="single" w:sz="4" w:space="0" w:color="auto"/>
            </w:tcBorders>
          </w:tcPr>
          <w:p w14:paraId="7DD1FA98" w14:textId="77777777" w:rsidR="00AB1A46" w:rsidRDefault="00AB1A46" w:rsidP="009670DE">
            <w:pPr>
              <w:spacing w:after="60"/>
              <w:rPr>
                <w:ins w:id="559" w:author="ERCOT" w:date="2026-03-31T16:00:00Z"/>
                <w:sz w:val="20"/>
                <w:szCs w:val="20"/>
              </w:rPr>
            </w:pPr>
            <w:ins w:id="560" w:author="ERCOT" w:date="2026-03-31T16:00:00Z">
              <w:r w:rsidRPr="7E67B7A7">
                <w:rPr>
                  <w:sz w:val="20"/>
                  <w:szCs w:val="20"/>
                </w:rPr>
                <w:t>H</w:t>
              </w:r>
              <w:r>
                <w:rPr>
                  <w:sz w:val="20"/>
                  <w:szCs w:val="20"/>
                </w:rPr>
                <w:t>ours Ending 5, 6, and 7</w:t>
              </w:r>
            </w:ins>
          </w:p>
        </w:tc>
        <w:tc>
          <w:tcPr>
            <w:tcW w:w="3315" w:type="dxa"/>
            <w:tcBorders>
              <w:top w:val="single" w:sz="4" w:space="0" w:color="auto"/>
              <w:left w:val="single" w:sz="4" w:space="0" w:color="auto"/>
              <w:bottom w:val="single" w:sz="4" w:space="0" w:color="auto"/>
              <w:right w:val="single" w:sz="4" w:space="0" w:color="auto"/>
            </w:tcBorders>
          </w:tcPr>
          <w:p w14:paraId="7B879CA4" w14:textId="77777777" w:rsidR="00AB1A46" w:rsidRPr="00643B31" w:rsidRDefault="00AB1A46" w:rsidP="009670DE">
            <w:pPr>
              <w:spacing w:after="60"/>
              <w:rPr>
                <w:ins w:id="561" w:author="ERCOT" w:date="2026-03-31T16:00:00Z"/>
                <w:sz w:val="20"/>
                <w:szCs w:val="20"/>
              </w:rPr>
            </w:pPr>
            <w:ins w:id="562" w:author="ERCOT" w:date="2026-03-31T16:00:00Z">
              <w:r w:rsidRPr="7E67B7A7">
                <w:rPr>
                  <w:sz w:val="20"/>
                  <w:szCs w:val="20"/>
                </w:rPr>
                <w:t>H</w:t>
              </w:r>
              <w:r>
                <w:rPr>
                  <w:sz w:val="20"/>
                  <w:szCs w:val="20"/>
                </w:rPr>
                <w:t xml:space="preserve">ours Ending 18, 19, </w:t>
              </w:r>
              <w:r w:rsidRPr="635FD2EA">
                <w:rPr>
                  <w:sz w:val="20"/>
                  <w:szCs w:val="20"/>
                </w:rPr>
                <w:t>20</w:t>
              </w:r>
              <w:r>
                <w:rPr>
                  <w:sz w:val="20"/>
                  <w:szCs w:val="20"/>
                </w:rPr>
                <w:t>,</w:t>
              </w:r>
              <w:r w:rsidRPr="635FD2EA">
                <w:rPr>
                  <w:sz w:val="20"/>
                  <w:szCs w:val="20"/>
                </w:rPr>
                <w:t xml:space="preserve"> </w:t>
              </w:r>
              <w:r>
                <w:rPr>
                  <w:sz w:val="20"/>
                  <w:szCs w:val="20"/>
                </w:rPr>
                <w:t xml:space="preserve">and </w:t>
              </w:r>
              <w:r w:rsidRPr="635FD2EA">
                <w:rPr>
                  <w:sz w:val="20"/>
                  <w:szCs w:val="20"/>
                </w:rPr>
                <w:t>21</w:t>
              </w:r>
            </w:ins>
          </w:p>
        </w:tc>
      </w:tr>
      <w:tr w:rsidR="00AB1A46" w:rsidRPr="0013396E" w14:paraId="3BB389E8" w14:textId="77777777" w:rsidTr="009670DE">
        <w:trPr>
          <w:cantSplit/>
          <w:trHeight w:val="615"/>
          <w:ins w:id="563" w:author="ERCOT" w:date="2026-03-31T16:00:00Z"/>
        </w:trPr>
        <w:tc>
          <w:tcPr>
            <w:tcW w:w="1998" w:type="dxa"/>
            <w:tcBorders>
              <w:top w:val="single" w:sz="4" w:space="0" w:color="auto"/>
              <w:left w:val="single" w:sz="4" w:space="0" w:color="auto"/>
              <w:bottom w:val="single" w:sz="4" w:space="0" w:color="auto"/>
              <w:right w:val="single" w:sz="4" w:space="0" w:color="auto"/>
            </w:tcBorders>
          </w:tcPr>
          <w:p w14:paraId="08FE47CA" w14:textId="77777777" w:rsidR="00AB1A46" w:rsidRDefault="00AB1A46" w:rsidP="009670DE">
            <w:pPr>
              <w:spacing w:after="60"/>
              <w:rPr>
                <w:ins w:id="564" w:author="ERCOT" w:date="2026-03-31T16:00:00Z"/>
                <w:sz w:val="20"/>
                <w:szCs w:val="20"/>
              </w:rPr>
            </w:pPr>
            <w:ins w:id="565" w:author="ERCOT" w:date="2026-03-31T16:00:00Z">
              <w:r>
                <w:rPr>
                  <w:sz w:val="20"/>
                  <w:szCs w:val="20"/>
                </w:rPr>
                <w:t>Fall</w:t>
              </w:r>
            </w:ins>
          </w:p>
        </w:tc>
        <w:tc>
          <w:tcPr>
            <w:tcW w:w="0" w:type="auto"/>
            <w:tcBorders>
              <w:top w:val="single" w:sz="4" w:space="0" w:color="auto"/>
              <w:left w:val="single" w:sz="4" w:space="0" w:color="auto"/>
              <w:bottom w:val="single" w:sz="4" w:space="0" w:color="auto"/>
              <w:right w:val="single" w:sz="4" w:space="0" w:color="auto"/>
            </w:tcBorders>
          </w:tcPr>
          <w:p w14:paraId="1E14C715" w14:textId="77777777" w:rsidR="00AB1A46" w:rsidRDefault="00AB1A46" w:rsidP="009670DE">
            <w:pPr>
              <w:spacing w:after="60"/>
              <w:rPr>
                <w:ins w:id="566" w:author="ERCOT" w:date="2026-03-31T16:00:00Z"/>
                <w:sz w:val="20"/>
                <w:szCs w:val="20"/>
              </w:rPr>
            </w:pPr>
            <w:ins w:id="567" w:author="ERCOT" w:date="2026-03-31T16:00:00Z">
              <w:r w:rsidRPr="7E67B7A7">
                <w:rPr>
                  <w:sz w:val="20"/>
                  <w:szCs w:val="20"/>
                </w:rPr>
                <w:t>H</w:t>
              </w:r>
              <w:r>
                <w:rPr>
                  <w:sz w:val="20"/>
                  <w:szCs w:val="20"/>
                </w:rPr>
                <w:t>ours Ending 5, 6, and 7</w:t>
              </w:r>
            </w:ins>
          </w:p>
        </w:tc>
        <w:tc>
          <w:tcPr>
            <w:tcW w:w="3315" w:type="dxa"/>
            <w:tcBorders>
              <w:top w:val="single" w:sz="4" w:space="0" w:color="auto"/>
              <w:left w:val="single" w:sz="4" w:space="0" w:color="auto"/>
              <w:bottom w:val="single" w:sz="4" w:space="0" w:color="auto"/>
              <w:right w:val="single" w:sz="4" w:space="0" w:color="auto"/>
            </w:tcBorders>
          </w:tcPr>
          <w:p w14:paraId="1E263B09" w14:textId="77777777" w:rsidR="00AB1A46" w:rsidRPr="00A25D9C" w:rsidRDefault="00AB1A46" w:rsidP="009670DE">
            <w:pPr>
              <w:spacing w:after="60"/>
              <w:rPr>
                <w:ins w:id="568" w:author="ERCOT" w:date="2026-03-31T16:00:00Z"/>
                <w:sz w:val="20"/>
                <w:szCs w:val="20"/>
              </w:rPr>
            </w:pPr>
            <w:ins w:id="569" w:author="ERCOT" w:date="2026-03-31T16:00:00Z">
              <w:r w:rsidRPr="7E67B7A7">
                <w:rPr>
                  <w:sz w:val="20"/>
                  <w:szCs w:val="20"/>
                </w:rPr>
                <w:t>H</w:t>
              </w:r>
              <w:r>
                <w:rPr>
                  <w:sz w:val="20"/>
                  <w:szCs w:val="20"/>
                </w:rPr>
                <w:t>ours Ending 17, 18, and 19</w:t>
              </w:r>
            </w:ins>
          </w:p>
        </w:tc>
      </w:tr>
    </w:tbl>
    <w:p w14:paraId="5B4EFC6C" w14:textId="55690C52" w:rsidR="00AB2610" w:rsidRDefault="00AB1A46" w:rsidP="00AB1A46">
      <w:pPr>
        <w:pStyle w:val="BodyTextNumbered"/>
        <w:spacing w:before="240"/>
        <w:rPr>
          <w:ins w:id="570" w:author="ERCOT 070126" w:date="2026-06-01T15:35:00Z" w16du:dateUtc="2026-06-01T20:35:00Z"/>
        </w:rPr>
      </w:pPr>
      <w:ins w:id="571" w:author="ERCOT" w:date="2026-03-31T16:00:00Z">
        <w:r>
          <w:t>(2)</w:t>
        </w:r>
        <w:r>
          <w:tab/>
        </w:r>
      </w:ins>
      <w:ins w:id="572" w:author="ERCOT 070126" w:date="2026-06-01T15:35:00Z" w16du:dateUtc="2026-06-01T20:35:00Z">
        <w:r w:rsidR="00AB2610" w:rsidRPr="00AB2610">
          <w:t>The morning and evening ramp hours</w:t>
        </w:r>
        <w:r w:rsidR="00AB2610">
          <w:t xml:space="preserve"> identified in paragraph (1) above</w:t>
        </w:r>
      </w:ins>
      <w:ins w:id="573" w:author="ERCOT 070126" w:date="2026-06-01T15:36:00Z" w16du:dateUtc="2026-06-01T20:36:00Z">
        <w:r w:rsidR="00343921">
          <w:t xml:space="preserve"> were based on an analysis </w:t>
        </w:r>
      </w:ins>
      <w:ins w:id="574" w:author="ERCOT 070126" w:date="2026-06-01T15:40:00Z" w16du:dateUtc="2026-06-01T20:40:00Z">
        <w:r w:rsidR="0048033E">
          <w:t>of</w:t>
        </w:r>
      </w:ins>
      <w:ins w:id="575" w:author="ERCOT 070126" w:date="2026-06-01T15:36:00Z" w16du:dateUtc="2026-06-01T20:36:00Z">
        <w:r w:rsidR="00343921">
          <w:t xml:space="preserve"> hourly</w:t>
        </w:r>
      </w:ins>
      <w:ins w:id="576" w:author="ERCOT 070126" w:date="2026-06-01T15:41:00Z" w16du:dateUtc="2026-06-01T20:41:00Z">
        <w:r w:rsidR="00356E3A">
          <w:t xml:space="preserve"> </w:t>
        </w:r>
      </w:ins>
      <w:ins w:id="577" w:author="ERCOT 070126" w:date="2026-06-01T15:36:00Z" w16du:dateUtc="2026-06-01T20:36:00Z">
        <w:r w:rsidR="000F13E0" w:rsidRPr="000F13E0">
          <w:t>net-load ramp data for the period 2023–2025</w:t>
        </w:r>
        <w:r w:rsidR="000F13E0">
          <w:t xml:space="preserve">. </w:t>
        </w:r>
      </w:ins>
      <w:ins w:id="578" w:author="ERCOT 070126" w:date="2026-06-24T16:42:00Z" w16du:dateUtc="2026-06-24T21:42:00Z">
        <w:r w:rsidR="00C26F68">
          <w:t xml:space="preserve"> </w:t>
        </w:r>
      </w:ins>
      <w:ins w:id="579" w:author="ERCOT 070126" w:date="2026-06-01T15:36:00Z" w16du:dateUtc="2026-06-01T20:36:00Z">
        <w:r w:rsidR="000F13E0" w:rsidRPr="000F13E0">
          <w:t>Net load was calculated as system load minus solar and wind generation</w:t>
        </w:r>
      </w:ins>
      <w:ins w:id="580" w:author="ERCOT 070126" w:date="2026-06-02T09:52:00Z">
        <w:r w:rsidR="00BC36A4" w:rsidRPr="00BC36A4">
          <w:t>, and the net-load ramp for each hour was defined as the hour-over-hour change in net load</w:t>
        </w:r>
      </w:ins>
      <w:ins w:id="581" w:author="ERCOT 070126" w:date="2026-06-01T15:36:00Z" w16du:dateUtc="2026-06-01T20:36:00Z">
        <w:r w:rsidR="000F13E0" w:rsidRPr="000F13E0">
          <w:t>.</w:t>
        </w:r>
      </w:ins>
      <w:ins w:id="582" w:author="ERCOT 070126" w:date="2026-06-01T15:38:00Z" w16du:dateUtc="2026-06-01T20:38:00Z">
        <w:r w:rsidR="00CC68E0">
          <w:t xml:space="preserve"> </w:t>
        </w:r>
      </w:ins>
      <w:ins w:id="583" w:author="ERCOT 070126" w:date="2026-06-24T16:42:00Z" w16du:dateUtc="2026-06-24T21:42:00Z">
        <w:r w:rsidR="00C26F68">
          <w:t xml:space="preserve"> </w:t>
        </w:r>
      </w:ins>
      <w:ins w:id="584" w:author="ERCOT 070126" w:date="2026-06-01T15:39:00Z" w16du:dateUtc="2026-06-01T20:39:00Z">
        <w:r w:rsidR="00CC68E0">
          <w:t>For</w:t>
        </w:r>
      </w:ins>
      <w:ins w:id="585" w:author="ERCOT 070126" w:date="2026-06-01T15:38:00Z" w16du:dateUtc="2026-06-01T20:38:00Z">
        <w:r w:rsidR="00CC68E0" w:rsidRPr="00CC68E0">
          <w:t xml:space="preserve"> each season</w:t>
        </w:r>
      </w:ins>
      <w:ins w:id="586" w:author="ERCOT 070126" w:date="2026-06-23T21:52:00Z" w16du:dateUtc="2026-06-23T21:52:08Z">
        <w:r w:rsidR="0128A7B9">
          <w:t>,</w:t>
        </w:r>
      </w:ins>
      <w:ins w:id="587" w:author="ERCOT 070126" w:date="2026-06-01T15:38:00Z" w16du:dateUtc="2026-06-01T20:38:00Z">
        <w:r w:rsidR="00CC68E0" w:rsidRPr="00CC68E0">
          <w:t xml:space="preserve"> consecutive hours exhibiting the largest positive net load ramp-ups were selected </w:t>
        </w:r>
      </w:ins>
      <w:ins w:id="588" w:author="ERCOT 070126" w:date="2026-06-01T15:39:00Z" w16du:dateUtc="2026-06-01T20:39:00Z">
        <w:r w:rsidR="002E42DF">
          <w:t xml:space="preserve">separately </w:t>
        </w:r>
      </w:ins>
      <w:ins w:id="589" w:author="ERCOT 070126" w:date="2026-06-01T15:38:00Z" w16du:dateUtc="2026-06-01T20:38:00Z">
        <w:r w:rsidR="00CC68E0" w:rsidRPr="00CC68E0">
          <w:t>for the morning</w:t>
        </w:r>
      </w:ins>
      <w:ins w:id="590" w:author="ERCOT 070126" w:date="2026-06-01T15:39:00Z" w16du:dateUtc="2026-06-01T20:39:00Z">
        <w:r w:rsidR="002E42DF">
          <w:t xml:space="preserve"> and evening periods.</w:t>
        </w:r>
      </w:ins>
    </w:p>
    <w:p w14:paraId="71BE679D" w14:textId="30AEF791" w:rsidR="00AB1A46" w:rsidRDefault="00AB2610" w:rsidP="00AB1A46">
      <w:pPr>
        <w:pStyle w:val="BodyTextNumbered"/>
        <w:spacing w:before="240"/>
        <w:rPr>
          <w:ins w:id="591" w:author="ERCOT" w:date="2026-03-31T16:00:00Z"/>
        </w:rPr>
      </w:pPr>
      <w:ins w:id="592" w:author="ERCOT 070126" w:date="2026-06-01T15:35:00Z" w16du:dateUtc="2026-06-01T20:35:00Z">
        <w:r>
          <w:lastRenderedPageBreak/>
          <w:t>(3)</w:t>
        </w:r>
        <w:r>
          <w:tab/>
        </w:r>
      </w:ins>
      <w:ins w:id="593" w:author="ERCOT" w:date="2026-03-31T16:00:00Z">
        <w:r w:rsidR="00AB1A46">
          <w:t xml:space="preserve">In addition to the hours identified in paragraph (1) above, the </w:t>
        </w:r>
      </w:ins>
      <w:ins w:id="594" w:author="ERCOT 070126" w:date="2026-06-17T15:14:00Z" w16du:dateUtc="2026-06-17T20:14:00Z">
        <w:r w:rsidR="00BA4BA3">
          <w:t xml:space="preserve">Generation </w:t>
        </w:r>
      </w:ins>
      <w:ins w:id="595" w:author="ERCOT" w:date="2026-03-31T16:00:00Z">
        <w:r w:rsidR="00AB1A46">
          <w:t xml:space="preserve">Firming Baseline Period for a </w:t>
        </w:r>
      </w:ins>
      <w:ins w:id="596" w:author="ERCOT 070126" w:date="2026-06-17T15:18:00Z" w16du:dateUtc="2026-06-17T20:18:00Z">
        <w:r w:rsidR="00CB2CFB">
          <w:t xml:space="preserve">Generation </w:t>
        </w:r>
      </w:ins>
      <w:ins w:id="597" w:author="ERCOT" w:date="2026-03-31T16:00:00Z">
        <w:r w:rsidR="00AB1A46">
          <w:t xml:space="preserve">Firming Season shall include any high-risk hours identified using ERCOT’s annual North American Electric Reliability Corporation (NERC) probabilistic assessment for that season. </w:t>
        </w:r>
      </w:ins>
      <w:ins w:id="598" w:author="ERCOT 070126" w:date="2026-06-24T16:42:00Z" w16du:dateUtc="2026-06-24T21:42:00Z">
        <w:r w:rsidR="00C26F68">
          <w:t xml:space="preserve"> </w:t>
        </w:r>
      </w:ins>
      <w:ins w:id="599" w:author="ERCOT 070126" w:date="2026-06-04T11:10:00Z" w16du:dateUtc="2026-06-04T16:10:00Z">
        <w:r w:rsidR="00313085" w:rsidRPr="00313085">
          <w:t xml:space="preserve">For inclusion in the </w:t>
        </w:r>
      </w:ins>
      <w:ins w:id="600" w:author="ERCOT 070126" w:date="2026-06-17T15:14:00Z" w16du:dateUtc="2026-06-17T20:14:00Z">
        <w:r w:rsidR="00BA4BA3">
          <w:t xml:space="preserve">Generation </w:t>
        </w:r>
      </w:ins>
      <w:ins w:id="601" w:author="ERCOT 070126" w:date="2026-06-04T11:10:00Z" w16du:dateUtc="2026-06-04T16:10:00Z">
        <w:r w:rsidR="00313085" w:rsidRPr="00313085">
          <w:t xml:space="preserve">Firming Baseline Period a high-risk hour is any hour in which the Expected Unserved Energy (EUE) equals or exceeds </w:t>
        </w:r>
      </w:ins>
      <w:ins w:id="602" w:author="ERCOT 070126" w:date="2026-06-05T15:48:00Z" w16du:dateUtc="2026-06-05T20:48:00Z">
        <w:r w:rsidR="00174B88">
          <w:t>three</w:t>
        </w:r>
      </w:ins>
      <w:ins w:id="603" w:author="ERCOT 070126" w:date="2026-06-04T11:10:00Z" w16du:dateUtc="2026-06-04T16:10:00Z">
        <w:r w:rsidR="00313085" w:rsidRPr="00313085">
          <w:t xml:space="preserve"> percent of the total annual EUE as determined by ERCOT’s annual NERC probabilistic assessment.</w:t>
        </w:r>
      </w:ins>
      <w:ins w:id="604" w:author="ERCOT" w:date="2026-03-31T16:00:00Z">
        <w:r w:rsidR="00AB1A46">
          <w:t xml:space="preserve"> </w:t>
        </w:r>
      </w:ins>
      <w:ins w:id="605" w:author="ERCOT 070126" w:date="2026-06-24T16:42:00Z" w16du:dateUtc="2026-06-24T21:42:00Z">
        <w:r w:rsidR="00C26F68">
          <w:t xml:space="preserve"> </w:t>
        </w:r>
      </w:ins>
      <w:ins w:id="606" w:author="ERCOT" w:date="2026-03-31T16:00:00Z">
        <w:r w:rsidR="00AB1A46">
          <w:t xml:space="preserve">ERCOT will use the latest available NERC probabilistic assessment results to make this determination. </w:t>
        </w:r>
      </w:ins>
    </w:p>
    <w:p w14:paraId="3099E62D" w14:textId="507BA302" w:rsidR="00AB1A46" w:rsidRDefault="00AB1A46" w:rsidP="00AB1A46">
      <w:pPr>
        <w:pStyle w:val="Heading2"/>
        <w:numPr>
          <w:ilvl w:val="0"/>
          <w:numId w:val="0"/>
        </w:numPr>
        <w:ind w:left="576" w:hanging="576"/>
        <w:rPr>
          <w:ins w:id="607" w:author="ERCOT" w:date="2026-02-05T10:39:00Z"/>
        </w:rPr>
      </w:pPr>
      <w:ins w:id="608" w:author="ERCOT" w:date="2026-02-05T10:39:00Z">
        <w:r>
          <w:t>28.5</w:t>
        </w:r>
        <w:r>
          <w:tab/>
        </w:r>
      </w:ins>
      <w:ins w:id="609" w:author="ERCOT 070126" w:date="2026-06-17T15:32:00Z" w16du:dateUtc="2026-06-17T20:32:00Z">
        <w:r w:rsidR="001167F3">
          <w:t xml:space="preserve">Generation </w:t>
        </w:r>
      </w:ins>
      <w:ins w:id="610" w:author="ERCOT" w:date="2026-02-05T10:39:00Z">
        <w:r>
          <w:t>Firming Transfers</w:t>
        </w:r>
        <w:bookmarkEnd w:id="526"/>
      </w:ins>
    </w:p>
    <w:p w14:paraId="1B2014CE" w14:textId="0DE5110B" w:rsidR="00AB1A46" w:rsidRDefault="00AB1A46" w:rsidP="00AB1A46">
      <w:pPr>
        <w:pStyle w:val="BodyTextNumbered"/>
        <w:rPr>
          <w:ins w:id="611" w:author="ERCOT" w:date="2026-03-31T16:00:00Z"/>
        </w:rPr>
      </w:pPr>
      <w:bookmarkStart w:id="612" w:name="_Toc221022670"/>
      <w:ins w:id="613" w:author="ERCOT" w:date="2026-03-31T16:00:00Z">
        <w:r>
          <w:t>(1)</w:t>
        </w:r>
        <w:r>
          <w:tab/>
          <w:t xml:space="preserve">The window for submitting </w:t>
        </w:r>
      </w:ins>
      <w:ins w:id="614" w:author="ERCOT 070126" w:date="2026-06-17T15:32:00Z" w16du:dateUtc="2026-06-17T20:32:00Z">
        <w:r w:rsidR="001167F3">
          <w:t xml:space="preserve">Generation </w:t>
        </w:r>
      </w:ins>
      <w:ins w:id="615" w:author="ERCOT" w:date="2026-03-31T16:00:00Z">
        <w:r>
          <w:t xml:space="preserve">Firming Transfers begins </w:t>
        </w:r>
      </w:ins>
      <w:ins w:id="616" w:author="ERCOT 070126" w:date="2026-06-24T14:49:00Z" w16du:dateUtc="2026-06-24T14:49:40Z">
        <w:r w:rsidR="11B565A4">
          <w:t>on the first day of the first month</w:t>
        </w:r>
      </w:ins>
      <w:ins w:id="617" w:author="ERCOT" w:date="2026-03-31T16:00:00Z" w16du:dateUtc="2026-03-31T16:00:00Z">
        <w:del w:id="618" w:author="ERCOT 070126" w:date="2026-06-24T14:49:00Z" w16du:dateUtc="2026-06-24T14:49:49Z">
          <w:r>
            <w:delText>a</w:delText>
          </w:r>
        </w:del>
        <w:del w:id="619" w:author="ERCOT 070126" w:date="2026-06-24T14:49:00Z" w16du:dateUtc="2026-06-24T14:49:50Z">
          <w:r>
            <w:delText xml:space="preserve">t the </w:delText>
          </w:r>
        </w:del>
        <w:del w:id="620" w:author="ERCOT 070126" w:date="2026-06-24T14:49:00Z" w16du:dateUtc="2026-06-24T14:49:51Z">
          <w:r>
            <w:delText>star</w:delText>
          </w:r>
        </w:del>
        <w:del w:id="621" w:author="ERCOT 070126" w:date="2026-06-24T14:49:00Z" w16du:dateUtc="2026-06-24T14:49:52Z">
          <w:r>
            <w:delText>t</w:delText>
          </w:r>
        </w:del>
      </w:ins>
      <w:ins w:id="622" w:author="ERCOT" w:date="2026-03-31T16:00:00Z">
        <w:r>
          <w:t xml:space="preserve"> of the applicable </w:t>
        </w:r>
      </w:ins>
      <w:ins w:id="623" w:author="ERCOT 070126" w:date="2026-06-17T15:18:00Z" w16du:dateUtc="2026-06-17T20:18:00Z">
        <w:r w:rsidR="00561791">
          <w:t xml:space="preserve">Generation </w:t>
        </w:r>
      </w:ins>
      <w:ins w:id="624" w:author="ERCOT" w:date="2026-03-31T16:00:00Z">
        <w:r>
          <w:t>Firming Season</w:t>
        </w:r>
      </w:ins>
      <w:ins w:id="625" w:author="ERCOT 070126" w:date="2026-06-24T14:49:00Z" w16du:dateUtc="2026-06-24T14:49:54Z">
        <w:r w:rsidR="22C3E7DF">
          <w:t>,</w:t>
        </w:r>
      </w:ins>
      <w:ins w:id="626" w:author="ERCOT 070126" w:date="2026-06-05T15:59:00Z" w16du:dateUtc="2026-06-05T20:59:00Z">
        <w:r w:rsidR="006E0F64">
          <w:t xml:space="preserve"> and ends</w:t>
        </w:r>
        <w:r w:rsidR="00357EC0">
          <w:t xml:space="preserve"> 30 days after the </w:t>
        </w:r>
        <w:del w:id="627" w:author="ERCOT 070126" w:date="2026-06-24T14:50:00Z" w16du:dateUtc="2026-06-24T14:50:03Z">
          <w:r w:rsidR="00357EC0">
            <w:delText>end</w:delText>
          </w:r>
        </w:del>
      </w:ins>
      <w:ins w:id="628" w:author="ERCOT 070126" w:date="2026-06-24T14:50:00Z" w16du:dateUtc="2026-06-24T14:50:08Z">
        <w:r w:rsidR="14CE9478">
          <w:t>last day</w:t>
        </w:r>
        <w:r w:rsidR="00357EC0">
          <w:t xml:space="preserve"> of the</w:t>
        </w:r>
      </w:ins>
      <w:ins w:id="629" w:author="ERCOT 070126" w:date="2026-06-24T14:50:00Z" w16du:dateUtc="2026-06-24T14:50:09Z">
        <w:r w:rsidR="00357EC0">
          <w:t xml:space="preserve"> </w:t>
        </w:r>
        <w:r w:rsidR="14CE9478">
          <w:t>last month</w:t>
        </w:r>
      </w:ins>
      <w:ins w:id="630" w:author="ERCOT 070126" w:date="2026-06-05T15:59:00Z" w16du:dateUtc="2026-06-05T20:59:00Z">
        <w:r w:rsidR="00357EC0">
          <w:t xml:space="preserve"> of the applicable </w:t>
        </w:r>
      </w:ins>
      <w:ins w:id="631" w:author="ERCOT 070126" w:date="2026-06-17T15:24:00Z" w16du:dateUtc="2026-06-17T20:24:00Z">
        <w:r w:rsidR="008D72A4">
          <w:t xml:space="preserve">Generation </w:t>
        </w:r>
      </w:ins>
      <w:ins w:id="632" w:author="ERCOT 070126" w:date="2026-06-05T15:59:00Z" w16du:dateUtc="2026-06-05T20:59:00Z">
        <w:r w:rsidR="00357EC0">
          <w:t>Firming Season</w:t>
        </w:r>
      </w:ins>
      <w:ins w:id="633" w:author="ERCOT" w:date="2026-03-31T16:00:00Z">
        <w:r>
          <w:t xml:space="preserve">.  All </w:t>
        </w:r>
      </w:ins>
      <w:ins w:id="634" w:author="ERCOT 070126" w:date="2026-06-17T15:32:00Z" w16du:dateUtc="2026-06-17T20:32:00Z">
        <w:r w:rsidR="001167F3">
          <w:t xml:space="preserve">Generation </w:t>
        </w:r>
      </w:ins>
      <w:ins w:id="635" w:author="ERCOT" w:date="2026-03-31T16:00:00Z">
        <w:r>
          <w:t>Firming Transfers for a</w:t>
        </w:r>
      </w:ins>
      <w:ins w:id="636" w:author="ERCOT 070126" w:date="2026-06-17T15:18:00Z" w16du:dateUtc="2026-06-17T20:18:00Z">
        <w:r w:rsidR="00561791">
          <w:t xml:space="preserve"> Generation</w:t>
        </w:r>
      </w:ins>
      <w:ins w:id="637" w:author="ERCOT" w:date="2026-03-31T16:00:00Z">
        <w:r>
          <w:t xml:space="preserve"> Firming Season must be reported to ERCOT and confirmed within </w:t>
        </w:r>
        <w:del w:id="638" w:author="ERCOT 070126" w:date="2026-06-05T16:00:00Z" w16du:dateUtc="2026-06-05T21:00:00Z">
          <w:r w:rsidDel="006E7A0F">
            <w:delText>30 days of the end of the Firming Season</w:delText>
          </w:r>
        </w:del>
      </w:ins>
      <w:ins w:id="639" w:author="ERCOT 070126" w:date="2026-06-05T16:00:00Z" w16du:dateUtc="2026-06-05T21:00:00Z">
        <w:r w:rsidR="006E7A0F">
          <w:t>this</w:t>
        </w:r>
      </w:ins>
      <w:ins w:id="640" w:author="ERCOT 070126" w:date="2026-06-05T16:01:00Z" w16du:dateUtc="2026-06-05T21:01:00Z">
        <w:r w:rsidR="006E7A0F">
          <w:t xml:space="preserve"> window</w:t>
        </w:r>
      </w:ins>
      <w:ins w:id="641" w:author="ERCOT" w:date="2026-03-31T16:00:00Z">
        <w:r>
          <w:t>.</w:t>
        </w:r>
      </w:ins>
    </w:p>
    <w:p w14:paraId="38CAEF1D" w14:textId="4078B3C2" w:rsidR="00AB1A46" w:rsidRPr="00877D6C" w:rsidRDefault="00AB1A46" w:rsidP="00AB1A46">
      <w:pPr>
        <w:pStyle w:val="BodyTextNumbered"/>
        <w:rPr>
          <w:ins w:id="642" w:author="ERCOT" w:date="2026-03-31T16:00:00Z"/>
        </w:rPr>
      </w:pPr>
      <w:ins w:id="643" w:author="ERCOT" w:date="2026-03-31T16:00:00Z">
        <w:r>
          <w:t>(2)</w:t>
        </w:r>
        <w:r>
          <w:tab/>
          <w:t xml:space="preserve">As soon as practicable, ERCOT shall notify each QSE through the Messaging System of any of </w:t>
        </w:r>
      </w:ins>
      <w:ins w:id="644" w:author="ERCOT" w:date="2026-03-31T16:00:00Z" w16du:dateUtc="2026-03-31T16:00:00Z">
        <w:del w:id="645" w:author="ERCOT 070126" w:date="2026-06-23T21:58:00Z" w16du:dateUtc="2026-06-23T21:58:15Z">
          <w:r>
            <w:delText>it</w:delText>
          </w:r>
        </w:del>
        <w:del w:id="646" w:author="ERCOT 070126" w:date="2026-06-23T21:58:00Z" w16du:dateUtc="2026-06-23T21:58:16Z">
          <w:r>
            <w:delText>s</w:delText>
          </w:r>
        </w:del>
      </w:ins>
      <w:ins w:id="647" w:author="ERCOT 070126" w:date="2026-06-23T21:58:00Z" w16du:dateUtc="2026-06-23T21:58:18Z">
        <w:r w:rsidR="05C4349C">
          <w:t>the QSE’s</w:t>
        </w:r>
      </w:ins>
      <w:ins w:id="648" w:author="ERCOT" w:date="2026-03-31T16:00:00Z">
        <w:r>
          <w:t xml:space="preserve"> </w:t>
        </w:r>
      </w:ins>
      <w:ins w:id="649" w:author="ERCOT 070126" w:date="2026-06-17T15:32:00Z" w16du:dateUtc="2026-06-17T20:32:00Z">
        <w:r w:rsidR="001167F3">
          <w:t xml:space="preserve">Generation </w:t>
        </w:r>
      </w:ins>
      <w:ins w:id="650" w:author="ERCOT" w:date="2026-03-31T16:00:00Z">
        <w:r>
          <w:t xml:space="preserve">Firming Transfers that are invalid.  The QSE may correct and resubmit any invalid </w:t>
        </w:r>
      </w:ins>
      <w:ins w:id="651" w:author="ERCOT 070126" w:date="2026-06-17T15:32:00Z" w16du:dateUtc="2026-06-17T20:32:00Z">
        <w:r w:rsidR="001167F3">
          <w:t xml:space="preserve">Generation </w:t>
        </w:r>
      </w:ins>
      <w:ins w:id="652" w:author="ERCOT" w:date="2026-03-31T16:00:00Z">
        <w:r>
          <w:t>Firming Transfer within the appropriate market timeline described in paragraph (1) above.</w:t>
        </w:r>
      </w:ins>
    </w:p>
    <w:p w14:paraId="5C4401ED" w14:textId="66FFB269" w:rsidR="00AB1A46" w:rsidRDefault="00AB1A46" w:rsidP="00AB1A46">
      <w:pPr>
        <w:pStyle w:val="Heading3"/>
        <w:numPr>
          <w:ilvl w:val="0"/>
          <w:numId w:val="0"/>
        </w:numPr>
        <w:rPr>
          <w:ins w:id="653" w:author="ERCOT" w:date="2026-02-05T10:39:00Z"/>
        </w:rPr>
      </w:pPr>
      <w:ins w:id="654" w:author="ERCOT" w:date="2026-02-05T10:39:00Z">
        <w:r>
          <w:t>28.5.1</w:t>
        </w:r>
        <w:r>
          <w:tab/>
        </w:r>
      </w:ins>
      <w:ins w:id="655" w:author="ERCOT 070126" w:date="2026-06-09T10:14:00Z" w16du:dateUtc="2026-06-09T15:14:00Z">
        <w:r w:rsidR="00710E8D">
          <w:tab/>
        </w:r>
      </w:ins>
      <w:ins w:id="656" w:author="ERCOT 070126" w:date="2026-06-17T15:32:00Z" w16du:dateUtc="2026-06-17T20:32:00Z">
        <w:r w:rsidR="001167F3">
          <w:t xml:space="preserve">Generation </w:t>
        </w:r>
      </w:ins>
      <w:ins w:id="657" w:author="ERCOT" w:date="2026-02-05T10:39:00Z">
        <w:r>
          <w:t>Firming Transfer Criteria</w:t>
        </w:r>
        <w:bookmarkEnd w:id="612"/>
      </w:ins>
    </w:p>
    <w:p w14:paraId="380ACB7F" w14:textId="74059852" w:rsidR="00AB1A46" w:rsidRDefault="00AB1A46" w:rsidP="00AB1A46">
      <w:pPr>
        <w:pStyle w:val="BodyTextNumbered"/>
        <w:rPr>
          <w:ins w:id="658" w:author="ERCOT" w:date="2026-03-31T16:01:00Z"/>
        </w:rPr>
      </w:pPr>
      <w:bookmarkStart w:id="659" w:name="_Toc221022671"/>
      <w:ins w:id="660" w:author="ERCOT" w:date="2026-03-31T16:01:00Z">
        <w:r>
          <w:t>(1)</w:t>
        </w:r>
        <w:r>
          <w:tab/>
          <w:t xml:space="preserve">A </w:t>
        </w:r>
      </w:ins>
      <w:ins w:id="661" w:author="ERCOT 070126" w:date="2026-06-17T15:32:00Z" w16du:dateUtc="2026-06-17T20:32:00Z">
        <w:r w:rsidR="001167F3">
          <w:t xml:space="preserve">Generation </w:t>
        </w:r>
      </w:ins>
      <w:ins w:id="662" w:author="ERCOT" w:date="2026-03-31T16:01:00Z">
        <w:r>
          <w:t>Firming Transfer must be submitted by a QSE and must include the following information:</w:t>
        </w:r>
      </w:ins>
    </w:p>
    <w:p w14:paraId="112D9E48" w14:textId="77777777" w:rsidR="00AB1A46" w:rsidRDefault="00AB1A46" w:rsidP="00AB1A46">
      <w:pPr>
        <w:pStyle w:val="List"/>
        <w:ind w:left="1440"/>
        <w:rPr>
          <w:ins w:id="663" w:author="ERCOT" w:date="2026-03-31T16:01:00Z"/>
        </w:rPr>
      </w:pPr>
      <w:ins w:id="664" w:author="ERCOT" w:date="2026-03-31T16:01:00Z">
        <w:r>
          <w:t>(a)</w:t>
        </w:r>
        <w:r>
          <w:tab/>
          <w:t>The buying QSE;</w:t>
        </w:r>
      </w:ins>
    </w:p>
    <w:p w14:paraId="1E1DED26" w14:textId="77777777" w:rsidR="00AB1A46" w:rsidRDefault="00AB1A46" w:rsidP="00AB1A46">
      <w:pPr>
        <w:pStyle w:val="List"/>
        <w:ind w:left="1440"/>
        <w:rPr>
          <w:ins w:id="665" w:author="ERCOT" w:date="2026-03-31T16:01:00Z"/>
        </w:rPr>
      </w:pPr>
      <w:ins w:id="666" w:author="ERCOT" w:date="2026-03-31T16:01:00Z">
        <w:r>
          <w:t>(b)</w:t>
        </w:r>
        <w:r>
          <w:tab/>
          <w:t>The buying Resource;</w:t>
        </w:r>
      </w:ins>
    </w:p>
    <w:p w14:paraId="7D1F9F18" w14:textId="77777777" w:rsidR="00AB1A46" w:rsidRDefault="00AB1A46" w:rsidP="00AB1A46">
      <w:pPr>
        <w:pStyle w:val="List"/>
        <w:ind w:left="1440"/>
        <w:rPr>
          <w:ins w:id="667" w:author="ERCOT" w:date="2026-03-31T16:01:00Z"/>
        </w:rPr>
      </w:pPr>
      <w:ins w:id="668" w:author="ERCOT" w:date="2026-03-31T16:01:00Z">
        <w:r>
          <w:t>(c)</w:t>
        </w:r>
        <w:r>
          <w:tab/>
          <w:t>The selling QSE;</w:t>
        </w:r>
      </w:ins>
    </w:p>
    <w:p w14:paraId="4127692F" w14:textId="77777777" w:rsidR="00AB1A46" w:rsidRDefault="00AB1A46" w:rsidP="00AB1A46">
      <w:pPr>
        <w:pStyle w:val="List"/>
        <w:ind w:left="1440"/>
        <w:rPr>
          <w:ins w:id="669" w:author="ERCOT" w:date="2026-03-31T16:01:00Z"/>
        </w:rPr>
      </w:pPr>
      <w:ins w:id="670" w:author="ERCOT" w:date="2026-03-31T16:01:00Z">
        <w:r>
          <w:t>(d)</w:t>
        </w:r>
        <w:r>
          <w:tab/>
          <w:t>The selling Resource;</w:t>
        </w:r>
      </w:ins>
    </w:p>
    <w:p w14:paraId="1FFB0785" w14:textId="77777777" w:rsidR="00AB1A46" w:rsidRDefault="00AB1A46" w:rsidP="00AB1A46">
      <w:pPr>
        <w:pStyle w:val="List"/>
        <w:ind w:left="1440"/>
        <w:rPr>
          <w:ins w:id="671" w:author="ERCOT" w:date="2026-03-31T16:01:00Z"/>
        </w:rPr>
      </w:pPr>
      <w:ins w:id="672" w:author="ERCOT" w:date="2026-03-31T16:01:00Z">
        <w:r>
          <w:t>(e)</w:t>
        </w:r>
        <w:r>
          <w:tab/>
          <w:t>The quantity in megawatts (MW); and</w:t>
        </w:r>
      </w:ins>
    </w:p>
    <w:p w14:paraId="7C5C2BD1" w14:textId="77777777" w:rsidR="00AB1A46" w:rsidRDefault="00AB1A46" w:rsidP="00AB1A46">
      <w:pPr>
        <w:pStyle w:val="List"/>
        <w:ind w:left="1440"/>
        <w:rPr>
          <w:ins w:id="673" w:author="ERCOT" w:date="2026-03-31T16:01:00Z"/>
        </w:rPr>
      </w:pPr>
      <w:ins w:id="674" w:author="ERCOT" w:date="2026-03-31T16:01:00Z">
        <w:r>
          <w:t>(f)</w:t>
        </w:r>
        <w:r>
          <w:tab/>
          <w:t xml:space="preserve">The first hour and last hour of the transfer.   </w:t>
        </w:r>
      </w:ins>
    </w:p>
    <w:p w14:paraId="7709DB19" w14:textId="4DE4AC25" w:rsidR="00AB1A46" w:rsidRDefault="00AB1A46" w:rsidP="00AB1A46">
      <w:pPr>
        <w:pStyle w:val="BodyTextNumbered"/>
        <w:rPr>
          <w:ins w:id="675" w:author="ERCOT" w:date="2026-03-31T16:01:00Z"/>
        </w:rPr>
      </w:pPr>
      <w:ins w:id="676" w:author="ERCOT" w:date="2026-03-31T16:01:00Z">
        <w:r>
          <w:t>(2)</w:t>
        </w:r>
        <w:r>
          <w:tab/>
          <w:t xml:space="preserve">A </w:t>
        </w:r>
      </w:ins>
      <w:ins w:id="677" w:author="ERCOT 070126" w:date="2026-06-17T15:33:00Z" w16du:dateUtc="2026-06-17T20:33:00Z">
        <w:r w:rsidR="001167F3">
          <w:t xml:space="preserve">Generation </w:t>
        </w:r>
      </w:ins>
      <w:ins w:id="678" w:author="ERCOT" w:date="2026-03-31T16:01:00Z">
        <w:r>
          <w:t xml:space="preserve">Firming Transfer must be confirmed by both the buyer and seller to be considered valid. </w:t>
        </w:r>
      </w:ins>
    </w:p>
    <w:p w14:paraId="502736C2" w14:textId="4B0724EE" w:rsidR="00AB1A46" w:rsidRDefault="00AB1A46" w:rsidP="00AB1A46">
      <w:pPr>
        <w:pStyle w:val="BodyTextNumbered"/>
        <w:rPr>
          <w:ins w:id="679" w:author="ERCOT" w:date="2026-03-31T16:01:00Z"/>
        </w:rPr>
      </w:pPr>
      <w:ins w:id="680" w:author="ERCOT" w:date="2026-03-31T16:01:00Z">
        <w:r>
          <w:t>(3)</w:t>
        </w:r>
        <w:r>
          <w:tab/>
          <w:t xml:space="preserve">A </w:t>
        </w:r>
      </w:ins>
      <w:ins w:id="681" w:author="ERCOT 070126" w:date="2026-06-17T15:33:00Z" w16du:dateUtc="2026-06-17T20:33:00Z">
        <w:r w:rsidR="001167F3">
          <w:t xml:space="preserve">Generation </w:t>
        </w:r>
      </w:ins>
      <w:ins w:id="682" w:author="ERCOT" w:date="2026-03-31T16:01:00Z">
        <w:r>
          <w:t xml:space="preserve">Firming Transfer may be between two Resources that are </w:t>
        </w:r>
      </w:ins>
      <w:ins w:id="683" w:author="ERCOT" w:date="2026-03-31T16:01:00Z" w16du:dateUtc="2026-03-31T16:01:00Z">
        <w:del w:id="684" w:author="ERCOT 070126" w:date="2026-06-24T09:00:00Z" w16du:dateUtc="2026-06-24T14:00:00Z">
          <w:r>
            <w:delText>associated with</w:delText>
          </w:r>
        </w:del>
      </w:ins>
      <w:ins w:id="685" w:author="ERCOT 070126" w:date="2026-06-24T09:00:00Z" w16du:dateUtc="2026-06-24T14:00:00Z">
        <w:r w:rsidR="00C25E94">
          <w:t>repres</w:t>
        </w:r>
        <w:r w:rsidR="00F47A69">
          <w:t>ented by</w:t>
        </w:r>
      </w:ins>
      <w:ins w:id="686" w:author="ERCOT" w:date="2026-03-31T16:01:00Z">
        <w:r>
          <w:t xml:space="preserve"> the same QSE.  In such cases, the buying QSE and the selling QSE will be the same QSE for the </w:t>
        </w:r>
      </w:ins>
      <w:ins w:id="687" w:author="ERCOT 070126" w:date="2026-06-17T15:46:00Z" w16du:dateUtc="2026-06-17T20:46:00Z">
        <w:r w:rsidR="00A0333D">
          <w:t xml:space="preserve">Generation </w:t>
        </w:r>
      </w:ins>
      <w:ins w:id="688" w:author="ERCOT" w:date="2026-03-31T16:01:00Z">
        <w:r>
          <w:t>Firming Transfer submission.</w:t>
        </w:r>
      </w:ins>
    </w:p>
    <w:p w14:paraId="0B6C80E1" w14:textId="49BB8740" w:rsidR="00AB1A46" w:rsidRDefault="00AB1A46" w:rsidP="00AB1A46">
      <w:pPr>
        <w:pStyle w:val="BodyTextNumbered"/>
        <w:rPr>
          <w:ins w:id="689" w:author="ERCOT" w:date="2026-03-31T16:01:00Z"/>
        </w:rPr>
      </w:pPr>
      <w:ins w:id="690" w:author="ERCOT" w:date="2026-03-31T16:01:00Z">
        <w:r>
          <w:lastRenderedPageBreak/>
          <w:t>(4)</w:t>
        </w:r>
        <w:r>
          <w:tab/>
          <w:t>A selling Resource may provide</w:t>
        </w:r>
      </w:ins>
      <w:ins w:id="691" w:author="ERCOT 070126" w:date="2026-06-17T15:25:00Z" w16du:dateUtc="2026-06-17T20:25:00Z">
        <w:r w:rsidR="005E661C">
          <w:t xml:space="preserve"> Generation</w:t>
        </w:r>
      </w:ins>
      <w:ins w:id="692" w:author="ERCOT" w:date="2026-03-31T16:01:00Z">
        <w:r>
          <w:t xml:space="preserve"> Firming Service to more than one buying Resource for the same hour. </w:t>
        </w:r>
      </w:ins>
    </w:p>
    <w:p w14:paraId="5C98E764" w14:textId="2C2EAE24" w:rsidR="00AB1A46" w:rsidRDefault="00AB1A46" w:rsidP="00AB1A46">
      <w:pPr>
        <w:pStyle w:val="BodyTextNumbered"/>
        <w:rPr>
          <w:ins w:id="693" w:author="ERCOT" w:date="2026-03-31T16:01:00Z"/>
        </w:rPr>
      </w:pPr>
      <w:ins w:id="694" w:author="ERCOT" w:date="2026-03-31T16:01:00Z">
        <w:r>
          <w:t xml:space="preserve">(5) </w:t>
        </w:r>
        <w:r>
          <w:tab/>
          <w:t xml:space="preserve">The minimum amount that can be submitted in a </w:t>
        </w:r>
      </w:ins>
      <w:ins w:id="695" w:author="ERCOT 070126" w:date="2026-06-17T15:46:00Z" w16du:dateUtc="2026-06-17T20:46:00Z">
        <w:r w:rsidR="008479F8">
          <w:t>Gene</w:t>
        </w:r>
        <w:r w:rsidR="007E7EF2">
          <w:t xml:space="preserve">ration </w:t>
        </w:r>
      </w:ins>
      <w:ins w:id="696" w:author="ERCOT" w:date="2026-03-31T16:01:00Z">
        <w:r>
          <w:t>Firming Transfer is 1 MW rounded to the nearest tenth.</w:t>
        </w:r>
      </w:ins>
    </w:p>
    <w:p w14:paraId="70F1D53F" w14:textId="2A96ECD0" w:rsidR="00AB1A46" w:rsidRDefault="00AB1A46" w:rsidP="00AB1A46">
      <w:pPr>
        <w:pStyle w:val="Heading3"/>
        <w:numPr>
          <w:ilvl w:val="0"/>
          <w:numId w:val="0"/>
        </w:numPr>
        <w:rPr>
          <w:ins w:id="697" w:author="ERCOT" w:date="2026-02-05T10:39:00Z"/>
        </w:rPr>
      </w:pPr>
      <w:ins w:id="698" w:author="ERCOT" w:date="2026-02-05T10:39:00Z">
        <w:r>
          <w:t>28.5.2</w:t>
        </w:r>
        <w:r>
          <w:tab/>
        </w:r>
      </w:ins>
      <w:ins w:id="699" w:author="ERCOT 070126" w:date="2026-06-09T10:14:00Z" w16du:dateUtc="2026-06-09T15:14:00Z">
        <w:r w:rsidR="00710E8D">
          <w:tab/>
        </w:r>
      </w:ins>
      <w:ins w:id="700" w:author="ERCOT 070126" w:date="2026-06-17T15:33:00Z" w16du:dateUtc="2026-06-17T20:33:00Z">
        <w:r w:rsidR="001167F3">
          <w:t xml:space="preserve">Generation </w:t>
        </w:r>
      </w:ins>
      <w:ins w:id="701" w:author="ERCOT" w:date="2026-02-05T10:39:00Z">
        <w:r>
          <w:t>Firming Transfer Validation</w:t>
        </w:r>
        <w:bookmarkEnd w:id="659"/>
      </w:ins>
    </w:p>
    <w:p w14:paraId="088EBDA3" w14:textId="039DCAB9" w:rsidR="00AB1A46" w:rsidRDefault="00AB1A46" w:rsidP="00AB1A46">
      <w:pPr>
        <w:pStyle w:val="BodyTextNumbered"/>
        <w:rPr>
          <w:ins w:id="702" w:author="ERCOT" w:date="2026-03-31T16:01:00Z"/>
        </w:rPr>
      </w:pPr>
      <w:bookmarkStart w:id="703" w:name="_Toc221022672"/>
      <w:ins w:id="704" w:author="ERCOT" w:date="2026-03-31T16:01:00Z">
        <w:r>
          <w:t>(1)</w:t>
        </w:r>
        <w:r>
          <w:tab/>
          <w:t xml:space="preserve">A validated </w:t>
        </w:r>
      </w:ins>
      <w:ins w:id="705" w:author="ERCOT 070126" w:date="2026-06-17T15:33:00Z" w16du:dateUtc="2026-06-17T20:33:00Z">
        <w:r w:rsidR="001167F3">
          <w:t xml:space="preserve">Generation </w:t>
        </w:r>
      </w:ins>
      <w:ins w:id="706" w:author="ERCOT" w:date="2026-03-31T16:01:00Z">
        <w:r>
          <w:t xml:space="preserve">Firming Transfer is a </w:t>
        </w:r>
      </w:ins>
      <w:ins w:id="707" w:author="ERCOT 070126" w:date="2026-06-17T15:33:00Z" w16du:dateUtc="2026-06-17T20:33:00Z">
        <w:r w:rsidR="001167F3">
          <w:t xml:space="preserve">Generation </w:t>
        </w:r>
      </w:ins>
      <w:ins w:id="708" w:author="ERCOT" w:date="2026-03-31T16:01:00Z">
        <w:r>
          <w:t xml:space="preserve">Firming Transfer that ERCOT has determined meets the criteria listed in Section 28.5.1, </w:t>
        </w:r>
      </w:ins>
      <w:ins w:id="709" w:author="ERCOT 070126" w:date="2026-06-17T15:33:00Z" w16du:dateUtc="2026-06-17T20:33:00Z">
        <w:r w:rsidR="00CD42CE">
          <w:t xml:space="preserve">Generation </w:t>
        </w:r>
      </w:ins>
      <w:ins w:id="710" w:author="ERCOT" w:date="2026-03-31T16:01:00Z">
        <w:r>
          <w:t xml:space="preserve">Firming Transfer Criteria.  Only one confirmed </w:t>
        </w:r>
      </w:ins>
      <w:ins w:id="711" w:author="ERCOT 070126" w:date="2026-06-17T15:33:00Z" w16du:dateUtc="2026-06-17T20:33:00Z">
        <w:r w:rsidR="00CD42CE">
          <w:t xml:space="preserve">Generation </w:t>
        </w:r>
      </w:ins>
      <w:ins w:id="712" w:author="ERCOT" w:date="2026-03-31T16:01:00Z">
        <w:r>
          <w:t xml:space="preserve">Firming Transfer is </w:t>
        </w:r>
      </w:ins>
      <w:ins w:id="713" w:author="ERCOT 041426" w:date="2026-04-14T17:40:00Z" w16du:dateUtc="2026-04-14T22:40:00Z">
        <w:r w:rsidR="004E3C2C">
          <w:t>permitted between two Resources for the same</w:t>
        </w:r>
      </w:ins>
      <w:ins w:id="714" w:author="ERCOT" w:date="2026-03-31T16:01:00Z">
        <w:del w:id="715" w:author="ERCOT 041426" w:date="2026-04-14T17:40:00Z" w16du:dateUtc="2026-04-14T22:40:00Z">
          <w:r w:rsidDel="004E3C2C">
            <w:delText>allowed for the same buying and selling QSEs for each</w:delText>
          </w:r>
        </w:del>
        <w:r>
          <w:t xml:space="preserve"> hour. </w:t>
        </w:r>
      </w:ins>
    </w:p>
    <w:p w14:paraId="670DD17B" w14:textId="7ED34D03" w:rsidR="00AB1A46" w:rsidRDefault="00AB1A46" w:rsidP="00AB1A46">
      <w:pPr>
        <w:pStyle w:val="BodyTextNumbered"/>
        <w:rPr>
          <w:ins w:id="716" w:author="ERCOT" w:date="2026-03-31T16:01:00Z"/>
        </w:rPr>
      </w:pPr>
      <w:ins w:id="717" w:author="ERCOT" w:date="2026-03-31T16:01:00Z">
        <w:r>
          <w:t>(2)</w:t>
        </w:r>
        <w:r>
          <w:tab/>
          <w:t xml:space="preserve">When a </w:t>
        </w:r>
      </w:ins>
      <w:ins w:id="718" w:author="ERCOT 070126" w:date="2026-06-17T15:33:00Z" w16du:dateUtc="2026-06-17T20:33:00Z">
        <w:r w:rsidR="00CD42CE">
          <w:t xml:space="preserve">Generation </w:t>
        </w:r>
      </w:ins>
      <w:ins w:id="719" w:author="ERCOT" w:date="2026-03-31T16:01:00Z">
        <w:r>
          <w:t xml:space="preserve">Firming Transfer is reported to ERCOT, ERCOT shall notify both the buying and selling QSEs via the Messaging System, if available, and on the Market Information System (MIS) Certified Area.  If the same QSE is both the buying and selling QSE, only one notification to the QSE will be provided. </w:t>
        </w:r>
      </w:ins>
    </w:p>
    <w:p w14:paraId="308CE0C1" w14:textId="77777777" w:rsidR="00401E71" w:rsidRDefault="00AB1A46" w:rsidP="00401E71">
      <w:pPr>
        <w:pStyle w:val="BodyTextNumbered"/>
        <w:rPr>
          <w:ins w:id="720" w:author="ERCOT 070126" w:date="2026-07-01T13:30:00Z" w16du:dateUtc="2026-07-01T18:30:00Z"/>
        </w:rPr>
      </w:pPr>
      <w:ins w:id="721" w:author="ERCOT" w:date="2026-03-31T16:01:00Z">
        <w:r>
          <w:t>(3)</w:t>
        </w:r>
        <w:r>
          <w:tab/>
          <w:t xml:space="preserve">ERCOT shall </w:t>
        </w:r>
        <w:r w:rsidDel="00D51246">
          <w:t xml:space="preserve">continuously </w:t>
        </w:r>
        <w:r>
          <w:t xml:space="preserve">validate </w:t>
        </w:r>
      </w:ins>
      <w:ins w:id="722" w:author="ERCOT 070126" w:date="2026-06-17T15:33:00Z" w16du:dateUtc="2026-06-17T20:33:00Z">
        <w:r w:rsidR="00CD42CE">
          <w:t xml:space="preserve">Generation </w:t>
        </w:r>
      </w:ins>
      <w:ins w:id="723" w:author="ERCOT" w:date="2026-03-31T16:01:00Z">
        <w:r>
          <w:t xml:space="preserve">Firming Transfers and </w:t>
        </w:r>
        <w:r w:rsidDel="00D51246">
          <w:t xml:space="preserve">continuously </w:t>
        </w:r>
        <w:r>
          <w:t>display</w:t>
        </w:r>
      </w:ins>
      <w:ins w:id="724" w:author="ERCOT 070126" w:date="2026-06-23T22:06:00Z" w16du:dateUtc="2026-06-23T22:06:58Z">
        <w:del w:id="725" w:author="ERCOT 070126" w:date="2026-06-24T09:13:00Z" w16du:dateUtc="2026-06-24T14:13:00Z">
          <w:r>
            <w:delText xml:space="preserve"> </w:delText>
          </w:r>
        </w:del>
      </w:ins>
      <w:ins w:id="726" w:author="ERCOT" w:date="2026-03-31T16:01:00Z" w16du:dateUtc="2026-03-31T16:01:00Z">
        <w:r w:rsidR="5673C92A">
          <w:t xml:space="preserve"> </w:t>
        </w:r>
      </w:ins>
      <w:ins w:id="727" w:author="ERCOT" w:date="2026-03-31T16:01:00Z">
        <w:r>
          <w:t xml:space="preserve">on the MIS Certified Area information that allows any QSE named in a </w:t>
        </w:r>
      </w:ins>
      <w:ins w:id="728" w:author="ERCOT 070126" w:date="2026-06-17T15:46:00Z" w16du:dateUtc="2026-06-17T20:46:00Z">
        <w:r w:rsidR="00581A8A">
          <w:t xml:space="preserve">Generation </w:t>
        </w:r>
      </w:ins>
      <w:ins w:id="729" w:author="ERCOT" w:date="2026-03-31T16:01:00Z">
        <w:r>
          <w:t xml:space="preserve">Firming Transfer to view confirmed and unconfirmed </w:t>
        </w:r>
      </w:ins>
      <w:ins w:id="730" w:author="ERCOT 070126" w:date="2026-06-17T15:33:00Z" w16du:dateUtc="2026-06-17T20:33:00Z">
        <w:r w:rsidR="00CD42CE">
          <w:t>Gener</w:t>
        </w:r>
      </w:ins>
      <w:ins w:id="731" w:author="ERCOT 070126" w:date="2026-06-17T15:34:00Z" w16du:dateUtc="2026-06-17T20:34:00Z">
        <w:r w:rsidR="00CD42CE">
          <w:t xml:space="preserve">ation </w:t>
        </w:r>
      </w:ins>
      <w:ins w:id="732" w:author="ERCOT" w:date="2026-03-31T16:01:00Z">
        <w:r>
          <w:t>Firming Transfers.</w:t>
        </w:r>
      </w:ins>
      <w:ins w:id="733" w:author="ERCOT 070126" w:date="2026-07-01T13:30:00Z" w16du:dateUtc="2026-07-01T18:30:00Z">
        <w:r w:rsidR="00401E71">
          <w:t xml:space="preserve"> </w:t>
        </w:r>
        <w:r w:rsidR="00401E71" w:rsidRPr="00244B66">
          <w:t>ERCOT shall also post to the MIS Certified Area any unconfirmed Generation Firming Transfers for QSEs on a</w:t>
        </w:r>
        <w:r w:rsidR="00401E71">
          <w:t>n hourly basis</w:t>
        </w:r>
        <w:r w:rsidR="00401E71" w:rsidRPr="00244B66">
          <w:t>.</w:t>
        </w:r>
      </w:ins>
    </w:p>
    <w:p w14:paraId="2A399A7A" w14:textId="429EEB6B" w:rsidR="00AB1A46" w:rsidRDefault="00AB1A46" w:rsidP="00AB1A46">
      <w:pPr>
        <w:pStyle w:val="BodyTextNumbered"/>
        <w:rPr>
          <w:ins w:id="734" w:author="ERCOT" w:date="2026-03-31T16:01:00Z"/>
        </w:rPr>
      </w:pPr>
      <w:ins w:id="735" w:author="ERCOT" w:date="2026-03-31T16:01:00Z">
        <w:r>
          <w:t>(4)</w:t>
        </w:r>
        <w:r>
          <w:tab/>
          <w:t xml:space="preserve">In cases in which the same QSE is not both the buying and selling QSE, the QSE that first reports the </w:t>
        </w:r>
      </w:ins>
      <w:ins w:id="736" w:author="ERCOT 070126" w:date="2026-06-17T15:34:00Z" w16du:dateUtc="2026-06-17T20:34:00Z">
        <w:r w:rsidR="00CD42CE">
          <w:t xml:space="preserve">Generation </w:t>
        </w:r>
      </w:ins>
      <w:ins w:id="737" w:author="ERCOT" w:date="2026-03-31T16:01:00Z">
        <w:r>
          <w:t xml:space="preserve">Firming Transfer to ERCOT is deemed to have confirmed the </w:t>
        </w:r>
      </w:ins>
      <w:ins w:id="738" w:author="ERCOT 070126" w:date="2026-06-17T15:34:00Z" w16du:dateUtc="2026-06-17T20:34:00Z">
        <w:r w:rsidR="00CD42CE">
          <w:t xml:space="preserve">Generation </w:t>
        </w:r>
      </w:ins>
      <w:ins w:id="739" w:author="ERCOT" w:date="2026-03-31T16:01:00Z">
        <w:r>
          <w:t xml:space="preserve">Firming Transfer unless it subsequently affirmatively rejects it.  The QSE that first reports a </w:t>
        </w:r>
      </w:ins>
      <w:ins w:id="740" w:author="ERCOT 070126" w:date="2026-06-17T15:34:00Z" w16du:dateUtc="2026-06-17T20:34:00Z">
        <w:r w:rsidR="00CD42CE">
          <w:t xml:space="preserve">Generation </w:t>
        </w:r>
      </w:ins>
      <w:ins w:id="741" w:author="ERCOT" w:date="2026-03-31T16:01:00Z">
        <w:r>
          <w:t xml:space="preserve">Firming Transfer may reject, edit, or delete a </w:t>
        </w:r>
      </w:ins>
      <w:ins w:id="742" w:author="ERCOT 070126" w:date="2026-06-17T15:34:00Z" w16du:dateUtc="2026-06-17T20:34:00Z">
        <w:r w:rsidR="00CD42CE">
          <w:t xml:space="preserve">Generation </w:t>
        </w:r>
      </w:ins>
      <w:ins w:id="743" w:author="ERCOT" w:date="2026-03-31T16:01:00Z">
        <w:r>
          <w:t xml:space="preserve">Firming Transfer that its counterpart QSE has not confirmed.  The counterpart QSE is deemed to have confirmed the </w:t>
        </w:r>
      </w:ins>
      <w:ins w:id="744" w:author="ERCOT 070126" w:date="2026-06-17T15:34:00Z" w16du:dateUtc="2026-06-17T20:34:00Z">
        <w:r w:rsidR="00CD42CE">
          <w:t xml:space="preserve">Generation </w:t>
        </w:r>
      </w:ins>
      <w:ins w:id="745" w:author="ERCOT" w:date="2026-03-31T16:01:00Z">
        <w:r>
          <w:t xml:space="preserve">Firming Transfer when it submits to ERCOT an identical </w:t>
        </w:r>
      </w:ins>
      <w:ins w:id="746" w:author="ERCOT 070126" w:date="2026-06-17T15:34:00Z" w16du:dateUtc="2026-06-17T20:34:00Z">
        <w:r w:rsidR="00CD42CE">
          <w:t xml:space="preserve">Generation </w:t>
        </w:r>
      </w:ins>
      <w:ins w:id="747" w:author="ERCOT" w:date="2026-03-31T16:01:00Z">
        <w:r>
          <w:t xml:space="preserve">Firming Transfer.  After both the buyer QSE and seller QSE have confirmed a </w:t>
        </w:r>
      </w:ins>
      <w:ins w:id="748" w:author="ERCOT 070126" w:date="2026-06-17T15:34:00Z" w16du:dateUtc="2026-06-17T20:34:00Z">
        <w:r w:rsidR="00CD42CE">
          <w:t xml:space="preserve">Generation </w:t>
        </w:r>
      </w:ins>
      <w:ins w:id="749" w:author="ERCOT" w:date="2026-03-31T16:01:00Z">
        <w:r>
          <w:t xml:space="preserve">Firming Transfer, either party may reject it at any time prior to the deadline for reporting </w:t>
        </w:r>
      </w:ins>
      <w:ins w:id="750" w:author="ERCOT 070126" w:date="2026-06-17T15:34:00Z" w16du:dateUtc="2026-06-17T20:34:00Z">
        <w:r w:rsidR="00CD42CE">
          <w:t xml:space="preserve">Generation </w:t>
        </w:r>
      </w:ins>
      <w:ins w:id="751" w:author="ERCOT" w:date="2026-03-31T16:01:00Z">
        <w:r>
          <w:t>Firming Transfers.</w:t>
        </w:r>
      </w:ins>
    </w:p>
    <w:p w14:paraId="7EE80924" w14:textId="2FBE7149" w:rsidR="00AB1A46" w:rsidRDefault="00AB1A46" w:rsidP="00AB1A46">
      <w:pPr>
        <w:pStyle w:val="BodyTextNumbered"/>
        <w:rPr>
          <w:ins w:id="752" w:author="ERCOT" w:date="2026-03-31T16:01:00Z"/>
        </w:rPr>
      </w:pPr>
      <w:ins w:id="753" w:author="ERCOT" w:date="2026-03-31T16:01:00Z">
        <w:r>
          <w:t>(5)</w:t>
        </w:r>
        <w:r>
          <w:tab/>
          <w:t xml:space="preserve">For cases in which the same QSE is both the buying and selling QSE, </w:t>
        </w:r>
        <w:r w:rsidRPr="00D10F94">
          <w:t xml:space="preserve">the </w:t>
        </w:r>
      </w:ins>
      <w:ins w:id="754" w:author="ERCOT 070126" w:date="2026-06-17T15:34:00Z" w16du:dateUtc="2026-06-17T20:34:00Z">
        <w:r w:rsidR="00CD42CE">
          <w:t xml:space="preserve">Generation </w:t>
        </w:r>
      </w:ins>
      <w:ins w:id="755" w:author="ERCOT" w:date="2026-03-31T16:01:00Z">
        <w:r w:rsidRPr="00D10F94">
          <w:t>Firming Transfer will be deemed to be confirmed upon ERCOT receiving the initial valid submission.</w:t>
        </w:r>
        <w:r>
          <w:t xml:space="preserve"> The confirmed </w:t>
        </w:r>
      </w:ins>
      <w:ins w:id="756" w:author="ERCOT 070126" w:date="2026-06-17T15:34:00Z" w16du:dateUtc="2026-06-17T20:34:00Z">
        <w:r w:rsidR="00CD42CE">
          <w:t xml:space="preserve">Generation </w:t>
        </w:r>
      </w:ins>
      <w:ins w:id="757" w:author="ERCOT" w:date="2026-03-31T16:01:00Z">
        <w:r>
          <w:t xml:space="preserve">Firming Transfer may be rejected by the submitting QSE at any time prior to deadline for reporting </w:t>
        </w:r>
      </w:ins>
      <w:ins w:id="758" w:author="ERCOT 070126" w:date="2026-06-17T15:34:00Z" w16du:dateUtc="2026-06-17T20:34:00Z">
        <w:r w:rsidR="00CD42CE">
          <w:t xml:space="preserve">Generation </w:t>
        </w:r>
      </w:ins>
      <w:ins w:id="759" w:author="ERCOT" w:date="2026-03-31T16:01:00Z">
        <w:r>
          <w:t>Firming Transfers.</w:t>
        </w:r>
      </w:ins>
    </w:p>
    <w:p w14:paraId="26B3AD94" w14:textId="77777777" w:rsidR="00AB1A46" w:rsidRDefault="00AB1A46" w:rsidP="00AB1A46">
      <w:pPr>
        <w:pStyle w:val="Heading2"/>
        <w:numPr>
          <w:ilvl w:val="0"/>
          <w:numId w:val="0"/>
        </w:numPr>
        <w:ind w:left="576" w:hanging="576"/>
        <w:rPr>
          <w:ins w:id="760" w:author="ERCOT" w:date="2026-02-05T10:39:00Z"/>
        </w:rPr>
      </w:pPr>
      <w:ins w:id="761" w:author="ERCOT" w:date="2026-02-05T10:39:00Z">
        <w:r>
          <w:t>28.6</w:t>
        </w:r>
        <w:r>
          <w:tab/>
        </w:r>
        <w:r>
          <w:tab/>
          <w:t>Expected Resource Availability</w:t>
        </w:r>
        <w:bookmarkEnd w:id="703"/>
      </w:ins>
    </w:p>
    <w:p w14:paraId="5616D836" w14:textId="5F69471C" w:rsidR="00AB1A46" w:rsidRDefault="00AB1A46" w:rsidP="00AB1A46">
      <w:pPr>
        <w:pStyle w:val="BodyText"/>
        <w:ind w:left="720" w:hanging="720"/>
        <w:rPr>
          <w:ins w:id="762" w:author="ERCOT" w:date="2026-03-31T16:04:00Z"/>
        </w:rPr>
      </w:pPr>
      <w:ins w:id="763" w:author="ERCOT" w:date="2026-03-31T16:04:00Z">
        <w:r>
          <w:t>(1)</w:t>
        </w:r>
        <w:r>
          <w:tab/>
        </w:r>
      </w:ins>
      <w:ins w:id="764" w:author="ERCOT" w:date="2026-04-02T12:46:00Z">
        <w:r>
          <w:t xml:space="preserve">ERCOT shall calculate the Seasonal Average Generation Capability (SAGC) for each </w:t>
        </w:r>
      </w:ins>
      <w:ins w:id="765" w:author="ERCOT 070126" w:date="2026-06-17T15:18:00Z" w16du:dateUtc="2026-06-17T20:18:00Z">
        <w:r w:rsidR="00561791">
          <w:t xml:space="preserve">Generation </w:t>
        </w:r>
      </w:ins>
      <w:ins w:id="766" w:author="ERCOT" w:date="2026-04-02T12:46:00Z">
        <w:r>
          <w:t>Firming Season for each Generation Resource as follows:</w:t>
        </w:r>
      </w:ins>
    </w:p>
    <w:p w14:paraId="45717A77" w14:textId="52F0B01E" w:rsidR="00AB1A46" w:rsidRPr="00185376" w:rsidRDefault="00AB1A46" w:rsidP="00AB1A46">
      <w:pPr>
        <w:spacing w:after="120"/>
        <w:ind w:left="2160" w:hanging="1440"/>
        <w:rPr>
          <w:ins w:id="767" w:author="ERCOT" w:date="2026-03-31T16:04:00Z"/>
          <w:bCs/>
          <w:lang w:val="es-ES"/>
        </w:rPr>
      </w:pPr>
      <w:ins w:id="768" w:author="ERCOT" w:date="2026-03-31T16:04:00Z">
        <w:r w:rsidRPr="00185376">
          <w:rPr>
            <w:bCs/>
            <w:lang w:val="es-ES"/>
          </w:rPr>
          <w:t xml:space="preserve">SAGC </w:t>
        </w:r>
        <w:r w:rsidRPr="00185376">
          <w:rPr>
            <w:bCs/>
            <w:i/>
            <w:vertAlign w:val="subscript"/>
            <w:lang w:val="es-ES"/>
          </w:rPr>
          <w:t>q</w:t>
        </w:r>
        <w:r w:rsidRPr="00185376">
          <w:rPr>
            <w:bCs/>
            <w:vertAlign w:val="subscript"/>
            <w:lang w:val="es-ES"/>
          </w:rPr>
          <w:t xml:space="preserve">, </w:t>
        </w:r>
        <w:r w:rsidRPr="00185376">
          <w:rPr>
            <w:bCs/>
            <w:i/>
            <w:vertAlign w:val="subscript"/>
            <w:lang w:val="es-ES"/>
          </w:rPr>
          <w:t>r, s</w:t>
        </w:r>
        <w:r w:rsidRPr="00185376">
          <w:rPr>
            <w:bCs/>
          </w:rPr>
          <w:tab/>
        </w:r>
        <w:r w:rsidRPr="00185376">
          <w:rPr>
            <w:bCs/>
            <w:lang w:val="es-ES"/>
          </w:rPr>
          <w:t>=</w:t>
        </w:r>
        <w:r w:rsidRPr="00185376">
          <w:rPr>
            <w:bCs/>
          </w:rPr>
          <w:tab/>
        </w:r>
        <w:r w:rsidRPr="00185376">
          <w:rPr>
            <w:bCs/>
            <w:lang w:val="es-ES"/>
          </w:rPr>
          <w:t>Min [(1/</w:t>
        </w:r>
        <w:r w:rsidRPr="00185376">
          <w:rPr>
            <w:bCs/>
            <w:i/>
            <w:lang w:val="es-ES"/>
          </w:rPr>
          <w:t>n</w:t>
        </w:r>
        <w:r w:rsidRPr="00185376">
          <w:rPr>
            <w:bCs/>
            <w:lang w:val="es-ES"/>
          </w:rPr>
          <w:t xml:space="preserve">) * </w:t>
        </w:r>
      </w:ins>
      <m:oMath>
        <m:limLow>
          <m:limLowPr>
            <m:ctrlPr>
              <w:ins w:id="769" w:author="ERCOT" w:date="2026-03-31T16:04:00Z">
                <w:rPr>
                  <w:rFonts w:ascii="Cambria Math" w:hAnsi="Cambria Math"/>
                  <w:bCs/>
                  <w:i/>
                  <w:sz w:val="28"/>
                  <w:szCs w:val="28"/>
                </w:rPr>
              </w:ins>
            </m:ctrlPr>
          </m:limLowPr>
          <m:e>
            <m:r>
              <w:ins w:id="770" w:author="ERCOT" w:date="2026-03-31T16:04:00Z">
                <w:rPr>
                  <w:rFonts w:ascii="Cambria Math"/>
                  <w:sz w:val="28"/>
                  <w:szCs w:val="28"/>
                </w:rPr>
                <m:t>Σ</m:t>
              </w:ins>
            </m:r>
          </m:e>
          <m:lim>
            <m:r>
              <w:ins w:id="771" w:author="ERCOT" w:date="2026-03-31T16:04:00Z">
                <w:rPr>
                  <w:rFonts w:ascii="Cambria Math"/>
                  <w:sz w:val="28"/>
                  <w:szCs w:val="28"/>
                </w:rPr>
                <m:t>y</m:t>
              </w:ins>
            </m:r>
          </m:lim>
        </m:limLow>
      </m:oMath>
      <w:ins w:id="772" w:author="ERCOT" w:date="2026-03-31T16:04:00Z">
        <w:r w:rsidRPr="00185376">
          <w:rPr>
            <w:bCs/>
            <w:lang w:val="es-ES"/>
          </w:rPr>
          <w:t xml:space="preserve"> (THSL </w:t>
        </w:r>
        <w:r w:rsidRPr="00185376">
          <w:rPr>
            <w:bCs/>
            <w:i/>
            <w:vertAlign w:val="subscript"/>
            <w:lang w:val="es-ES"/>
          </w:rPr>
          <w:t xml:space="preserve">q, r, y </w:t>
        </w:r>
        <w:r w:rsidRPr="00185376">
          <w:rPr>
            <w:bCs/>
            <w:lang w:val="es-ES"/>
          </w:rPr>
          <w:t xml:space="preserve">/ SRC </w:t>
        </w:r>
        <w:r w:rsidRPr="00185376">
          <w:rPr>
            <w:i/>
            <w:vertAlign w:val="subscript"/>
            <w:lang w:val="es-ES"/>
          </w:rPr>
          <w:t>q</w:t>
        </w:r>
        <w:r w:rsidRPr="00185376">
          <w:rPr>
            <w:bCs/>
            <w:i/>
            <w:vertAlign w:val="subscript"/>
            <w:lang w:val="es-ES"/>
          </w:rPr>
          <w:t>, r, s</w:t>
        </w:r>
        <w:r w:rsidRPr="00185376">
          <w:rPr>
            <w:bCs/>
            <w:lang w:val="es-ES"/>
          </w:rPr>
          <w:t xml:space="preserve">), 0.75] * SBSRC </w:t>
        </w:r>
        <w:r w:rsidRPr="00185376">
          <w:rPr>
            <w:bCs/>
            <w:i/>
            <w:vertAlign w:val="subscript"/>
            <w:lang w:val="es-ES"/>
          </w:rPr>
          <w:t>q, r, s</w:t>
        </w:r>
      </w:ins>
    </w:p>
    <w:p w14:paraId="2D7401D2" w14:textId="77777777" w:rsidR="00AB1A46" w:rsidRDefault="00AB1A46" w:rsidP="00AB1A46">
      <w:pPr>
        <w:pStyle w:val="BodyText"/>
        <w:spacing w:after="0"/>
        <w:rPr>
          <w:ins w:id="773" w:author="ERCOT" w:date="2026-03-31T16:04:00Z"/>
        </w:rPr>
      </w:pPr>
      <w:ins w:id="774" w:author="ERCOT" w:date="2026-03-31T16:04:00Z">
        <w:r w:rsidRPr="00CC6FA7">
          <w:lastRenderedPageBreak/>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30"/>
        <w:gridCol w:w="7115"/>
      </w:tblGrid>
      <w:tr w:rsidR="00AB1A46" w:rsidRPr="0013396E" w14:paraId="05FFD616" w14:textId="77777777" w:rsidTr="009670DE">
        <w:trPr>
          <w:cantSplit/>
          <w:trHeight w:val="300"/>
          <w:tblHeader/>
          <w:ins w:id="775"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56769FEB" w14:textId="77777777" w:rsidR="00AB1A46" w:rsidRPr="0013396E" w:rsidRDefault="00AB1A46" w:rsidP="009670DE">
            <w:pPr>
              <w:spacing w:after="120"/>
              <w:rPr>
                <w:ins w:id="776" w:author="ERCOT" w:date="2026-03-31T16:04:00Z"/>
                <w:b/>
                <w:iCs/>
                <w:sz w:val="20"/>
              </w:rPr>
            </w:pPr>
            <w:ins w:id="777" w:author="ERCOT" w:date="2026-03-31T16:04:00Z">
              <w:r w:rsidRPr="0013396E">
                <w:rPr>
                  <w:b/>
                  <w:iCs/>
                  <w:sz w:val="20"/>
                </w:rPr>
                <w:t>Variable</w:t>
              </w:r>
            </w:ins>
          </w:p>
        </w:tc>
        <w:tc>
          <w:tcPr>
            <w:tcW w:w="630" w:type="dxa"/>
            <w:tcBorders>
              <w:top w:val="single" w:sz="4" w:space="0" w:color="auto"/>
              <w:left w:val="single" w:sz="4" w:space="0" w:color="auto"/>
              <w:bottom w:val="single" w:sz="4" w:space="0" w:color="auto"/>
              <w:right w:val="single" w:sz="4" w:space="0" w:color="auto"/>
            </w:tcBorders>
            <w:hideMark/>
          </w:tcPr>
          <w:p w14:paraId="1FE1D0EA" w14:textId="77777777" w:rsidR="00AB1A46" w:rsidRPr="0013396E" w:rsidRDefault="00AB1A46" w:rsidP="009670DE">
            <w:pPr>
              <w:spacing w:after="120"/>
              <w:rPr>
                <w:ins w:id="778" w:author="ERCOT" w:date="2026-03-31T16:04:00Z"/>
                <w:b/>
                <w:iCs/>
                <w:sz w:val="20"/>
              </w:rPr>
            </w:pPr>
            <w:ins w:id="779" w:author="ERCOT" w:date="2026-03-31T16:04:00Z">
              <w:r w:rsidRPr="0013396E">
                <w:rPr>
                  <w:b/>
                  <w:iCs/>
                  <w:sz w:val="20"/>
                </w:rPr>
                <w:t>Unit</w:t>
              </w:r>
            </w:ins>
          </w:p>
        </w:tc>
        <w:tc>
          <w:tcPr>
            <w:tcW w:w="7115" w:type="dxa"/>
            <w:tcBorders>
              <w:top w:val="single" w:sz="4" w:space="0" w:color="auto"/>
              <w:left w:val="single" w:sz="4" w:space="0" w:color="auto"/>
              <w:bottom w:val="single" w:sz="4" w:space="0" w:color="auto"/>
              <w:right w:val="single" w:sz="4" w:space="0" w:color="auto"/>
            </w:tcBorders>
            <w:hideMark/>
          </w:tcPr>
          <w:p w14:paraId="351872FB" w14:textId="77777777" w:rsidR="00AB1A46" w:rsidRPr="0013396E" w:rsidRDefault="00AB1A46" w:rsidP="009670DE">
            <w:pPr>
              <w:spacing w:after="120"/>
              <w:rPr>
                <w:ins w:id="780" w:author="ERCOT" w:date="2026-03-31T16:04:00Z"/>
                <w:b/>
                <w:iCs/>
                <w:sz w:val="20"/>
              </w:rPr>
            </w:pPr>
            <w:ins w:id="781" w:author="ERCOT" w:date="2026-03-31T16:04:00Z">
              <w:r w:rsidRPr="0013396E">
                <w:rPr>
                  <w:b/>
                  <w:iCs/>
                  <w:sz w:val="20"/>
                </w:rPr>
                <w:t>Definition</w:t>
              </w:r>
            </w:ins>
          </w:p>
        </w:tc>
      </w:tr>
      <w:tr w:rsidR="00AB1A46" w:rsidRPr="0013396E" w14:paraId="65C99AB9" w14:textId="77777777" w:rsidTr="009670DE">
        <w:trPr>
          <w:cantSplit/>
          <w:trHeight w:val="615"/>
          <w:ins w:id="782"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42C4C7BC" w14:textId="77777777" w:rsidR="00AB1A46" w:rsidRPr="00735595" w:rsidRDefault="00AB1A46" w:rsidP="009670DE">
            <w:pPr>
              <w:spacing w:after="60"/>
              <w:rPr>
                <w:ins w:id="783" w:author="ERCOT" w:date="2026-03-31T16:04:00Z"/>
                <w:iCs/>
                <w:sz w:val="20"/>
                <w:szCs w:val="20"/>
              </w:rPr>
            </w:pPr>
            <w:ins w:id="784" w:author="ERCOT" w:date="2026-03-31T16:04:00Z">
              <w:r>
                <w:rPr>
                  <w:sz w:val="20"/>
                  <w:szCs w:val="20"/>
                </w:rPr>
                <w:t>SAGC</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s</w:t>
              </w:r>
            </w:ins>
          </w:p>
        </w:tc>
        <w:tc>
          <w:tcPr>
            <w:tcW w:w="630" w:type="dxa"/>
            <w:tcBorders>
              <w:top w:val="single" w:sz="4" w:space="0" w:color="auto"/>
              <w:left w:val="single" w:sz="4" w:space="0" w:color="auto"/>
              <w:bottom w:val="single" w:sz="4" w:space="0" w:color="auto"/>
              <w:right w:val="single" w:sz="4" w:space="0" w:color="auto"/>
            </w:tcBorders>
            <w:hideMark/>
          </w:tcPr>
          <w:p w14:paraId="122F448D" w14:textId="77777777" w:rsidR="00AB1A46" w:rsidRPr="0013396E" w:rsidRDefault="00AB1A46" w:rsidP="009670DE">
            <w:pPr>
              <w:spacing w:after="60"/>
              <w:rPr>
                <w:ins w:id="785" w:author="ERCOT" w:date="2026-03-31T16:04:00Z"/>
                <w:iCs/>
                <w:sz w:val="20"/>
              </w:rPr>
            </w:pPr>
            <w:ins w:id="786" w:author="ERCOT" w:date="2026-03-31T16:04:00Z">
              <w:r>
                <w:rPr>
                  <w:iCs/>
                  <w:sz w:val="20"/>
                </w:rPr>
                <w:t>MW</w:t>
              </w:r>
            </w:ins>
          </w:p>
        </w:tc>
        <w:tc>
          <w:tcPr>
            <w:tcW w:w="7115" w:type="dxa"/>
            <w:tcBorders>
              <w:top w:val="single" w:sz="4" w:space="0" w:color="auto"/>
              <w:left w:val="single" w:sz="4" w:space="0" w:color="auto"/>
              <w:bottom w:val="single" w:sz="4" w:space="0" w:color="auto"/>
              <w:right w:val="single" w:sz="4" w:space="0" w:color="auto"/>
            </w:tcBorders>
            <w:hideMark/>
          </w:tcPr>
          <w:p w14:paraId="3A65931D" w14:textId="346C33FA" w:rsidR="00AB1A46" w:rsidRPr="0013396E" w:rsidRDefault="00AB1A46" w:rsidP="009670DE">
            <w:pPr>
              <w:spacing w:after="60"/>
              <w:rPr>
                <w:ins w:id="787" w:author="ERCOT" w:date="2026-03-31T16:04:00Z"/>
                <w:sz w:val="20"/>
                <w:szCs w:val="20"/>
              </w:rPr>
            </w:pPr>
            <w:ins w:id="788" w:author="ERCOT" w:date="2026-03-31T16:04:00Z">
              <w:r w:rsidRPr="0D53F520">
                <w:rPr>
                  <w:i/>
                  <w:iCs/>
                  <w:sz w:val="20"/>
                  <w:szCs w:val="20"/>
                </w:rPr>
                <w:t>Seasonal Average Generation Capability</w:t>
              </w:r>
              <w:r w:rsidRPr="0D53F520">
                <w:rPr>
                  <w:sz w:val="20"/>
                  <w:szCs w:val="20"/>
                </w:rPr>
                <w:t xml:space="preserve">—The MW quantity the Resource is expected to operate or be available to operate at during a Low Operation Reserve Hour for the Resource </w:t>
              </w:r>
              <w:r w:rsidRPr="0D53F520">
                <w:rPr>
                  <w:i/>
                  <w:iCs/>
                  <w:sz w:val="20"/>
                  <w:szCs w:val="20"/>
                </w:rPr>
                <w:t>r</w:t>
              </w:r>
              <w:r w:rsidRPr="0D53F520">
                <w:rPr>
                  <w:sz w:val="20"/>
                  <w:szCs w:val="20"/>
                </w:rPr>
                <w:t xml:space="preserve"> represented by the QSE </w:t>
              </w:r>
              <w:r w:rsidRPr="0D53F520">
                <w:rPr>
                  <w:i/>
                  <w:iCs/>
                  <w:sz w:val="20"/>
                  <w:szCs w:val="20"/>
                </w:rPr>
                <w:t>q</w:t>
              </w:r>
              <w:r w:rsidRPr="0D53F520">
                <w:rPr>
                  <w:sz w:val="20"/>
                  <w:szCs w:val="20"/>
                </w:rPr>
                <w:t xml:space="preserve"> for the </w:t>
              </w:r>
            </w:ins>
            <w:ins w:id="789" w:author="ERCOT 070126" w:date="2026-06-17T15:18:00Z" w16du:dateUtc="2026-06-17T20:18:00Z">
              <w:r w:rsidR="00561791">
                <w:rPr>
                  <w:sz w:val="20"/>
                  <w:szCs w:val="20"/>
                </w:rPr>
                <w:t xml:space="preserve">Generation </w:t>
              </w:r>
            </w:ins>
            <w:ins w:id="790" w:author="ERCOT" w:date="2026-03-31T16:04:00Z">
              <w:r>
                <w:rPr>
                  <w:sz w:val="20"/>
                  <w:szCs w:val="20"/>
                </w:rPr>
                <w:t>Firming S</w:t>
              </w:r>
              <w:r w:rsidRPr="0D53F520">
                <w:rPr>
                  <w:sz w:val="20"/>
                  <w:szCs w:val="20"/>
                </w:rPr>
                <w:t xml:space="preserve">eason </w:t>
              </w:r>
              <w:r w:rsidRPr="0D53F520">
                <w:rPr>
                  <w:i/>
                  <w:iCs/>
                  <w:sz w:val="20"/>
                  <w:szCs w:val="20"/>
                </w:rPr>
                <w:t>s</w:t>
              </w:r>
              <w:r w:rsidRPr="0D53F520">
                <w:rPr>
                  <w:sz w:val="20"/>
                  <w:szCs w:val="20"/>
                </w:rPr>
                <w:t xml:space="preserve">.  Where for a Combined Cycle Train, the Resource </w:t>
              </w:r>
              <w:r w:rsidRPr="0D53F520">
                <w:rPr>
                  <w:i/>
                  <w:iCs/>
                  <w:sz w:val="20"/>
                  <w:szCs w:val="20"/>
                </w:rPr>
                <w:t>r</w:t>
              </w:r>
              <w:r w:rsidRPr="0D53F520">
                <w:rPr>
                  <w:sz w:val="20"/>
                  <w:szCs w:val="20"/>
                </w:rPr>
                <w:t xml:space="preserve"> is the Combined Cycle Train.</w:t>
              </w:r>
              <w:r w:rsidRPr="35854854">
                <w:rPr>
                  <w:sz w:val="20"/>
                  <w:szCs w:val="20"/>
                </w:rPr>
                <w:t xml:space="preserve"> </w:t>
              </w:r>
              <w:r>
                <w:rPr>
                  <w:sz w:val="20"/>
                  <w:szCs w:val="20"/>
                </w:rPr>
                <w:t>This value is rounded to the nearest tenth.</w:t>
              </w:r>
            </w:ins>
          </w:p>
        </w:tc>
      </w:tr>
      <w:tr w:rsidR="00AB1A46" w:rsidRPr="0013396E" w14:paraId="29EF61B8" w14:textId="77777777" w:rsidTr="009670DE">
        <w:trPr>
          <w:cantSplit/>
          <w:trHeight w:val="615"/>
          <w:ins w:id="79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2418739" w14:textId="77777777" w:rsidR="00AB1A46" w:rsidRDefault="00AB1A46" w:rsidP="009670DE">
            <w:pPr>
              <w:spacing w:after="60"/>
              <w:rPr>
                <w:ins w:id="792" w:author="ERCOT" w:date="2026-03-31T16:04:00Z"/>
                <w:sz w:val="20"/>
                <w:szCs w:val="20"/>
              </w:rPr>
            </w:pPr>
            <w:ins w:id="793" w:author="ERCOT" w:date="2026-03-31T16:04:00Z">
              <w:r>
                <w:rPr>
                  <w:sz w:val="20"/>
                  <w:szCs w:val="20"/>
                </w:rPr>
                <w:t>SRC</w:t>
              </w:r>
              <w:r w:rsidRPr="00FC2927">
                <w:rPr>
                  <w:sz w:val="20"/>
                  <w:szCs w:val="20"/>
                </w:rPr>
                <w:t xml:space="preserve"> </w:t>
              </w:r>
              <w:r w:rsidRPr="000C6EDB">
                <w:rPr>
                  <w:i/>
                  <w:iCs/>
                  <w:sz w:val="20"/>
                  <w:szCs w:val="20"/>
                  <w:vertAlign w:val="subscript"/>
                </w:rPr>
                <w:t>q,</w:t>
              </w:r>
              <w:r>
                <w:rPr>
                  <w:i/>
                  <w:iCs/>
                  <w:sz w:val="20"/>
                  <w:szCs w:val="20"/>
                  <w:vertAlign w:val="subscript"/>
                </w:rPr>
                <w:t xml:space="preserve"> </w:t>
              </w:r>
              <w:r w:rsidRPr="000C6EDB">
                <w:rPr>
                  <w:i/>
                  <w:iCs/>
                  <w:sz w:val="20"/>
                  <w:szCs w:val="20"/>
                  <w:vertAlign w:val="subscript"/>
                </w:rPr>
                <w:t>r,</w:t>
              </w:r>
              <w:r>
                <w:rPr>
                  <w:i/>
                  <w:iCs/>
                  <w:sz w:val="20"/>
                  <w:szCs w:val="20"/>
                  <w:vertAlign w:val="subscript"/>
                </w:rPr>
                <w:t xml:space="preserve"> </w:t>
              </w:r>
              <w:r w:rsidRPr="000C6EDB">
                <w:rPr>
                  <w:i/>
                  <w:iCs/>
                  <w:sz w:val="20"/>
                  <w:szCs w:val="20"/>
                  <w:vertAlign w:val="subscript"/>
                </w:rPr>
                <w:t>s</w:t>
              </w:r>
            </w:ins>
          </w:p>
        </w:tc>
        <w:tc>
          <w:tcPr>
            <w:tcW w:w="630" w:type="dxa"/>
            <w:tcBorders>
              <w:top w:val="single" w:sz="4" w:space="0" w:color="auto"/>
              <w:left w:val="single" w:sz="4" w:space="0" w:color="auto"/>
              <w:bottom w:val="single" w:sz="4" w:space="0" w:color="auto"/>
              <w:right w:val="single" w:sz="4" w:space="0" w:color="auto"/>
            </w:tcBorders>
          </w:tcPr>
          <w:p w14:paraId="26ED4B48" w14:textId="77777777" w:rsidR="00AB1A46" w:rsidRDefault="00AB1A46" w:rsidP="009670DE">
            <w:pPr>
              <w:spacing w:after="60"/>
              <w:rPr>
                <w:ins w:id="794" w:author="ERCOT" w:date="2026-03-31T16:04:00Z"/>
                <w:iCs/>
                <w:sz w:val="20"/>
              </w:rPr>
            </w:pPr>
            <w:ins w:id="795" w:author="ERCOT" w:date="2026-03-31T16:04:00Z">
              <w:r>
                <w:rPr>
                  <w:iCs/>
                  <w:sz w:val="20"/>
                </w:rPr>
                <w:t>MW</w:t>
              </w:r>
            </w:ins>
          </w:p>
        </w:tc>
        <w:tc>
          <w:tcPr>
            <w:tcW w:w="7115" w:type="dxa"/>
            <w:tcBorders>
              <w:top w:val="single" w:sz="4" w:space="0" w:color="auto"/>
              <w:left w:val="single" w:sz="4" w:space="0" w:color="auto"/>
              <w:bottom w:val="single" w:sz="4" w:space="0" w:color="auto"/>
              <w:right w:val="single" w:sz="4" w:space="0" w:color="auto"/>
            </w:tcBorders>
          </w:tcPr>
          <w:p w14:paraId="786DDE20" w14:textId="77777777" w:rsidR="00AB1A46" w:rsidRDefault="00AB1A46" w:rsidP="009670DE">
            <w:pPr>
              <w:spacing w:after="60"/>
              <w:rPr>
                <w:ins w:id="796" w:author="ERCOT" w:date="2026-03-31T16:04:00Z"/>
                <w:i/>
                <w:iCs/>
                <w:sz w:val="20"/>
              </w:rPr>
            </w:pPr>
            <w:ins w:id="797" w:author="ERCOT" w:date="2026-03-31T16:04:00Z">
              <w:r>
                <w:rPr>
                  <w:i/>
                  <w:iCs/>
                  <w:sz w:val="20"/>
                </w:rPr>
                <w:t xml:space="preserve">Seasonal Rated Capacity </w:t>
              </w:r>
              <w:r w:rsidRPr="0013396E">
                <w:rPr>
                  <w:iCs/>
                  <w:sz w:val="20"/>
                </w:rPr>
                <w:t xml:space="preserve">—The </w:t>
              </w:r>
              <w:r w:rsidRPr="009C5910">
                <w:rPr>
                  <w:iCs/>
                  <w:sz w:val="20"/>
                </w:rPr>
                <w:t>applicable Seasonal net maximum sustainable rating, as registered with ERCOT</w:t>
              </w:r>
              <w:r>
                <w:rPr>
                  <w:iCs/>
                  <w:sz w:val="20"/>
                </w:rPr>
                <w:t>,</w:t>
              </w:r>
              <w:r w:rsidRPr="009C5910">
                <w:rPr>
                  <w:iCs/>
                  <w:sz w:val="20"/>
                </w:rPr>
                <w:t xml:space="preserve"> </w:t>
              </w:r>
              <w:r>
                <w:rPr>
                  <w:iCs/>
                  <w:sz w:val="20"/>
                </w:rPr>
                <w:t xml:space="preserve">for the Resource </w:t>
              </w:r>
              <w:r w:rsidRPr="001859EC">
                <w:rPr>
                  <w:i/>
                  <w:sz w:val="20"/>
                </w:rPr>
                <w:t>r</w:t>
              </w:r>
              <w:r>
                <w:rPr>
                  <w:iCs/>
                  <w:sz w:val="20"/>
                </w:rPr>
                <w:t xml:space="preserve"> represented by the QSE </w:t>
              </w:r>
              <w:r w:rsidRPr="001859EC">
                <w:rPr>
                  <w:i/>
                  <w:sz w:val="20"/>
                </w:rPr>
                <w:t xml:space="preserve">q </w:t>
              </w:r>
              <w:r w:rsidRPr="0013396E">
                <w:rPr>
                  <w:iCs/>
                  <w:sz w:val="20"/>
                </w:rPr>
                <w:t xml:space="preserve">for the </w:t>
              </w:r>
              <w:r>
                <w:rPr>
                  <w:iCs/>
                  <w:sz w:val="20"/>
                </w:rPr>
                <w:t xml:space="preserve">corresponding historical season </w:t>
              </w:r>
              <w:r w:rsidRPr="001859EC">
                <w:rPr>
                  <w:i/>
                  <w:sz w:val="20"/>
                </w:rPr>
                <w:t>s</w:t>
              </w:r>
              <w:r w:rsidRPr="0013396E">
                <w:rPr>
                  <w:iCs/>
                  <w:sz w:val="20"/>
                </w:rPr>
                <w:t xml:space="preserve">. </w:t>
              </w:r>
              <w:r w:rsidRPr="0ED8ACD4">
                <w:rPr>
                  <w:sz w:val="20"/>
                  <w:szCs w:val="20"/>
                </w:rPr>
                <w:t xml:space="preserve">Where for a Combined Cycle Train, the Resource </w:t>
              </w:r>
              <w:r w:rsidRPr="0ED8ACD4">
                <w:rPr>
                  <w:i/>
                  <w:sz w:val="20"/>
                  <w:szCs w:val="20"/>
                </w:rPr>
                <w:t>r</w:t>
              </w:r>
              <w:r w:rsidRPr="0ED8ACD4">
                <w:rPr>
                  <w:sz w:val="20"/>
                  <w:szCs w:val="20"/>
                </w:rPr>
                <w:t xml:space="preserve"> is the </w:t>
              </w:r>
              <w:r>
                <w:rPr>
                  <w:sz w:val="20"/>
                  <w:szCs w:val="20"/>
                </w:rPr>
                <w:t xml:space="preserve">largest </w:t>
              </w:r>
              <w:r w:rsidRPr="0ED8ACD4">
                <w:rPr>
                  <w:sz w:val="20"/>
                  <w:szCs w:val="20"/>
                </w:rPr>
                <w:t xml:space="preserve">Combined Cycle Generation Resource </w:t>
              </w:r>
              <w:r>
                <w:rPr>
                  <w:sz w:val="20"/>
                  <w:szCs w:val="20"/>
                </w:rPr>
                <w:t xml:space="preserve">within the </w:t>
              </w:r>
              <w:r w:rsidRPr="0ED8ACD4">
                <w:rPr>
                  <w:sz w:val="20"/>
                  <w:szCs w:val="20"/>
                </w:rPr>
                <w:t>Combined Cycle Train.</w:t>
              </w:r>
              <w:r>
                <w:rPr>
                  <w:sz w:val="20"/>
                  <w:szCs w:val="20"/>
                </w:rPr>
                <w:t xml:space="preserve"> </w:t>
              </w:r>
            </w:ins>
          </w:p>
        </w:tc>
      </w:tr>
      <w:tr w:rsidR="00AB1A46" w:rsidRPr="0013396E" w14:paraId="2707A885" w14:textId="77777777" w:rsidTr="009670DE">
        <w:trPr>
          <w:cantSplit/>
          <w:trHeight w:val="615"/>
          <w:ins w:id="79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F849F7E" w14:textId="77777777" w:rsidR="00AB1A46" w:rsidRDefault="00AB1A46" w:rsidP="009670DE">
            <w:pPr>
              <w:spacing w:after="60"/>
              <w:rPr>
                <w:ins w:id="799" w:author="ERCOT" w:date="2026-03-31T16:04:00Z"/>
                <w:sz w:val="20"/>
                <w:szCs w:val="20"/>
              </w:rPr>
            </w:pPr>
            <w:ins w:id="800" w:author="ERCOT" w:date="2026-03-31T16:04:00Z">
              <w:r>
                <w:rPr>
                  <w:sz w:val="20"/>
                  <w:szCs w:val="20"/>
                </w:rPr>
                <w:t>SBSRC</w:t>
              </w:r>
              <w:r w:rsidRPr="00FC2927">
                <w:rPr>
                  <w:sz w:val="20"/>
                  <w:szCs w:val="20"/>
                </w:rPr>
                <w:t xml:space="preserve"> </w:t>
              </w:r>
              <w:r w:rsidRPr="000A656A">
                <w:rPr>
                  <w:i/>
                  <w:iCs/>
                  <w:sz w:val="20"/>
                  <w:szCs w:val="20"/>
                  <w:vertAlign w:val="subscript"/>
                </w:rPr>
                <w:t>q,</w:t>
              </w:r>
              <w:r>
                <w:rPr>
                  <w:i/>
                  <w:iCs/>
                  <w:sz w:val="20"/>
                  <w:szCs w:val="20"/>
                  <w:vertAlign w:val="subscript"/>
                </w:rPr>
                <w:t xml:space="preserve"> </w:t>
              </w:r>
              <w:r w:rsidRPr="000A656A">
                <w:rPr>
                  <w:i/>
                  <w:iCs/>
                  <w:sz w:val="20"/>
                  <w:szCs w:val="20"/>
                  <w:vertAlign w:val="subscript"/>
                </w:rPr>
                <w:t>r,</w:t>
              </w:r>
              <w:r>
                <w:rPr>
                  <w:i/>
                  <w:iCs/>
                  <w:sz w:val="20"/>
                  <w:szCs w:val="20"/>
                  <w:vertAlign w:val="subscript"/>
                </w:rPr>
                <w:t xml:space="preserve"> </w:t>
              </w:r>
              <w:r w:rsidRPr="000A656A">
                <w:rPr>
                  <w:i/>
                  <w:iCs/>
                  <w:sz w:val="20"/>
                  <w:szCs w:val="20"/>
                  <w:vertAlign w:val="subscript"/>
                </w:rPr>
                <w:t>s</w:t>
              </w:r>
            </w:ins>
          </w:p>
        </w:tc>
        <w:tc>
          <w:tcPr>
            <w:tcW w:w="630" w:type="dxa"/>
            <w:tcBorders>
              <w:top w:val="single" w:sz="4" w:space="0" w:color="auto"/>
              <w:left w:val="single" w:sz="4" w:space="0" w:color="auto"/>
              <w:bottom w:val="single" w:sz="4" w:space="0" w:color="auto"/>
              <w:right w:val="single" w:sz="4" w:space="0" w:color="auto"/>
            </w:tcBorders>
          </w:tcPr>
          <w:p w14:paraId="7DE781D5" w14:textId="77777777" w:rsidR="00AB1A46" w:rsidRDefault="00AB1A46" w:rsidP="009670DE">
            <w:pPr>
              <w:spacing w:after="60"/>
              <w:rPr>
                <w:ins w:id="801" w:author="ERCOT" w:date="2026-03-31T16:04:00Z"/>
                <w:iCs/>
                <w:sz w:val="20"/>
              </w:rPr>
            </w:pPr>
            <w:ins w:id="802" w:author="ERCOT" w:date="2026-03-31T16:04:00Z">
              <w:r>
                <w:rPr>
                  <w:iCs/>
                  <w:sz w:val="20"/>
                </w:rPr>
                <w:t>MW</w:t>
              </w:r>
            </w:ins>
          </w:p>
        </w:tc>
        <w:tc>
          <w:tcPr>
            <w:tcW w:w="7115" w:type="dxa"/>
            <w:tcBorders>
              <w:top w:val="single" w:sz="4" w:space="0" w:color="auto"/>
              <w:left w:val="single" w:sz="4" w:space="0" w:color="auto"/>
              <w:bottom w:val="single" w:sz="4" w:space="0" w:color="auto"/>
              <w:right w:val="single" w:sz="4" w:space="0" w:color="auto"/>
            </w:tcBorders>
          </w:tcPr>
          <w:p w14:paraId="356CB926" w14:textId="7CE9ED07" w:rsidR="00AB1A46" w:rsidRDefault="00AB1A46" w:rsidP="009670DE">
            <w:pPr>
              <w:spacing w:after="60"/>
              <w:rPr>
                <w:ins w:id="803" w:author="ERCOT" w:date="2026-03-31T16:04:00Z"/>
                <w:i/>
                <w:iCs/>
                <w:sz w:val="20"/>
                <w:szCs w:val="20"/>
              </w:rPr>
            </w:pPr>
            <w:ins w:id="804" w:author="ERCOT" w:date="2026-03-31T16:04:00Z">
              <w:r w:rsidRPr="49736C67">
                <w:rPr>
                  <w:i/>
                  <w:iCs/>
                  <w:sz w:val="20"/>
                  <w:szCs w:val="20"/>
                </w:rPr>
                <w:t xml:space="preserve">Season Beginning Seasonal Rated Capacity </w:t>
              </w:r>
              <w:r w:rsidRPr="49736C67">
                <w:rPr>
                  <w:sz w:val="20"/>
                  <w:szCs w:val="20"/>
                </w:rPr>
                <w:t xml:space="preserve">—The applicable Seasonal net maximum sustainable rating, as registered with ERCOT, for the Resource </w:t>
              </w:r>
              <w:r w:rsidRPr="49736C67">
                <w:rPr>
                  <w:i/>
                  <w:iCs/>
                  <w:sz w:val="20"/>
                  <w:szCs w:val="20"/>
                </w:rPr>
                <w:t>r</w:t>
              </w:r>
              <w:r w:rsidRPr="49736C67">
                <w:rPr>
                  <w:sz w:val="20"/>
                  <w:szCs w:val="20"/>
                </w:rPr>
                <w:t xml:space="preserve"> represented by the QSE </w:t>
              </w:r>
              <w:r w:rsidRPr="49736C67">
                <w:rPr>
                  <w:i/>
                  <w:iCs/>
                  <w:sz w:val="20"/>
                  <w:szCs w:val="20"/>
                </w:rPr>
                <w:t>q</w:t>
              </w:r>
              <w:r w:rsidRPr="49736C67">
                <w:rPr>
                  <w:sz w:val="20"/>
                  <w:szCs w:val="20"/>
                </w:rPr>
                <w:t xml:space="preserve"> for the given </w:t>
              </w:r>
            </w:ins>
            <w:ins w:id="805" w:author="ERCOT 070126" w:date="2026-06-17T15:18:00Z" w16du:dateUtc="2026-06-17T20:18:00Z">
              <w:r w:rsidR="00561791">
                <w:rPr>
                  <w:sz w:val="20"/>
                  <w:szCs w:val="20"/>
                </w:rPr>
                <w:t xml:space="preserve">Generation </w:t>
              </w:r>
            </w:ins>
            <w:ins w:id="806" w:author="ERCOT" w:date="2026-03-31T16:04:00Z">
              <w:r w:rsidRPr="49736C67">
                <w:rPr>
                  <w:sz w:val="20"/>
                  <w:szCs w:val="20"/>
                </w:rPr>
                <w:t xml:space="preserve">Firming Season </w:t>
              </w:r>
              <w:r w:rsidRPr="49736C67">
                <w:rPr>
                  <w:i/>
                  <w:iCs/>
                  <w:sz w:val="20"/>
                  <w:szCs w:val="20"/>
                </w:rPr>
                <w:t>s</w:t>
              </w:r>
              <w:r w:rsidRPr="49736C67">
                <w:rPr>
                  <w:sz w:val="20"/>
                  <w:szCs w:val="20"/>
                </w:rPr>
                <w:t xml:space="preserve">.  Where for a Combined Cycle Train, the Resource </w:t>
              </w:r>
              <w:r w:rsidRPr="49736C67">
                <w:rPr>
                  <w:i/>
                  <w:iCs/>
                  <w:sz w:val="20"/>
                  <w:szCs w:val="20"/>
                </w:rPr>
                <w:t>r</w:t>
              </w:r>
              <w:r w:rsidRPr="49736C67">
                <w:rPr>
                  <w:sz w:val="20"/>
                  <w:szCs w:val="20"/>
                </w:rPr>
                <w:t xml:space="preserve"> is the largest Combined Cycle Generation Resource within the Combined Cycle Train.</w:t>
              </w:r>
            </w:ins>
          </w:p>
        </w:tc>
      </w:tr>
      <w:tr w:rsidR="00AB1A46" w:rsidRPr="0013396E" w14:paraId="24FEF389" w14:textId="77777777" w:rsidTr="009670DE">
        <w:trPr>
          <w:cantSplit/>
          <w:trHeight w:val="615"/>
          <w:ins w:id="80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BD8B541" w14:textId="77777777" w:rsidR="00AB1A46" w:rsidRDefault="00AB1A46" w:rsidP="009670DE">
            <w:pPr>
              <w:spacing w:after="60"/>
              <w:rPr>
                <w:ins w:id="808" w:author="ERCOT" w:date="2026-03-31T16:04:00Z"/>
                <w:sz w:val="20"/>
                <w:szCs w:val="20"/>
              </w:rPr>
            </w:pPr>
            <w:ins w:id="809" w:author="ERCOT" w:date="2026-03-31T16:04:00Z">
              <w:r w:rsidRPr="0ED8ACD4">
                <w:rPr>
                  <w:sz w:val="20"/>
                  <w:szCs w:val="20"/>
                </w:rPr>
                <w:t xml:space="preserve">THSL </w:t>
              </w:r>
              <w:r w:rsidRPr="0ED8ACD4">
                <w:rPr>
                  <w:i/>
                  <w:sz w:val="20"/>
                  <w:szCs w:val="20"/>
                  <w:vertAlign w:val="subscript"/>
                </w:rPr>
                <w:t xml:space="preserve">q, r, </w:t>
              </w:r>
              <w:r>
                <w:rPr>
                  <w:i/>
                  <w:sz w:val="20"/>
                  <w:szCs w:val="20"/>
                  <w:vertAlign w:val="subscript"/>
                </w:rPr>
                <w:t>y</w:t>
              </w:r>
            </w:ins>
          </w:p>
        </w:tc>
        <w:tc>
          <w:tcPr>
            <w:tcW w:w="630" w:type="dxa"/>
            <w:tcBorders>
              <w:top w:val="single" w:sz="4" w:space="0" w:color="auto"/>
              <w:left w:val="single" w:sz="4" w:space="0" w:color="auto"/>
              <w:bottom w:val="single" w:sz="4" w:space="0" w:color="auto"/>
              <w:right w:val="single" w:sz="4" w:space="0" w:color="auto"/>
            </w:tcBorders>
          </w:tcPr>
          <w:p w14:paraId="73AE6EA1" w14:textId="77777777" w:rsidR="00AB1A46" w:rsidRDefault="00AB1A46" w:rsidP="009670DE">
            <w:pPr>
              <w:spacing w:after="60"/>
              <w:rPr>
                <w:ins w:id="810" w:author="ERCOT" w:date="2026-03-31T16:04:00Z"/>
                <w:iCs/>
                <w:sz w:val="20"/>
              </w:rPr>
            </w:pPr>
            <w:ins w:id="811" w:author="ERCOT" w:date="2026-03-31T16:04:00Z">
              <w:r>
                <w:rPr>
                  <w:iCs/>
                  <w:sz w:val="20"/>
                </w:rPr>
                <w:t>MW</w:t>
              </w:r>
            </w:ins>
          </w:p>
        </w:tc>
        <w:tc>
          <w:tcPr>
            <w:tcW w:w="7115" w:type="dxa"/>
            <w:tcBorders>
              <w:top w:val="single" w:sz="4" w:space="0" w:color="auto"/>
              <w:left w:val="single" w:sz="4" w:space="0" w:color="auto"/>
              <w:bottom w:val="single" w:sz="4" w:space="0" w:color="auto"/>
              <w:right w:val="single" w:sz="4" w:space="0" w:color="auto"/>
            </w:tcBorders>
          </w:tcPr>
          <w:p w14:paraId="05D7059C" w14:textId="77777777" w:rsidR="00AB1A46" w:rsidRDefault="00AB1A46" w:rsidP="009670DE">
            <w:pPr>
              <w:spacing w:after="60"/>
              <w:rPr>
                <w:ins w:id="812" w:author="ERCOT" w:date="2026-03-31T16:04:00Z"/>
                <w:i/>
                <w:iCs/>
                <w:sz w:val="20"/>
                <w:szCs w:val="20"/>
              </w:rPr>
            </w:pPr>
            <w:ins w:id="813" w:author="ERCOT" w:date="2026-03-31T16:04:00Z">
              <w:r w:rsidRPr="49736C67">
                <w:rPr>
                  <w:i/>
                  <w:iCs/>
                  <w:sz w:val="20"/>
                  <w:szCs w:val="20"/>
                </w:rPr>
                <w:t>Telemetered High Sustained Limit</w:t>
              </w:r>
              <w:r w:rsidRPr="49736C67">
                <w:rPr>
                  <w:sz w:val="20"/>
                  <w:szCs w:val="20"/>
                </w:rPr>
                <w:t xml:space="preserve">—The High Sustained Limit (HSL) of the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as telemetered to ERCOT, for the SCED interval </w:t>
              </w:r>
              <w:r w:rsidRPr="49736C67">
                <w:rPr>
                  <w:i/>
                  <w:iCs/>
                  <w:sz w:val="20"/>
                  <w:szCs w:val="20"/>
                </w:rPr>
                <w:t>y</w:t>
              </w:r>
              <w:r w:rsidRPr="49736C67">
                <w:rPr>
                  <w:sz w:val="20"/>
                  <w:szCs w:val="20"/>
                </w:rPr>
                <w:t xml:space="preserve">.  Where for a Combined Cycle Train, the Resource </w:t>
              </w:r>
              <w:r w:rsidRPr="49736C67">
                <w:rPr>
                  <w:i/>
                  <w:iCs/>
                  <w:sz w:val="20"/>
                  <w:szCs w:val="20"/>
                </w:rPr>
                <w:t>r</w:t>
              </w:r>
              <w:r w:rsidRPr="49736C67">
                <w:rPr>
                  <w:sz w:val="20"/>
                  <w:szCs w:val="20"/>
                </w:rPr>
                <w:t xml:space="preserve"> is a Combined Cycle Generation Resource within the Combined Cycle Train.</w:t>
              </w:r>
            </w:ins>
          </w:p>
        </w:tc>
      </w:tr>
      <w:tr w:rsidR="00C26F68" w:rsidRPr="0013396E" w14:paraId="23013392" w14:textId="77777777" w:rsidTr="00C26F68">
        <w:trPr>
          <w:cantSplit/>
          <w:trHeight w:val="300"/>
          <w:ins w:id="81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3D19BA5" w14:textId="0E651CEB" w:rsidR="00C26F68" w:rsidRPr="0013396E" w:rsidRDefault="00C26F68" w:rsidP="00C26F68">
            <w:pPr>
              <w:spacing w:after="60"/>
              <w:rPr>
                <w:ins w:id="815" w:author="ERCOT" w:date="2026-03-31T16:04:00Z"/>
                <w:iCs/>
                <w:sz w:val="20"/>
              </w:rPr>
            </w:pPr>
            <w:ins w:id="816" w:author="ERCOT" w:date="2026-06-24T16:41:00Z" w16du:dateUtc="2026-06-24T21:41:00Z">
              <w:r>
                <w:rPr>
                  <w:i/>
                  <w:iCs/>
                  <w:sz w:val="20"/>
                </w:rPr>
                <w:t>q</w:t>
              </w:r>
            </w:ins>
          </w:p>
        </w:tc>
        <w:tc>
          <w:tcPr>
            <w:tcW w:w="630" w:type="dxa"/>
            <w:tcBorders>
              <w:top w:val="single" w:sz="4" w:space="0" w:color="auto"/>
              <w:left w:val="single" w:sz="4" w:space="0" w:color="auto"/>
              <w:bottom w:val="single" w:sz="4" w:space="0" w:color="auto"/>
              <w:right w:val="single" w:sz="4" w:space="0" w:color="auto"/>
            </w:tcBorders>
            <w:hideMark/>
          </w:tcPr>
          <w:p w14:paraId="7B4CF0B7" w14:textId="77777777" w:rsidR="00C26F68" w:rsidRPr="0013396E" w:rsidRDefault="00C26F68" w:rsidP="00C26F68">
            <w:pPr>
              <w:spacing w:after="60"/>
              <w:rPr>
                <w:ins w:id="817" w:author="ERCOT" w:date="2026-03-31T16:04:00Z"/>
                <w:iCs/>
                <w:sz w:val="20"/>
              </w:rPr>
            </w:pPr>
            <w:ins w:id="818" w:author="ERCOT" w:date="2026-03-31T16:04:00Z">
              <w:r w:rsidRPr="0013396E">
                <w:rPr>
                  <w:iCs/>
                  <w:sz w:val="20"/>
                </w:rPr>
                <w:t>none</w:t>
              </w:r>
            </w:ins>
          </w:p>
        </w:tc>
        <w:tc>
          <w:tcPr>
            <w:tcW w:w="7115" w:type="dxa"/>
            <w:tcBorders>
              <w:top w:val="single" w:sz="4" w:space="0" w:color="auto"/>
              <w:left w:val="single" w:sz="4" w:space="0" w:color="auto"/>
              <w:bottom w:val="single" w:sz="4" w:space="0" w:color="auto"/>
              <w:right w:val="single" w:sz="4" w:space="0" w:color="auto"/>
            </w:tcBorders>
            <w:hideMark/>
          </w:tcPr>
          <w:p w14:paraId="51BB8C46" w14:textId="77777777" w:rsidR="00C26F68" w:rsidRPr="0013396E" w:rsidRDefault="00C26F68" w:rsidP="00C26F68">
            <w:pPr>
              <w:spacing w:after="60"/>
              <w:rPr>
                <w:ins w:id="819" w:author="ERCOT" w:date="2026-03-31T16:04:00Z"/>
                <w:sz w:val="20"/>
                <w:szCs w:val="20"/>
              </w:rPr>
            </w:pPr>
            <w:ins w:id="820" w:author="ERCOT" w:date="2026-03-31T16:04:00Z">
              <w:r w:rsidRPr="0013396E">
                <w:rPr>
                  <w:iCs/>
                  <w:sz w:val="20"/>
                </w:rPr>
                <w:t>A QSE.</w:t>
              </w:r>
            </w:ins>
          </w:p>
        </w:tc>
      </w:tr>
      <w:tr w:rsidR="00C26F68" w:rsidRPr="0013396E" w14:paraId="4D9358E2" w14:textId="77777777" w:rsidTr="009670DE">
        <w:trPr>
          <w:cantSplit/>
          <w:trHeight w:val="300"/>
          <w:ins w:id="82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0242F3A" w14:textId="5813187E" w:rsidR="00C26F68" w:rsidRPr="005624A5" w:rsidRDefault="00C26F68" w:rsidP="00C26F68">
            <w:pPr>
              <w:spacing w:after="60"/>
              <w:rPr>
                <w:ins w:id="822" w:author="ERCOT" w:date="2026-03-31T16:04:00Z"/>
                <w:i/>
                <w:sz w:val="20"/>
              </w:rPr>
            </w:pPr>
            <w:ins w:id="823" w:author="ERCOT" w:date="2026-06-24T16:41:00Z" w16du:dateUtc="2026-06-24T21:41:00Z">
              <w:r w:rsidRPr="0013396E">
                <w:rPr>
                  <w:i/>
                  <w:iCs/>
                  <w:sz w:val="20"/>
                </w:rPr>
                <w:t>r</w:t>
              </w:r>
            </w:ins>
          </w:p>
        </w:tc>
        <w:tc>
          <w:tcPr>
            <w:tcW w:w="630" w:type="dxa"/>
            <w:tcBorders>
              <w:top w:val="single" w:sz="4" w:space="0" w:color="auto"/>
              <w:left w:val="single" w:sz="4" w:space="0" w:color="auto"/>
              <w:bottom w:val="single" w:sz="4" w:space="0" w:color="auto"/>
              <w:right w:val="single" w:sz="4" w:space="0" w:color="auto"/>
            </w:tcBorders>
          </w:tcPr>
          <w:p w14:paraId="0734669E" w14:textId="77777777" w:rsidR="00C26F68" w:rsidRPr="0013396E" w:rsidRDefault="00C26F68" w:rsidP="00C26F68">
            <w:pPr>
              <w:spacing w:after="60"/>
              <w:rPr>
                <w:ins w:id="824" w:author="ERCOT" w:date="2026-03-31T16:04:00Z"/>
                <w:iCs/>
                <w:sz w:val="20"/>
              </w:rPr>
            </w:pPr>
            <w:ins w:id="825" w:author="ERCOT" w:date="2026-03-31T16:04:00Z">
              <w:r>
                <w:rPr>
                  <w:iCs/>
                  <w:sz w:val="20"/>
                </w:rPr>
                <w:t>n</w:t>
              </w:r>
              <w:r w:rsidRPr="0013396E">
                <w:rPr>
                  <w:iCs/>
                  <w:sz w:val="20"/>
                </w:rPr>
                <w:t>one</w:t>
              </w:r>
            </w:ins>
          </w:p>
        </w:tc>
        <w:tc>
          <w:tcPr>
            <w:tcW w:w="7115" w:type="dxa"/>
            <w:tcBorders>
              <w:top w:val="single" w:sz="4" w:space="0" w:color="auto"/>
              <w:left w:val="single" w:sz="4" w:space="0" w:color="auto"/>
              <w:bottom w:val="single" w:sz="4" w:space="0" w:color="auto"/>
              <w:right w:val="single" w:sz="4" w:space="0" w:color="auto"/>
            </w:tcBorders>
          </w:tcPr>
          <w:p w14:paraId="005164C4" w14:textId="77777777" w:rsidR="00C26F68" w:rsidRDefault="00C26F68" w:rsidP="00C26F68">
            <w:pPr>
              <w:spacing w:after="60"/>
              <w:rPr>
                <w:ins w:id="826" w:author="ERCOT" w:date="2026-03-31T16:04:00Z"/>
                <w:i/>
                <w:iCs/>
                <w:sz w:val="20"/>
              </w:rPr>
            </w:pPr>
            <w:ins w:id="827" w:author="ERCOT" w:date="2026-03-31T16:04:00Z">
              <w:r w:rsidRPr="0013396E">
                <w:rPr>
                  <w:iCs/>
                  <w:sz w:val="20"/>
                </w:rPr>
                <w:t>A Generation Resource.</w:t>
              </w:r>
            </w:ins>
          </w:p>
        </w:tc>
      </w:tr>
      <w:tr w:rsidR="00C26F68" w:rsidRPr="0013396E" w14:paraId="5EE4762E" w14:textId="77777777" w:rsidTr="009670DE">
        <w:trPr>
          <w:cantSplit/>
          <w:trHeight w:val="300"/>
          <w:ins w:id="82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8C5AEB3" w14:textId="6F9F91A8" w:rsidR="00C26F68" w:rsidRPr="005624A5" w:rsidRDefault="00C26F68" w:rsidP="00C26F68">
            <w:pPr>
              <w:spacing w:after="60"/>
              <w:rPr>
                <w:ins w:id="829" w:author="ERCOT" w:date="2026-03-31T16:04:00Z"/>
                <w:i/>
                <w:sz w:val="20"/>
              </w:rPr>
            </w:pPr>
            <w:ins w:id="830" w:author="ERCOT" w:date="2026-06-24T16:41:00Z" w16du:dateUtc="2026-06-24T21:41:00Z">
              <w:r w:rsidRPr="005624A5">
                <w:rPr>
                  <w:i/>
                  <w:sz w:val="20"/>
                  <w:szCs w:val="20"/>
                </w:rPr>
                <w:t>s</w:t>
              </w:r>
            </w:ins>
          </w:p>
        </w:tc>
        <w:tc>
          <w:tcPr>
            <w:tcW w:w="630" w:type="dxa"/>
            <w:tcBorders>
              <w:top w:val="single" w:sz="4" w:space="0" w:color="auto"/>
              <w:left w:val="single" w:sz="4" w:space="0" w:color="auto"/>
              <w:bottom w:val="single" w:sz="4" w:space="0" w:color="auto"/>
              <w:right w:val="single" w:sz="4" w:space="0" w:color="auto"/>
            </w:tcBorders>
          </w:tcPr>
          <w:p w14:paraId="42CBC6C5" w14:textId="77777777" w:rsidR="00C26F68" w:rsidRPr="0013396E" w:rsidRDefault="00C26F68" w:rsidP="00C26F68">
            <w:pPr>
              <w:spacing w:after="60"/>
              <w:rPr>
                <w:ins w:id="831" w:author="ERCOT" w:date="2026-03-31T16:04:00Z"/>
                <w:iCs/>
                <w:sz w:val="20"/>
              </w:rPr>
            </w:pPr>
            <w:ins w:id="832" w:author="ERCOT" w:date="2026-03-31T16:04:00Z">
              <w:r>
                <w:rPr>
                  <w:iCs/>
                  <w:sz w:val="20"/>
                </w:rPr>
                <w:t>none</w:t>
              </w:r>
            </w:ins>
          </w:p>
        </w:tc>
        <w:tc>
          <w:tcPr>
            <w:tcW w:w="7115" w:type="dxa"/>
            <w:tcBorders>
              <w:top w:val="single" w:sz="4" w:space="0" w:color="auto"/>
              <w:left w:val="single" w:sz="4" w:space="0" w:color="auto"/>
              <w:bottom w:val="single" w:sz="4" w:space="0" w:color="auto"/>
              <w:right w:val="single" w:sz="4" w:space="0" w:color="auto"/>
            </w:tcBorders>
          </w:tcPr>
          <w:p w14:paraId="1E9540D2" w14:textId="073DAB27" w:rsidR="00C26F68" w:rsidRDefault="00C26F68" w:rsidP="00C26F68">
            <w:pPr>
              <w:spacing w:after="60"/>
              <w:rPr>
                <w:ins w:id="833" w:author="ERCOT" w:date="2026-03-31T16:04:00Z"/>
                <w:i/>
                <w:iCs/>
                <w:sz w:val="20"/>
              </w:rPr>
            </w:pPr>
            <w:ins w:id="834" w:author="ERCOT" w:date="2026-03-31T16:04:00Z">
              <w:r w:rsidRPr="69AD2657">
                <w:rPr>
                  <w:sz w:val="20"/>
                  <w:szCs w:val="20"/>
                </w:rPr>
                <w:t xml:space="preserve">The </w:t>
              </w:r>
            </w:ins>
            <w:ins w:id="835" w:author="ERCOT 070126" w:date="2026-06-17T15:18:00Z" w16du:dateUtc="2026-06-17T20:18:00Z">
              <w:r>
                <w:rPr>
                  <w:sz w:val="20"/>
                  <w:szCs w:val="20"/>
                </w:rPr>
                <w:t xml:space="preserve">Generation </w:t>
              </w:r>
            </w:ins>
            <w:ins w:id="836" w:author="ERCOT" w:date="2026-03-31T16:04:00Z">
              <w:r w:rsidRPr="69AD2657">
                <w:rPr>
                  <w:sz w:val="20"/>
                  <w:szCs w:val="20"/>
                </w:rPr>
                <w:t xml:space="preserve">Firming </w:t>
              </w:r>
              <w:r>
                <w:rPr>
                  <w:sz w:val="20"/>
                  <w:szCs w:val="20"/>
                </w:rPr>
                <w:t>S</w:t>
              </w:r>
              <w:r w:rsidRPr="69AD2657">
                <w:rPr>
                  <w:sz w:val="20"/>
                  <w:szCs w:val="20"/>
                </w:rPr>
                <w:t>eason.</w:t>
              </w:r>
            </w:ins>
          </w:p>
        </w:tc>
      </w:tr>
      <w:tr w:rsidR="00C26F68" w:rsidRPr="0013396E" w14:paraId="54011601" w14:textId="77777777" w:rsidTr="009670DE">
        <w:trPr>
          <w:cantSplit/>
          <w:trHeight w:val="300"/>
          <w:ins w:id="83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D969DE5" w14:textId="57A3CBD9" w:rsidR="00C26F68" w:rsidRPr="0063789F" w:rsidRDefault="00C26F68" w:rsidP="00C26F68">
            <w:pPr>
              <w:spacing w:after="60"/>
              <w:rPr>
                <w:ins w:id="838" w:author="ERCOT" w:date="2026-03-31T16:04:00Z"/>
                <w:i/>
                <w:iCs/>
                <w:sz w:val="20"/>
                <w:szCs w:val="20"/>
              </w:rPr>
            </w:pPr>
            <w:ins w:id="839" w:author="ERCOT" w:date="2026-06-24T16:41:00Z" w16du:dateUtc="2026-06-24T21:41:00Z">
              <w:r w:rsidRPr="0063789F">
                <w:rPr>
                  <w:i/>
                  <w:iCs/>
                  <w:sz w:val="20"/>
                  <w:szCs w:val="20"/>
                </w:rPr>
                <w:t>y</w:t>
              </w:r>
            </w:ins>
          </w:p>
        </w:tc>
        <w:tc>
          <w:tcPr>
            <w:tcW w:w="630" w:type="dxa"/>
            <w:tcBorders>
              <w:top w:val="single" w:sz="4" w:space="0" w:color="auto"/>
              <w:left w:val="single" w:sz="4" w:space="0" w:color="auto"/>
              <w:bottom w:val="single" w:sz="4" w:space="0" w:color="auto"/>
              <w:right w:val="single" w:sz="4" w:space="0" w:color="auto"/>
            </w:tcBorders>
          </w:tcPr>
          <w:p w14:paraId="16345C92" w14:textId="77777777" w:rsidR="00C26F68" w:rsidRDefault="00C26F68" w:rsidP="00C26F68">
            <w:pPr>
              <w:spacing w:after="60"/>
              <w:rPr>
                <w:ins w:id="840" w:author="ERCOT" w:date="2026-03-31T16:04:00Z"/>
                <w:iCs/>
                <w:sz w:val="20"/>
              </w:rPr>
            </w:pPr>
            <w:ins w:id="841" w:author="ERCOT" w:date="2026-03-31T16:04:00Z">
              <w:r>
                <w:rPr>
                  <w:iCs/>
                  <w:sz w:val="20"/>
                </w:rPr>
                <w:t>none</w:t>
              </w:r>
            </w:ins>
          </w:p>
        </w:tc>
        <w:tc>
          <w:tcPr>
            <w:tcW w:w="7115" w:type="dxa"/>
            <w:tcBorders>
              <w:top w:val="single" w:sz="4" w:space="0" w:color="auto"/>
              <w:left w:val="single" w:sz="4" w:space="0" w:color="auto"/>
              <w:bottom w:val="single" w:sz="4" w:space="0" w:color="auto"/>
              <w:right w:val="single" w:sz="4" w:space="0" w:color="auto"/>
            </w:tcBorders>
          </w:tcPr>
          <w:p w14:paraId="71D0029C" w14:textId="751D0D01" w:rsidR="00C26F68" w:rsidRPr="69AD2657" w:rsidRDefault="00C26F68" w:rsidP="00C26F68">
            <w:pPr>
              <w:spacing w:after="60"/>
              <w:rPr>
                <w:ins w:id="842" w:author="ERCOT" w:date="2026-03-31T16:04:00Z"/>
                <w:sz w:val="20"/>
                <w:szCs w:val="20"/>
              </w:rPr>
            </w:pPr>
            <w:ins w:id="843" w:author="ERCOT" w:date="2026-03-31T16:04:00Z">
              <w:r w:rsidRPr="0D53F520">
                <w:rPr>
                  <w:sz w:val="20"/>
                  <w:szCs w:val="20"/>
                </w:rPr>
                <w:t>A SCED interval in the</w:t>
              </w:r>
            </w:ins>
            <w:ins w:id="844" w:author="ERCOT 070126" w:date="2026-06-17T15:18:00Z" w16du:dateUtc="2026-06-17T20:18:00Z">
              <w:r>
                <w:rPr>
                  <w:sz w:val="20"/>
                  <w:szCs w:val="20"/>
                </w:rPr>
                <w:t xml:space="preserve"> Generation</w:t>
              </w:r>
            </w:ins>
            <w:ins w:id="845" w:author="ERCOT" w:date="2026-03-31T16:04:00Z">
              <w:r w:rsidRPr="0D53F520">
                <w:rPr>
                  <w:sz w:val="20"/>
                  <w:szCs w:val="20"/>
                </w:rPr>
                <w:t xml:space="preserve"> Firming Season, limited to a period equal to the lesser of the last five years and the time since the Generation Resource’s Resource Commissioning Date.</w:t>
              </w:r>
            </w:ins>
          </w:p>
        </w:tc>
      </w:tr>
      <w:tr w:rsidR="00C26F68" w:rsidRPr="0013396E" w14:paraId="4ACD50FE" w14:textId="77777777" w:rsidTr="009670DE">
        <w:trPr>
          <w:cantSplit/>
          <w:trHeight w:val="300"/>
          <w:ins w:id="84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8B5FD9A" w14:textId="41D01A60" w:rsidR="00C26F68" w:rsidRPr="00E12841" w:rsidRDefault="00C26F68" w:rsidP="00C26F68">
            <w:pPr>
              <w:spacing w:after="60"/>
              <w:rPr>
                <w:ins w:id="847" w:author="ERCOT" w:date="2026-03-31T16:04:00Z"/>
                <w:i/>
                <w:iCs/>
                <w:sz w:val="20"/>
                <w:szCs w:val="20"/>
              </w:rPr>
            </w:pPr>
            <w:ins w:id="848" w:author="ERCOT" w:date="2026-06-24T16:41:00Z" w16du:dateUtc="2026-06-24T21:41:00Z">
              <w:r>
                <w:rPr>
                  <w:i/>
                  <w:iCs/>
                  <w:sz w:val="20"/>
                  <w:szCs w:val="20"/>
                </w:rPr>
                <w:t>n</w:t>
              </w:r>
            </w:ins>
          </w:p>
        </w:tc>
        <w:tc>
          <w:tcPr>
            <w:tcW w:w="630" w:type="dxa"/>
            <w:tcBorders>
              <w:top w:val="single" w:sz="4" w:space="0" w:color="auto"/>
              <w:left w:val="single" w:sz="4" w:space="0" w:color="auto"/>
              <w:bottom w:val="single" w:sz="4" w:space="0" w:color="auto"/>
              <w:right w:val="single" w:sz="4" w:space="0" w:color="auto"/>
            </w:tcBorders>
          </w:tcPr>
          <w:p w14:paraId="08CEE39A" w14:textId="77777777" w:rsidR="00C26F68" w:rsidRDefault="00C26F68" w:rsidP="00C26F68">
            <w:pPr>
              <w:spacing w:after="60"/>
              <w:rPr>
                <w:ins w:id="849" w:author="ERCOT" w:date="2026-03-31T16:04:00Z"/>
                <w:iCs/>
                <w:sz w:val="20"/>
              </w:rPr>
            </w:pPr>
            <w:ins w:id="850" w:author="ERCOT" w:date="2026-03-31T16:04:00Z">
              <w:r>
                <w:rPr>
                  <w:iCs/>
                  <w:sz w:val="20"/>
                </w:rPr>
                <w:t>none</w:t>
              </w:r>
            </w:ins>
          </w:p>
        </w:tc>
        <w:tc>
          <w:tcPr>
            <w:tcW w:w="7115" w:type="dxa"/>
            <w:tcBorders>
              <w:top w:val="single" w:sz="4" w:space="0" w:color="auto"/>
              <w:left w:val="single" w:sz="4" w:space="0" w:color="auto"/>
              <w:bottom w:val="single" w:sz="4" w:space="0" w:color="auto"/>
              <w:right w:val="single" w:sz="4" w:space="0" w:color="auto"/>
            </w:tcBorders>
          </w:tcPr>
          <w:p w14:paraId="03FE3895" w14:textId="4D40F1E3" w:rsidR="00C26F68" w:rsidRDefault="00C26F68" w:rsidP="00C26F68">
            <w:pPr>
              <w:spacing w:after="60"/>
              <w:rPr>
                <w:ins w:id="851" w:author="ERCOT" w:date="2026-03-31T16:04:00Z"/>
                <w:sz w:val="20"/>
                <w:szCs w:val="20"/>
              </w:rPr>
            </w:pPr>
            <w:ins w:id="852" w:author="ERCOT" w:date="2026-03-31T16:04:00Z">
              <w:r w:rsidRPr="0D53F520">
                <w:rPr>
                  <w:sz w:val="20"/>
                  <w:szCs w:val="20"/>
                </w:rPr>
                <w:t>The total number of SCED intervals in the</w:t>
              </w:r>
            </w:ins>
            <w:ins w:id="853" w:author="ERCOT 070126" w:date="2026-06-17T15:19:00Z" w16du:dateUtc="2026-06-17T20:19:00Z">
              <w:r>
                <w:rPr>
                  <w:sz w:val="20"/>
                  <w:szCs w:val="20"/>
                </w:rPr>
                <w:t xml:space="preserve"> Generation</w:t>
              </w:r>
            </w:ins>
            <w:ins w:id="854" w:author="ERCOT" w:date="2026-03-31T16:04:00Z">
              <w:r w:rsidRPr="0D53F520">
                <w:rPr>
                  <w:sz w:val="20"/>
                  <w:szCs w:val="20"/>
                </w:rPr>
                <w:t xml:space="preserve"> Firming Season within a period equal to the lesser of the last five years and the time since the Generation Resource’s Resource Commissioning Date.</w:t>
              </w:r>
            </w:ins>
          </w:p>
        </w:tc>
      </w:tr>
    </w:tbl>
    <w:p w14:paraId="41A90833" w14:textId="030379C2" w:rsidR="00AB1A46" w:rsidRPr="008B2B2C" w:rsidRDefault="00AB1A46" w:rsidP="00AB1A46">
      <w:pPr>
        <w:pStyle w:val="Heading2"/>
        <w:numPr>
          <w:ilvl w:val="0"/>
          <w:numId w:val="0"/>
        </w:numPr>
        <w:ind w:left="576" w:hanging="576"/>
        <w:rPr>
          <w:ins w:id="855" w:author="ERCOT" w:date="2026-04-02T12:46:00Z"/>
        </w:rPr>
      </w:pPr>
      <w:bookmarkStart w:id="856" w:name="_Toc221022674"/>
      <w:ins w:id="857" w:author="ERCOT" w:date="2026-04-02T12:46:00Z">
        <w:r>
          <w:t>28.7</w:t>
        </w:r>
        <w:r>
          <w:tab/>
        </w:r>
        <w:r>
          <w:tab/>
          <w:t xml:space="preserve">Exemptions from </w:t>
        </w:r>
      </w:ins>
      <w:ins w:id="858" w:author="ERCOT 070126" w:date="2026-06-18T14:12:00Z" w16du:dateUtc="2026-06-18T19:12:00Z">
        <w:r w:rsidR="00F45365">
          <w:t xml:space="preserve">Generation </w:t>
        </w:r>
      </w:ins>
      <w:ins w:id="859" w:author="ERCOT" w:date="2026-04-02T12:46:00Z">
        <w:r>
          <w:t>Firming Performance Obligations</w:t>
        </w:r>
        <w:bookmarkEnd w:id="856"/>
      </w:ins>
    </w:p>
    <w:p w14:paraId="0CAC63E6" w14:textId="7050F19B" w:rsidR="00AB1A46" w:rsidRDefault="00AB1A46" w:rsidP="00AB1A46">
      <w:pPr>
        <w:pStyle w:val="BodyText"/>
        <w:ind w:left="720" w:hanging="720"/>
        <w:rPr>
          <w:ins w:id="860" w:author="ERCOT" w:date="2026-04-02T12:46:00Z" w16du:dateUtc="2026-04-02T12:46:00Z"/>
        </w:rPr>
      </w:pPr>
      <w:ins w:id="861" w:author="ERCOT" w:date="2026-04-02T12:46:00Z" w16du:dateUtc="2026-04-02T12:46:00Z">
        <w:r>
          <w:t>(1)</w:t>
        </w:r>
        <w:r>
          <w:tab/>
          <w:t xml:space="preserve">A Resource that is subject to </w:t>
        </w:r>
      </w:ins>
      <w:ins w:id="862" w:author="ERCOT 070126" w:date="2026-06-18T14:13:00Z" w16du:dateUtc="2026-06-18T19:13:00Z">
        <w:r w:rsidR="004E2301">
          <w:t xml:space="preserve">generation </w:t>
        </w:r>
      </w:ins>
      <w:ins w:id="863" w:author="ERCOT" w:date="2026-04-02T12:46:00Z" w16du:dateUtc="2026-04-02T12:46:00Z">
        <w:r>
          <w:t xml:space="preserve">firming performance obligations, as defined in Section 28.2.1, </w:t>
        </w:r>
        <w:del w:id="864" w:author="ERCOT 070126" w:date="2026-06-24T20:18:00Z" w16du:dateUtc="2026-06-24T20:18:49Z">
          <w:r>
            <w:delText xml:space="preserve">Resources Subject to a </w:delText>
          </w:r>
        </w:del>
      </w:ins>
      <w:ins w:id="865" w:author="ERCOT 070126" w:date="2026-06-18T14:13:00Z" w16du:dateUtc="2026-06-18T19:13:00Z">
        <w:del w:id="866" w:author="ERCOT 070126" w:date="2026-06-24T20:18:00Z" w16du:dateUtc="2026-06-24T20:18:49Z">
          <w:r w:rsidR="00122A6D">
            <w:delText xml:space="preserve">Generation </w:delText>
          </w:r>
        </w:del>
      </w:ins>
      <w:ins w:id="867" w:author="ERCOT" w:date="2026-04-02T12:46:00Z" w16du:dateUtc="2026-04-02T12:46:00Z">
        <w:del w:id="868" w:author="ERCOT 070126" w:date="2026-06-24T20:18:00Z" w16du:dateUtc="2026-06-24T20:18:49Z">
          <w:r>
            <w:delText xml:space="preserve">Firming Performance Obligation, </w:delText>
          </w:r>
        </w:del>
        <w:del w:id="869" w:author="ERCOT 070126" w:date="2026-06-23T15:28:00Z" w16du:dateUtc="2026-06-23T20:28:00Z">
          <w:r w:rsidRPr="5C729F5D" w:rsidDel="00AB1A46">
            <w:rPr>
              <w:strike/>
              <w:rPrChange w:id="870" w:author="ERCOT 070126" w:date="2026-06-24T11:25:00Z" w16du:dateUtc="2026-06-24T16:25:00Z">
                <w:rPr/>
              </w:rPrChange>
            </w:rPr>
            <w:delText>and is not providing Firming Service through a confirmed Firming Transfer</w:delText>
          </w:r>
        </w:del>
      </w:ins>
      <w:ins w:id="871" w:author="ERCOT 070126" w:date="2026-06-12T11:39:00Z" w16du:dateUtc="2026-06-12T16:39:00Z">
        <w:del w:id="872" w:author="ERCOT 070126" w:date="2026-06-23T15:28:00Z" w16du:dateUtc="2026-06-23T20:28:00Z">
          <w:r w:rsidRPr="5C729F5D" w:rsidDel="003059BE">
            <w:rPr>
              <w:strike/>
              <w:rPrChange w:id="873" w:author="ERCOT 070126" w:date="2026-06-24T11:25:00Z" w16du:dateUtc="2026-06-24T16:25:00Z">
                <w:rPr/>
              </w:rPrChange>
            </w:rPr>
            <w:delText>,</w:delText>
          </w:r>
        </w:del>
      </w:ins>
      <w:ins w:id="874" w:author="ERCOT" w:date="2026-04-02T12:46:00Z" w16du:dateUtc="2026-04-02T12:46:00Z">
        <w:del w:id="875" w:author="ERCOT 070126" w:date="2026-06-23T15:28:00Z" w16du:dateUtc="2026-06-23T20:28:00Z">
          <w:r w:rsidRPr="5C729F5D" w:rsidDel="00AB1A46">
            <w:rPr>
              <w:strike/>
              <w:rPrChange w:id="876" w:author="ERCOT 070126" w:date="2026-06-24T11:25:00Z" w16du:dateUtc="2026-06-24T16:25:00Z">
                <w:rPr/>
              </w:rPrChange>
            </w:rPr>
            <w:delText xml:space="preserve"> </w:delText>
          </w:r>
        </w:del>
        <w:r>
          <w:t xml:space="preserve">shall be fully exempt from </w:t>
        </w:r>
      </w:ins>
      <w:ins w:id="877" w:author="ERCOT 070126" w:date="2026-06-24T20:14:00Z" w16du:dateUtc="2026-06-24T20:14:59Z">
        <w:r w:rsidR="6798437F">
          <w:t>the firming capacity penalty charge</w:t>
        </w:r>
      </w:ins>
      <w:ins w:id="878" w:author="ERCOT 070126" w:date="2026-06-24T20:15:00Z" w16du:dateUtc="2026-06-24T20:15:00Z">
        <w:r w:rsidR="6798437F">
          <w:t xml:space="preserve">, </w:t>
        </w:r>
      </w:ins>
      <w:ins w:id="879" w:author="ERCOT 070126" w:date="2026-06-22T16:31:00Z" w16du:dateUtc="2026-06-22T21:31:00Z">
        <w:r w:rsidR="00933DED">
          <w:t>as described in Section</w:t>
        </w:r>
        <w:r w:rsidR="006C2DA6">
          <w:t xml:space="preserve"> 28.</w:t>
        </w:r>
      </w:ins>
      <w:ins w:id="880" w:author="ERCOT 070126" w:date="2026-06-24T20:16:00Z" w16du:dateUtc="2026-06-24T20:16:30Z">
        <w:r w:rsidR="631725F3">
          <w:t>8</w:t>
        </w:r>
      </w:ins>
      <w:ins w:id="881" w:author="ERCOT 070126" w:date="2026-06-23T15:32:00Z" w16du:dateUtc="2026-06-23T20:32:00Z">
        <w:r w:rsidR="00D26C43">
          <w:t xml:space="preserve">, </w:t>
        </w:r>
      </w:ins>
      <w:ins w:id="882" w:author="ERCOT 070126" w:date="2026-06-24T15:22:00Z" w16du:dateUtc="2026-06-24T20:22:00Z">
        <w:r w:rsidR="003A0840">
          <w:t>to the extent of</w:t>
        </w:r>
      </w:ins>
      <w:ins w:id="883" w:author="ERCOT 070126" w:date="2026-06-24T20:15:00Z" w16du:dateUtc="2026-06-24T20:15:42Z">
        <w:r w:rsidR="160F2F88">
          <w:t xml:space="preserve"> the Resource’s </w:t>
        </w:r>
      </w:ins>
      <w:ins w:id="884" w:author="ERCOT 070126" w:date="2026-06-24T20:15:00Z" w16du:dateUtc="2026-06-24T20:15:50Z">
        <w:r w:rsidR="160F2F88">
          <w:t>SAGC requiremen</w:t>
        </w:r>
      </w:ins>
      <w:ins w:id="885" w:author="ERCOT 070126" w:date="2026-06-24T20:16:00Z" w16du:dateUtc="2026-06-24T20:16:20Z">
        <w:r w:rsidR="160F2F88">
          <w:t>t de</w:t>
        </w:r>
        <w:r w:rsidR="281D85A9">
          <w:t>s</w:t>
        </w:r>
        <w:r w:rsidR="160F2F88">
          <w:t>cribed</w:t>
        </w:r>
        <w:r w:rsidR="79510725">
          <w:t xml:space="preserve"> in Section 28.6</w:t>
        </w:r>
      </w:ins>
      <w:ins w:id="886" w:author="ERCOT 070126" w:date="2026-06-24T15:34:00Z" w16du:dateUtc="2026-06-24T20:34:00Z">
        <w:r w:rsidR="003A77BD">
          <w:t>,</w:t>
        </w:r>
      </w:ins>
      <w:ins w:id="887" w:author="ERCOT" w:date="2026-04-02T12:46:00Z" w16du:dateUtc="2026-04-02T12:46:00Z">
        <w:del w:id="888" w:author="ERCOT 070126" w:date="2026-06-24T20:15:00Z" w16du:dateUtc="2026-06-24T20:15:22Z">
          <w:r w:rsidRPr="5C729F5D" w:rsidDel="00AB1A46">
            <w:rPr>
              <w:strike/>
              <w:rPrChange w:id="889" w:author="ERCOT 070126" w:date="2026-06-22T16:31:00Z" w16du:dateUtc="2026-06-22T21:31:00Z">
                <w:rPr/>
              </w:rPrChange>
            </w:rPr>
            <w:delText>t</w:delText>
          </w:r>
        </w:del>
        <w:del w:id="890" w:author="ERCOT 070126" w:date="2026-06-23T15:29:00Z" w16du:dateUtc="2026-06-23T20:29:00Z">
          <w:r w:rsidRPr="5C729F5D" w:rsidDel="00AB1A46">
            <w:rPr>
              <w:strike/>
              <w:rPrChange w:id="891" w:author="ERCOT 070126" w:date="2026-06-22T16:31:00Z" w16du:dateUtc="2026-06-22T21:31:00Z">
                <w:rPr/>
              </w:rPrChange>
            </w:rPr>
            <w:delText xml:space="preserve">he </w:delText>
          </w:r>
          <w:r w:rsidRPr="5C729F5D" w:rsidDel="00AB1A46">
            <w:rPr>
              <w:strike/>
              <w:rPrChange w:id="892" w:author="ERCOT 070126" w:date="2026-06-23T10:30:00Z" w16du:dateUtc="2026-06-23T15:30:00Z">
                <w:rPr/>
              </w:rPrChange>
            </w:rPr>
            <w:delText>firming capacity penalty charge as described in Section 28.8, Firming Capacity Penalty Charge</w:delText>
          </w:r>
        </w:del>
        <w:del w:id="893" w:author="ERCOT 070126" w:date="2026-06-24T20:16:00Z" w16du:dateUtc="2026-06-24T20:16:52Z">
          <w:r>
            <w:delText>,</w:delText>
          </w:r>
        </w:del>
        <w:r>
          <w:t xml:space="preserve"> if any of the following circumstances are applicable during a Low Operation Reserve Hour: </w:t>
        </w:r>
      </w:ins>
    </w:p>
    <w:p w14:paraId="4C811A16" w14:textId="77777777" w:rsidR="00AB1A46" w:rsidRDefault="00AB1A46" w:rsidP="00AB1A46">
      <w:pPr>
        <w:pStyle w:val="BodyText"/>
        <w:ind w:left="1440" w:hanging="720"/>
        <w:rPr>
          <w:ins w:id="894" w:author="ERCOT" w:date="2026-03-31T16:04:00Z"/>
        </w:rPr>
      </w:pPr>
      <w:ins w:id="895" w:author="ERCOT" w:date="2026-03-31T16:04:00Z">
        <w:r>
          <w:t>(a)</w:t>
        </w:r>
        <w:r>
          <w:tab/>
          <w:t>The Resource has an ERCOT-approved Planned Outage, Opportunity Outage, or derate;</w:t>
        </w:r>
      </w:ins>
    </w:p>
    <w:p w14:paraId="0FD2AC4A" w14:textId="77777777" w:rsidR="00AB1A46" w:rsidRDefault="00AB1A46" w:rsidP="00AB1A46">
      <w:pPr>
        <w:pStyle w:val="BodyText"/>
        <w:ind w:left="1440" w:hanging="720"/>
        <w:rPr>
          <w:ins w:id="896" w:author="ERCOT" w:date="2026-03-31T16:04:00Z"/>
        </w:rPr>
      </w:pPr>
      <w:ins w:id="897" w:author="ERCOT" w:date="2026-03-31T16:04:00Z">
        <w:r>
          <w:t>(b)</w:t>
        </w:r>
        <w:r>
          <w:tab/>
          <w:t>The Resource is limited from generating due to a transmission Outage;</w:t>
        </w:r>
      </w:ins>
    </w:p>
    <w:p w14:paraId="202854BF" w14:textId="77777777" w:rsidR="00AB1A46" w:rsidDel="003059BE" w:rsidRDefault="00AB1A46" w:rsidP="00AB1A46">
      <w:pPr>
        <w:pStyle w:val="BodyText"/>
        <w:ind w:left="1440" w:hanging="720"/>
        <w:rPr>
          <w:ins w:id="898" w:author="ERCOT" w:date="2026-03-31T16:04:00Z"/>
          <w:del w:id="899" w:author="ERCOT 070126" w:date="2026-06-12T11:39:00Z" w16du:dateUtc="2026-06-12T16:39:00Z"/>
        </w:rPr>
      </w:pPr>
      <w:ins w:id="900" w:author="ERCOT" w:date="2026-03-31T16:04:00Z">
        <w:del w:id="901" w:author="ERCOT 070126" w:date="2026-06-12T11:39:00Z" w16du:dateUtc="2026-06-12T16:39:00Z">
          <w:r w:rsidDel="003059BE">
            <w:delText>(c)</w:delText>
          </w:r>
          <w:r w:rsidDel="003059BE">
            <w:tab/>
            <w:delText>A Market Suspension event occurs;</w:delText>
          </w:r>
        </w:del>
      </w:ins>
    </w:p>
    <w:p w14:paraId="4647F043" w14:textId="6A096931" w:rsidR="00AB1A46" w:rsidRDefault="00AB1A46" w:rsidP="00AB1A46">
      <w:pPr>
        <w:pStyle w:val="BodyText"/>
        <w:ind w:left="1440" w:hanging="720"/>
        <w:rPr>
          <w:ins w:id="902" w:author="ERCOT" w:date="2026-03-31T16:04:00Z"/>
        </w:rPr>
      </w:pPr>
      <w:ins w:id="903" w:author="ERCOT" w:date="2026-03-31T16:04:00Z">
        <w:r>
          <w:lastRenderedPageBreak/>
          <w:t>(</w:t>
        </w:r>
        <w:del w:id="904" w:author="ERCOT 070126" w:date="2026-06-12T11:39:00Z" w16du:dateUtc="2026-06-12T16:39:00Z">
          <w:r w:rsidDel="003059BE">
            <w:delText>d</w:delText>
          </w:r>
        </w:del>
      </w:ins>
      <w:ins w:id="905" w:author="ERCOT 070126" w:date="2026-06-12T11:39:00Z" w16du:dateUtc="2026-06-12T16:39:00Z">
        <w:r w:rsidR="003059BE">
          <w:t>c</w:t>
        </w:r>
      </w:ins>
      <w:ins w:id="906" w:author="ERCOT" w:date="2026-03-31T16:04:00Z">
        <w:r>
          <w:t>)</w:t>
        </w:r>
        <w:r>
          <w:tab/>
          <w:t>The Resource is subject to a derate or Outage to satisfy environmental compliance requirements; or</w:t>
        </w:r>
      </w:ins>
    </w:p>
    <w:p w14:paraId="50D9221D" w14:textId="4E1B303B" w:rsidR="00AB1A46" w:rsidRDefault="00AB1A46" w:rsidP="00AB1A46">
      <w:pPr>
        <w:pStyle w:val="BodyText"/>
        <w:ind w:left="1440" w:hanging="720"/>
        <w:rPr>
          <w:ins w:id="907" w:author="ERCOT" w:date="2026-03-31T16:04:00Z"/>
        </w:rPr>
      </w:pPr>
      <w:ins w:id="908" w:author="ERCOT" w:date="2026-03-31T16:04:00Z">
        <w:r>
          <w:t>(</w:t>
        </w:r>
      </w:ins>
      <w:ins w:id="909" w:author="ERCOT 070126" w:date="2026-06-12T11:39:00Z" w16du:dateUtc="2026-06-12T16:39:00Z">
        <w:r w:rsidR="003059BE">
          <w:t>d</w:t>
        </w:r>
      </w:ins>
      <w:ins w:id="910" w:author="ERCOT" w:date="2026-03-31T16:04:00Z">
        <w:del w:id="911" w:author="ERCOT 070126" w:date="2026-06-12T11:39:00Z" w16du:dateUtc="2026-06-12T16:39:00Z">
          <w:r w:rsidDel="003059BE">
            <w:delText>e</w:delText>
          </w:r>
        </w:del>
        <w:r>
          <w:t>)</w:t>
        </w:r>
        <w:r>
          <w:tab/>
          <w:t>The Resource is a Switchable Generation Resource (SWGR) that is committed to a neighboring Independent System Operator or Regional Transmission Organization.  If the SWGR is a Combined Cycle with any of its components committed to a neighboring Independent System Operator or Regional Transmission Organization, then the entire Combined Cycle Train is exempt.</w:t>
        </w:r>
      </w:ins>
    </w:p>
    <w:p w14:paraId="34FEA254" w14:textId="53334665" w:rsidR="00AB1A46" w:rsidRDefault="00AB1A46" w:rsidP="00AB1A46">
      <w:pPr>
        <w:pStyle w:val="BodyText"/>
        <w:ind w:left="720" w:hanging="720"/>
        <w:rPr>
          <w:ins w:id="912" w:author="ERCOT" w:date="2026-03-31T16:04:00Z"/>
        </w:rPr>
      </w:pPr>
      <w:ins w:id="913" w:author="ERCOT" w:date="2026-03-31T16:04:00Z">
        <w:r>
          <w:t>(2)</w:t>
        </w:r>
        <w:r>
          <w:tab/>
        </w:r>
      </w:ins>
      <w:ins w:id="914" w:author="ERCOT" w:date="2026-04-02T12:48:00Z">
        <w:r>
          <w:t xml:space="preserve">A Resource that is subject to </w:t>
        </w:r>
      </w:ins>
      <w:ins w:id="915" w:author="ERCOT 070126" w:date="2026-06-18T14:14:00Z" w16du:dateUtc="2026-06-18T19:14:00Z">
        <w:r w:rsidR="008D3C6B">
          <w:t xml:space="preserve">generation </w:t>
        </w:r>
      </w:ins>
      <w:ins w:id="916" w:author="ERCOT" w:date="2026-04-02T12:48:00Z">
        <w:r>
          <w:t xml:space="preserve">firming performance obligations, as defined in Section 28.2.1, </w:t>
        </w:r>
        <w:del w:id="917" w:author="ERCOT 070126" w:date="2026-06-24T15:44:00Z" w16du:dateUtc="2026-06-24T20:44:00Z">
          <w:r w:rsidDel="00692DCE">
            <w:delText>Resources Subject to a Firming Performance Obligation</w:delText>
          </w:r>
        </w:del>
        <w:del w:id="918" w:author="ERCOT 070126" w:date="2026-06-23T15:28:00Z" w16du:dateUtc="2026-06-23T20:28:00Z">
          <w:r w:rsidRPr="00153C5C" w:rsidDel="00310CFC">
            <w:rPr>
              <w:strike/>
              <w:rPrChange w:id="919" w:author="ERCOT 070126" w:date="2026-06-22T13:07:00Z" w16du:dateUtc="2026-06-22T18:07:00Z">
                <w:rPr/>
              </w:rPrChange>
            </w:rPr>
            <w:delText>, and is not providing Firming Service through a confirmed Firming Transfer</w:delText>
          </w:r>
        </w:del>
      </w:ins>
      <w:ins w:id="920" w:author="ERCOT 070126" w:date="2026-06-12T08:42:00Z" w16du:dateUtc="2026-06-12T13:42:00Z">
        <w:del w:id="921" w:author="ERCOT 070126" w:date="2026-06-23T15:28:00Z" w16du:dateUtc="2026-06-23T20:28:00Z">
          <w:r w:rsidR="00306271" w:rsidRPr="00153C5C" w:rsidDel="00310CFC">
            <w:rPr>
              <w:strike/>
              <w:rPrChange w:id="922" w:author="ERCOT 070126" w:date="2026-06-22T13:07:00Z" w16du:dateUtc="2026-06-22T18:07:00Z">
                <w:rPr/>
              </w:rPrChange>
            </w:rPr>
            <w:delText>,</w:delText>
          </w:r>
        </w:del>
      </w:ins>
      <w:ins w:id="923" w:author="ERCOT" w:date="2026-04-02T12:48:00Z">
        <w:del w:id="924" w:author="ERCOT 070126" w:date="2026-06-24T15:44:00Z" w16du:dateUtc="2026-06-24T20:44:00Z">
          <w:r w:rsidDel="00692DCE">
            <w:delText xml:space="preserve"> </w:delText>
          </w:r>
        </w:del>
        <w:r>
          <w:t xml:space="preserve">shall be exempt or partially exempt from </w:t>
        </w:r>
      </w:ins>
      <w:ins w:id="925" w:author="ERCOT 070126" w:date="2026-06-24T15:33:00Z" w16du:dateUtc="2026-06-24T20:33:00Z">
        <w:r w:rsidR="003E56B8">
          <w:t>the firming capacity penalty charge,</w:t>
        </w:r>
      </w:ins>
      <w:ins w:id="926" w:author="ERCOT 070126" w:date="2026-06-24T15:34:00Z" w16du:dateUtc="2026-06-24T20:34:00Z">
        <w:r w:rsidR="003E56B8">
          <w:t xml:space="preserve"> </w:t>
        </w:r>
        <w:r w:rsidR="003E56B8" w:rsidRPr="00933DED">
          <w:t>as described in Section</w:t>
        </w:r>
        <w:r w:rsidR="003E56B8">
          <w:t xml:space="preserve"> 28.8,</w:t>
        </w:r>
      </w:ins>
      <w:ins w:id="927" w:author="ERCOT 070126" w:date="2026-06-24T15:33:00Z" w16du:dateUtc="2026-06-24T20:33:00Z">
        <w:r w:rsidR="003E56B8">
          <w:t xml:space="preserve"> </w:t>
        </w:r>
      </w:ins>
      <w:ins w:id="928" w:author="ERCOT 070126" w:date="2026-06-24T15:34:00Z" w16du:dateUtc="2026-06-24T20:34:00Z">
        <w:r w:rsidR="003E56B8">
          <w:t>to the extent of the Resource’s SAGC requirement described in Section 28.6,</w:t>
        </w:r>
      </w:ins>
      <w:ins w:id="929" w:author="ERCOT" w:date="2026-04-02T12:48:00Z">
        <w:del w:id="930" w:author="ERCOT 070126" w:date="2026-06-24T15:34:00Z" w16du:dateUtc="2026-06-24T20:34:00Z">
          <w:r>
            <w:delText>t</w:delText>
          </w:r>
        </w:del>
        <w:del w:id="931" w:author="ERCOT 070126" w:date="2026-06-23T15:32:00Z" w16du:dateUtc="2026-06-23T20:32:00Z">
          <w:r>
            <w:delText>he firming capacity penalty charge as described in Section 28.8</w:delText>
          </w:r>
        </w:del>
        <w:r>
          <w:t xml:space="preserve"> during a Low Operation Reserve Hour for:</w:t>
        </w:r>
      </w:ins>
    </w:p>
    <w:p w14:paraId="27A64AA8" w14:textId="77777777" w:rsidR="00AB1A46" w:rsidRDefault="00AB1A46" w:rsidP="00AB1A46">
      <w:pPr>
        <w:pStyle w:val="BodyText"/>
        <w:ind w:left="1440" w:hanging="720"/>
        <w:rPr>
          <w:ins w:id="932" w:author="ERCOT" w:date="2026-03-31T16:04:00Z"/>
        </w:rPr>
      </w:pPr>
      <w:ins w:id="933" w:author="ERCOT" w:date="2026-03-31T16:04:00Z">
        <w:r>
          <w:t>(a)</w:t>
        </w:r>
        <w:r>
          <w:tab/>
          <w:t>The portion of the awarded energy or Ancillary Services in the Day-Ahead Market (DAM) for that hour; or</w:t>
        </w:r>
      </w:ins>
    </w:p>
    <w:p w14:paraId="318AD637" w14:textId="30679DDE" w:rsidR="00AB1A46" w:rsidRDefault="00AB1A46" w:rsidP="00AB1A46">
      <w:pPr>
        <w:pStyle w:val="BodyText"/>
        <w:ind w:left="1440" w:hanging="720"/>
        <w:rPr>
          <w:ins w:id="934" w:author="ERCOT" w:date="2026-03-31T16:04:00Z"/>
        </w:rPr>
      </w:pPr>
      <w:ins w:id="935" w:author="ERCOT" w:date="2026-03-31T16:04:00Z">
        <w:r>
          <w:t>(b)</w:t>
        </w:r>
        <w:r>
          <w:tab/>
          <w:t>The Resource capacity contracted for reliability services during that hour, including:</w:t>
        </w:r>
      </w:ins>
    </w:p>
    <w:p w14:paraId="3648C4E3" w14:textId="77777777" w:rsidR="00AB1A46" w:rsidRDefault="00AB1A46" w:rsidP="00AB1A46">
      <w:pPr>
        <w:pStyle w:val="BodyText"/>
        <w:ind w:left="2160" w:hanging="720"/>
        <w:rPr>
          <w:ins w:id="936" w:author="ERCOT" w:date="2026-03-31T16:04:00Z"/>
        </w:rPr>
      </w:pPr>
      <w:ins w:id="937" w:author="ERCOT" w:date="2026-03-31T16:04:00Z">
        <w:r>
          <w:t>(i)</w:t>
        </w:r>
        <w:r>
          <w:tab/>
          <w:t>Black Start Service (BSS): Only the primary Resource will be exempt, unless it is on Outage in which case the alternate Resource will be exempt if it is available during the Low Operation Reserve Hour; or</w:t>
        </w:r>
      </w:ins>
    </w:p>
    <w:p w14:paraId="20B60831" w14:textId="77777777" w:rsidR="00AB1A46" w:rsidRDefault="00AB1A46" w:rsidP="00AB1A46">
      <w:pPr>
        <w:pStyle w:val="BodyText"/>
        <w:ind w:left="2160" w:hanging="720"/>
        <w:rPr>
          <w:ins w:id="938" w:author="ERCOT" w:date="2026-03-31T16:04:00Z"/>
        </w:rPr>
      </w:pPr>
      <w:ins w:id="939" w:author="ERCOT" w:date="2026-03-31T16:04:00Z">
        <w:r>
          <w:t>(ii)</w:t>
        </w:r>
        <w:r>
          <w:tab/>
          <w:t>Firm Fuel Supply Service (FFSS): Only the Resource, primary or alternate, that is carrying the FFSS obligation during the Low Operation Reserve Hour will be exempt.</w:t>
        </w:r>
      </w:ins>
    </w:p>
    <w:p w14:paraId="580D6595" w14:textId="3AA62D29" w:rsidR="00F93722" w:rsidRDefault="00AB1A46" w:rsidP="00AB1A46">
      <w:pPr>
        <w:pStyle w:val="BodyText"/>
        <w:ind w:left="720" w:hanging="720"/>
        <w:rPr>
          <w:ins w:id="940" w:author="ERCOT 070126" w:date="2026-06-24T11:26:00Z" w16du:dateUtc="2026-06-24T16:26:00Z"/>
        </w:rPr>
      </w:pPr>
      <w:ins w:id="941" w:author="ERCOT" w:date="2026-03-31T16:04:00Z">
        <w:r>
          <w:t>(3)</w:t>
        </w:r>
        <w:r>
          <w:tab/>
        </w:r>
      </w:ins>
      <w:ins w:id="942" w:author="ERCOT" w:date="2026-04-02T12:48:00Z">
        <w:r>
          <w:t xml:space="preserve">The exemptions </w:t>
        </w:r>
      </w:ins>
      <w:ins w:id="943" w:author="ERCOT" w:date="2026-04-02T12:48:00Z" w16du:dateUtc="2026-04-02T12:48:00Z">
        <w:del w:id="944" w:author="ERCOT 070126" w:date="2026-06-24T18:12:00Z" w16du:dateUtc="2026-06-24T18:12:00Z">
          <w:r>
            <w:delText xml:space="preserve">in </w:delText>
          </w:r>
          <w:r w:rsidDel="00AB1A46">
            <w:delText>this</w:delText>
          </w:r>
        </w:del>
      </w:ins>
      <w:ins w:id="945" w:author="ERCOT 070126" w:date="2026-06-24T18:12:00Z" w16du:dateUtc="2026-06-24T18:12:01Z">
        <w:r w:rsidR="6B8903F9">
          <w:t>set forth in</w:t>
        </w:r>
      </w:ins>
      <w:ins w:id="946" w:author="ERCOT" w:date="2026-04-02T12:48:00Z">
        <w:r>
          <w:t xml:space="preserve"> </w:t>
        </w:r>
      </w:ins>
      <w:ins w:id="947" w:author="ERCOT" w:date="2026-04-02T12:48:00Z" w16du:dateUtc="2026-04-02T12:48:00Z">
        <w:del w:id="948" w:author="ERCOT 070126" w:date="2026-06-24T18:15:00Z" w16du:dateUtc="2026-06-24T18:15:11Z">
          <w:r w:rsidDel="00AB1A46">
            <w:delText>Section</w:delText>
          </w:r>
          <w:r>
            <w:delText xml:space="preserve"> 28.</w:delText>
          </w:r>
          <w:r w:rsidDel="00AB1A46">
            <w:delText>7</w:delText>
          </w:r>
        </w:del>
      </w:ins>
      <w:ins w:id="949" w:author="ERCOT 070126" w:date="2026-06-24T18:15:00Z" w16du:dateUtc="2026-06-24T18:15:12Z">
        <w:r w:rsidR="77F7B098">
          <w:t xml:space="preserve">paragraphs </w:t>
        </w:r>
      </w:ins>
      <w:ins w:id="950" w:author="ERCOT 070126" w:date="2026-06-24T18:12:00Z" w16du:dateUtc="2026-06-24T18:12:18Z">
        <w:r w:rsidR="47CBC8A4">
          <w:t>(1) and (</w:t>
        </w:r>
      </w:ins>
      <w:ins w:id="951" w:author="ERCOT 070126" w:date="2026-06-24T18:12:00Z" w16du:dateUtc="2026-06-24T18:12:21Z">
        <w:r w:rsidR="47CBC8A4">
          <w:t>2) above</w:t>
        </w:r>
      </w:ins>
      <w:ins w:id="952" w:author="ERCOT" w:date="2026-04-02T12:48:00Z">
        <w:r>
          <w:t xml:space="preserve"> do not apply to</w:t>
        </w:r>
      </w:ins>
      <w:ins w:id="953" w:author="ERCOT 070126" w:date="2026-06-24T11:27:00Z" w16du:dateUtc="2026-06-24T16:27:00Z">
        <w:r w:rsidR="00455EE7">
          <w:t xml:space="preserve"> the portion of capacity</w:t>
        </w:r>
        <w:r w:rsidR="00A9650E">
          <w:t xml:space="preserve"> that</w:t>
        </w:r>
      </w:ins>
      <w:ins w:id="954" w:author="ERCOT" w:date="2026-04-02T12:48:00Z">
        <w:r>
          <w:t xml:space="preserve"> </w:t>
        </w:r>
        <w:del w:id="955" w:author="ERCOT 070126" w:date="2026-06-24T11:27:00Z" w16du:dateUtc="2026-06-24T16:27:00Z">
          <w:r w:rsidDel="00932BBF">
            <w:delText>any</w:delText>
          </w:r>
        </w:del>
      </w:ins>
      <w:ins w:id="956" w:author="ERCOT 070126" w:date="2026-06-24T11:27:00Z" w16du:dateUtc="2026-06-24T16:27:00Z">
        <w:r w:rsidR="00932BBF">
          <w:t>a</w:t>
        </w:r>
      </w:ins>
      <w:ins w:id="957" w:author="ERCOT" w:date="2026-04-02T12:48:00Z">
        <w:r>
          <w:t xml:space="preserve"> Resource </w:t>
        </w:r>
        <w:del w:id="958" w:author="ERCOT 070126" w:date="2026-06-24T11:28:00Z" w16du:dateUtc="2026-06-24T16:28:00Z">
          <w:r w:rsidDel="00E20690">
            <w:delText xml:space="preserve">that </w:delText>
          </w:r>
        </w:del>
        <w:r>
          <w:t>is providing</w:t>
        </w:r>
      </w:ins>
      <w:ins w:id="959" w:author="ERCOT 070126" w:date="2026-06-24T11:28:00Z" w16du:dateUtc="2026-06-24T16:28:00Z">
        <w:r w:rsidR="00E20690">
          <w:t xml:space="preserve"> as</w:t>
        </w:r>
      </w:ins>
      <w:ins w:id="960" w:author="ERCOT" w:date="2026-04-02T12:48:00Z">
        <w:r>
          <w:t xml:space="preserve"> </w:t>
        </w:r>
      </w:ins>
      <w:ins w:id="961" w:author="ERCOT 070126" w:date="2026-06-24T11:29:00Z" w16du:dateUtc="2026-06-24T16:29:00Z">
        <w:r w:rsidR="00FA6145">
          <w:t xml:space="preserve">Generation </w:t>
        </w:r>
      </w:ins>
      <w:ins w:id="962" w:author="ERCOT" w:date="2026-04-02T12:48:00Z">
        <w:r>
          <w:t>Firming Service</w:t>
        </w:r>
      </w:ins>
      <w:ins w:id="963" w:author="ERCOT 070126" w:date="2026-06-24T11:28:00Z" w16du:dateUtc="2026-06-24T16:28:00Z">
        <w:r w:rsidR="00E20690">
          <w:t xml:space="preserve"> to another Resource</w:t>
        </w:r>
      </w:ins>
      <w:ins w:id="964" w:author="ERCOT" w:date="2026-04-02T12:48:00Z">
        <w:r>
          <w:t xml:space="preserve"> through a confirmed </w:t>
        </w:r>
      </w:ins>
      <w:ins w:id="965" w:author="ERCOT 070126" w:date="2026-06-24T11:28:00Z" w16du:dateUtc="2026-06-24T16:28:00Z">
        <w:r w:rsidR="00906E9D">
          <w:t xml:space="preserve">Generation </w:t>
        </w:r>
      </w:ins>
      <w:ins w:id="966" w:author="ERCOT" w:date="2026-04-02T12:48:00Z">
        <w:r>
          <w:t>Firming Transfer.</w:t>
        </w:r>
      </w:ins>
      <w:ins w:id="967" w:author="ERCOT 070126" w:date="2026-06-24T18:13:00Z" w16du:dateUtc="2026-06-24T18:13:22Z">
        <w:r w:rsidR="73B9B649">
          <w:t xml:space="preserve"> </w:t>
        </w:r>
      </w:ins>
      <w:ins w:id="968" w:author="ERCOT 070126" w:date="2026-06-24T18:13:00Z" w16du:dateUtc="2026-06-24T18:13:24Z">
        <w:r w:rsidR="73B9B649">
          <w:t xml:space="preserve"> </w:t>
        </w:r>
      </w:ins>
      <w:ins w:id="969" w:author="ERCOT 070126" w:date="2026-06-24T18:15:00Z" w16du:dateUtc="2026-06-24T18:15:59Z">
        <w:r w:rsidR="6029E018">
          <w:t xml:space="preserve">A Resource may </w:t>
        </w:r>
      </w:ins>
      <w:ins w:id="970" w:author="ERCOT 070126" w:date="2026-06-24T18:16:00Z" w16du:dateUtc="2026-06-24T18:16:02Z">
        <w:r w:rsidR="6029E018">
          <w:t xml:space="preserve">only be </w:t>
        </w:r>
      </w:ins>
      <w:ins w:id="971" w:author="ERCOT 070126" w:date="2026-06-24T18:16:00Z" w16du:dateUtc="2026-06-24T18:16:04Z">
        <w:r w:rsidR="6029E018">
          <w:t>exempt</w:t>
        </w:r>
      </w:ins>
      <w:ins w:id="972" w:author="ERCOT 070126" w:date="2026-06-24T18:13:00Z" w16du:dateUtc="2026-06-24T18:13:31Z">
        <w:r w:rsidR="73B9B649">
          <w:t xml:space="preserve"> </w:t>
        </w:r>
      </w:ins>
      <w:ins w:id="973" w:author="ERCOT 070126" w:date="2026-06-24T18:16:00Z" w16du:dateUtc="2026-06-24T18:16:27Z">
        <w:r w:rsidR="6029E018">
          <w:t>from</w:t>
        </w:r>
      </w:ins>
      <w:ins w:id="974" w:author="ERCOT 070126" w:date="2026-06-24T18:13:00Z" w16du:dateUtc="2026-06-24T18:13:31Z">
        <w:r w:rsidR="73B9B649">
          <w:t xml:space="preserve"> </w:t>
        </w:r>
      </w:ins>
      <w:ins w:id="975" w:author="ERCOT 070126" w:date="2026-06-24T18:17:00Z" w16du:dateUtc="2026-06-24T18:17:53Z">
        <w:r w:rsidR="4B8742C5">
          <w:t xml:space="preserve">assignment </w:t>
        </w:r>
      </w:ins>
      <w:ins w:id="976" w:author="ERCOT 070126" w:date="2026-06-24T18:17:00Z" w16du:dateUtc="2026-06-24T18:17:54Z">
        <w:r w:rsidR="4B8742C5">
          <w:t xml:space="preserve">of a </w:t>
        </w:r>
      </w:ins>
      <w:ins w:id="977" w:author="ERCOT 070126" w:date="2026-06-24T18:17:00Z" w16du:dateUtc="2026-06-24T18:17:57Z">
        <w:r w:rsidR="4B8742C5">
          <w:t xml:space="preserve">financial penalty </w:t>
        </w:r>
      </w:ins>
      <w:ins w:id="978" w:author="ERCOT 070126" w:date="2026-06-24T18:19:00Z" w16du:dateUtc="2026-06-24T18:19:10Z">
        <w:r w:rsidR="30532864">
          <w:t xml:space="preserve">under paragraphs (1) and (2) above </w:t>
        </w:r>
      </w:ins>
      <w:ins w:id="979" w:author="ERCOT 070126" w:date="2026-06-24T18:18:00Z" w16du:dateUtc="2026-06-24T18:18:59Z">
        <w:r w:rsidR="4B8742C5">
          <w:t>to</w:t>
        </w:r>
      </w:ins>
      <w:ins w:id="980" w:author="ERCOT 070126" w:date="2026-06-24T18:18:00Z" w16du:dateUtc="2026-06-24T18:18:28Z">
        <w:r w:rsidR="4B8742C5">
          <w:t xml:space="preserve"> the extent of </w:t>
        </w:r>
      </w:ins>
      <w:ins w:id="981" w:author="ERCOT 070126" w:date="2026-06-24T18:18:00Z" w16du:dateUtc="2026-06-24T18:18:29Z">
        <w:r w:rsidR="4B8742C5">
          <w:t xml:space="preserve">its own </w:t>
        </w:r>
      </w:ins>
      <w:ins w:id="982" w:author="ERCOT 070126" w:date="2026-06-24T18:18:00Z" w16du:dateUtc="2026-06-24T18:18:46Z">
        <w:r w:rsidR="4B8742C5">
          <w:t>SAGC requirement</w:t>
        </w:r>
      </w:ins>
      <w:ins w:id="983" w:author="ERCOT 070126" w:date="2026-06-24T18:18:00Z" w16du:dateUtc="2026-06-24T18:18:59Z">
        <w:r w:rsidR="1B38CFDB">
          <w:t>.</w:t>
        </w:r>
      </w:ins>
      <w:ins w:id="984" w:author="ERCOT 070126" w:date="2026-06-24T18:16:00Z" w16du:dateUtc="2026-06-24T18:16:37Z">
        <w:r w:rsidR="6029E018">
          <w:t xml:space="preserve"> </w:t>
        </w:r>
      </w:ins>
      <w:ins w:id="985" w:author="ERCOT 070126" w:date="2026-06-24T18:13:00Z" w16du:dateUtc="2026-06-24T18:13:31Z">
        <w:r w:rsidR="73B9B649">
          <w:t xml:space="preserve"> </w:t>
        </w:r>
      </w:ins>
    </w:p>
    <w:p w14:paraId="6B29899D" w14:textId="0CA4AC83" w:rsidR="00205396" w:rsidRDefault="00205396" w:rsidP="00AB1A46">
      <w:pPr>
        <w:pStyle w:val="BodyText"/>
        <w:ind w:left="720" w:hanging="720"/>
        <w:rPr>
          <w:ins w:id="986" w:author="ERCOT" w:date="2026-03-31T16:04:00Z"/>
        </w:rPr>
      </w:pPr>
      <w:ins w:id="987" w:author="ERCOT 070126" w:date="2026-06-12T11:37:00Z" w16du:dateUtc="2026-06-12T16:37:00Z">
        <w:r>
          <w:t>(</w:t>
        </w:r>
      </w:ins>
      <w:ins w:id="988" w:author="ERCOT 070126" w:date="2026-06-24T11:26:00Z" w16du:dateUtc="2026-06-24T16:26:00Z">
        <w:r w:rsidR="00F93722">
          <w:t>4</w:t>
        </w:r>
      </w:ins>
      <w:ins w:id="989" w:author="ERCOT 070126" w:date="2026-06-12T11:37:00Z" w16du:dateUtc="2026-06-12T16:37:00Z">
        <w:r>
          <w:t>)</w:t>
        </w:r>
        <w:r>
          <w:tab/>
        </w:r>
      </w:ins>
      <w:ins w:id="990" w:author="ERCOT 070126" w:date="2026-06-12T11:38:00Z" w16du:dateUtc="2026-06-12T16:38:00Z">
        <w:r w:rsidR="0062769B">
          <w:t xml:space="preserve">If </w:t>
        </w:r>
        <w:r w:rsidR="003059BE">
          <w:t xml:space="preserve">a Market Suspension event occurs during the Low Operation Reserve Hour, all Resources shall </w:t>
        </w:r>
        <w:r>
          <w:t>be fully exempt from the firming capacity penalty charge as described in Section 28.8, Firming Capacity Penalty Charge</w:t>
        </w:r>
      </w:ins>
      <w:ins w:id="991" w:author="ERCOT 070126" w:date="2026-06-12T11:39:00Z" w16du:dateUtc="2026-06-12T16:39:00Z">
        <w:r w:rsidR="003059BE">
          <w:t xml:space="preserve">. </w:t>
        </w:r>
      </w:ins>
    </w:p>
    <w:p w14:paraId="775CAAE0" w14:textId="3BABC61F" w:rsidR="00AB1A46" w:rsidRDefault="00AB1A46" w:rsidP="00AB1A46">
      <w:pPr>
        <w:pStyle w:val="Heading2"/>
        <w:numPr>
          <w:ilvl w:val="0"/>
          <w:numId w:val="0"/>
        </w:numPr>
        <w:ind w:left="576" w:hanging="576"/>
        <w:rPr>
          <w:ins w:id="992" w:author="ERCOT" w:date="2026-03-31T16:04:00Z"/>
        </w:rPr>
      </w:pPr>
      <w:bookmarkStart w:id="993" w:name="_Toc221022676"/>
      <w:ins w:id="994" w:author="ERCOT" w:date="2026-03-31T16:04:00Z">
        <w:r>
          <w:t>28.8</w:t>
        </w:r>
        <w:r>
          <w:tab/>
        </w:r>
        <w:r>
          <w:tab/>
          <w:t>Firming Capacity Penalty Charge</w:t>
        </w:r>
        <w:bookmarkEnd w:id="993"/>
      </w:ins>
    </w:p>
    <w:p w14:paraId="39143BC1" w14:textId="26B57E0E" w:rsidR="00AB1A46" w:rsidRDefault="00AB1A46" w:rsidP="00AB1A46">
      <w:pPr>
        <w:pStyle w:val="BodyText"/>
        <w:ind w:left="720" w:hanging="720"/>
        <w:rPr>
          <w:ins w:id="995" w:author="ERCOT" w:date="2026-03-31T16:04:00Z"/>
        </w:rPr>
      </w:pPr>
      <w:ins w:id="996" w:author="ERCOT" w:date="2026-03-31T16:04:00Z">
        <w:r>
          <w:t>(1)</w:t>
        </w:r>
        <w:r>
          <w:tab/>
        </w:r>
      </w:ins>
      <w:ins w:id="997" w:author="ERCOT" w:date="2026-04-02T12:48:00Z">
        <w:r>
          <w:t xml:space="preserve">For each </w:t>
        </w:r>
      </w:ins>
      <w:ins w:id="998" w:author="ERCOT 070126" w:date="2026-06-17T15:19:00Z" w16du:dateUtc="2026-06-17T20:19:00Z">
        <w:r w:rsidR="00561791">
          <w:t xml:space="preserve">Generation </w:t>
        </w:r>
      </w:ins>
      <w:ins w:id="999" w:author="ERCOT" w:date="2026-04-02T12:48:00Z">
        <w:r>
          <w:t xml:space="preserve">Firming Season, ERCOT shall impose a financial penalty on any Qualified Scheduling Entity (QSE) representing a Generation Resource that fails to satisfy its </w:t>
        </w:r>
      </w:ins>
      <w:ins w:id="1000" w:author="ERCOT 070126" w:date="2026-06-18T14:14:00Z" w16du:dateUtc="2026-06-18T19:14:00Z">
        <w:r w:rsidR="008D3C6B">
          <w:t xml:space="preserve">generation </w:t>
        </w:r>
      </w:ins>
      <w:ins w:id="1001" w:author="ERCOT" w:date="2026-04-02T12:48:00Z">
        <w:r>
          <w:t xml:space="preserve">firming performance obligations pursuant to Section 28.6, Expected Resource Availability.   The QSE representing a Resource that assumes a </w:t>
        </w:r>
      </w:ins>
      <w:ins w:id="1002" w:author="ERCOT 070126" w:date="2026-06-17T15:26:00Z" w16du:dateUtc="2026-06-17T20:26:00Z">
        <w:r w:rsidR="005E661C">
          <w:t xml:space="preserve">Generation </w:t>
        </w:r>
      </w:ins>
      <w:ins w:id="1003" w:author="ERCOT" w:date="2026-04-02T12:48:00Z">
        <w:r>
          <w:lastRenderedPageBreak/>
          <w:t xml:space="preserve">Firming Service obligation also assumes responsibility for the financial penalty if that Resource fails to satisfy the </w:t>
        </w:r>
      </w:ins>
      <w:ins w:id="1004" w:author="ERCOT 070126" w:date="2026-06-18T14:14:00Z" w16du:dateUtc="2026-06-18T19:14:00Z">
        <w:r w:rsidR="008D3C6B">
          <w:t xml:space="preserve">generation </w:t>
        </w:r>
      </w:ins>
      <w:ins w:id="1005" w:author="ERCOT" w:date="2026-04-02T12:48:00Z">
        <w:r>
          <w:t>firming performance obligation.</w:t>
        </w:r>
      </w:ins>
      <w:ins w:id="1006" w:author="ERCOT" w:date="2026-03-31T16:04:00Z">
        <w:r>
          <w:t xml:space="preserve"> </w:t>
        </w:r>
      </w:ins>
    </w:p>
    <w:p w14:paraId="58452691" w14:textId="3D63794B" w:rsidR="00AB1A46" w:rsidRDefault="00AB1A46" w:rsidP="00AB1A46">
      <w:pPr>
        <w:pStyle w:val="BodyText"/>
        <w:ind w:left="720" w:hanging="720"/>
        <w:rPr>
          <w:ins w:id="1007" w:author="ERCOT" w:date="2026-03-31T16:04:00Z"/>
        </w:rPr>
      </w:pPr>
      <w:ins w:id="1008" w:author="ERCOT" w:date="2026-03-31T16:04:00Z">
        <w:r>
          <w:t>(2)</w:t>
        </w:r>
        <w:r>
          <w:tab/>
          <w:t xml:space="preserve">ERCOT will calculate the Firming Capacity Penalty Quantity (FCPQ) amount, excluding any </w:t>
        </w:r>
      </w:ins>
      <w:ins w:id="1009" w:author="ERCOT 070126" w:date="2026-06-17T15:35:00Z" w16du:dateUtc="2026-06-17T20:35:00Z">
        <w:r w:rsidR="00232B1A">
          <w:t xml:space="preserve">Generation </w:t>
        </w:r>
      </w:ins>
      <w:ins w:id="1010" w:author="ERCOT" w:date="2026-03-31T16:04:00Z">
        <w:r>
          <w:t xml:space="preserve">Firming Transfers, for the Low Operation Reserve Hours for the </w:t>
        </w:r>
      </w:ins>
      <w:ins w:id="1011" w:author="ERCOT 070126" w:date="2026-06-17T15:19:00Z" w16du:dateUtc="2026-06-17T20:19:00Z">
        <w:r w:rsidR="00561791">
          <w:t xml:space="preserve">Generation </w:t>
        </w:r>
      </w:ins>
      <w:ins w:id="1012" w:author="ERCOT" w:date="2026-03-31T16:04:00Z">
        <w:r>
          <w:t xml:space="preserve">Firming Season on the Real-Time Market (RTM) Initial Settlement, and any subsequent Settlement runs prior to the RTM Final Settlement, for the last Operating Day of the </w:t>
        </w:r>
      </w:ins>
      <w:ins w:id="1013" w:author="ERCOT 070126" w:date="2026-06-17T15:19:00Z" w16du:dateUtc="2026-06-17T20:19:00Z">
        <w:r w:rsidR="00076B1E">
          <w:t xml:space="preserve">Generation </w:t>
        </w:r>
      </w:ins>
      <w:ins w:id="1014" w:author="ERCOT" w:date="2026-03-31T16:04:00Z">
        <w:r>
          <w:t xml:space="preserve">Firming Season. For the RTM Final Settlement and any subsequent Settlement runs, ERCOT will calculate the FCPQ including any </w:t>
        </w:r>
      </w:ins>
      <w:ins w:id="1015" w:author="ERCOT 070126" w:date="2026-06-17T15:35:00Z" w16du:dateUtc="2026-06-17T20:35:00Z">
        <w:r w:rsidR="00232B1A">
          <w:t xml:space="preserve">Generation </w:t>
        </w:r>
      </w:ins>
      <w:ins w:id="1016" w:author="ERCOT" w:date="2026-03-31T16:04:00Z">
        <w:r>
          <w:t xml:space="preserve">Firming Transfers. </w:t>
        </w:r>
      </w:ins>
    </w:p>
    <w:p w14:paraId="6FE55F24" w14:textId="7DA5E6E1" w:rsidR="00AB1A46" w:rsidRPr="003D1834" w:rsidRDefault="00AB1A46" w:rsidP="00AB1A46">
      <w:pPr>
        <w:pStyle w:val="BodyText"/>
        <w:ind w:left="720" w:hanging="720"/>
        <w:rPr>
          <w:ins w:id="1017" w:author="ERCOT" w:date="2026-03-31T16:04:00Z"/>
        </w:rPr>
      </w:pPr>
      <w:ins w:id="1018" w:author="ERCOT" w:date="2026-03-31T16:04:00Z">
        <w:r>
          <w:t>(3)</w:t>
        </w:r>
        <w:r>
          <w:tab/>
          <w:t xml:space="preserve">The firming capacity penalty charge will be assessed on the RTM Final Settlement, and any subsequent Settlement run, </w:t>
        </w:r>
        <w:r w:rsidRPr="00DF428B">
          <w:t xml:space="preserve">for the last Operating Day of each </w:t>
        </w:r>
      </w:ins>
      <w:ins w:id="1019" w:author="ERCOT 070126" w:date="2026-06-17T15:19:00Z" w16du:dateUtc="2026-06-17T20:19:00Z">
        <w:r w:rsidR="00561791">
          <w:t xml:space="preserve">Generation </w:t>
        </w:r>
      </w:ins>
      <w:ins w:id="1020" w:author="ERCOT" w:date="2026-03-31T16:04:00Z">
        <w:r w:rsidRPr="00DF428B">
          <w:t xml:space="preserve">Firming Season.  </w:t>
        </w:r>
      </w:ins>
    </w:p>
    <w:p w14:paraId="4D7FD972" w14:textId="77777777" w:rsidR="00AB1A46" w:rsidRDefault="00AB1A46" w:rsidP="00AB1A46">
      <w:pPr>
        <w:pStyle w:val="BodyText"/>
        <w:ind w:left="720" w:hanging="720"/>
        <w:rPr>
          <w:ins w:id="1021" w:author="ERCOT" w:date="2026-03-31T16:04:00Z"/>
        </w:rPr>
      </w:pPr>
      <w:ins w:id="1022" w:author="ERCOT" w:date="2026-03-31T16:04:00Z">
        <w:r>
          <w:t>(4)</w:t>
        </w:r>
        <w:r>
          <w:tab/>
          <w:t>The firming capacity penalty price during a Low Operation Reserve Hour is calculated as follows:</w:t>
        </w:r>
      </w:ins>
    </w:p>
    <w:p w14:paraId="3CC5BD83" w14:textId="77777777" w:rsidR="00AB1A46" w:rsidRDefault="00AB1A46" w:rsidP="00AB1A46">
      <w:pPr>
        <w:pStyle w:val="BodyText"/>
        <w:ind w:left="720"/>
        <w:rPr>
          <w:ins w:id="1023" w:author="ERCOT" w:date="2026-03-31T16:04:00Z"/>
        </w:rPr>
      </w:pPr>
      <w:ins w:id="1024" w:author="ERCOT" w:date="2026-03-31T16:04:00Z">
        <w:r>
          <w:t xml:space="preserve"> </w:t>
        </w:r>
        <w:r w:rsidRPr="00A41E33">
          <w:t>F</w:t>
        </w:r>
        <w:r>
          <w:t>CPPR</w:t>
        </w:r>
        <w:r w:rsidRPr="00A41E33">
          <w:t xml:space="preserve"> </w:t>
        </w:r>
        <w:r w:rsidRPr="00A41E33">
          <w:rPr>
            <w:i/>
            <w:vertAlign w:val="subscript"/>
          </w:rPr>
          <w:t>h</w:t>
        </w:r>
        <w:r>
          <w:t xml:space="preserve"> = 0.2 * DASWCAPH</w:t>
        </w:r>
        <w:r w:rsidRPr="007048CE">
          <w:rPr>
            <w:i/>
            <w:vertAlign w:val="subscript"/>
          </w:rPr>
          <w:t xml:space="preserve"> </w:t>
        </w:r>
        <w:r w:rsidRPr="00A41E33">
          <w:rPr>
            <w:i/>
            <w:vertAlign w:val="subscript"/>
          </w:rPr>
          <w:t>h</w:t>
        </w:r>
      </w:ins>
    </w:p>
    <w:p w14:paraId="09040EEE" w14:textId="77777777" w:rsidR="00AB1A46" w:rsidRDefault="00AB1A46" w:rsidP="00AB1A46">
      <w:pPr>
        <w:rPr>
          <w:ins w:id="1025" w:author="ERCOT" w:date="2026-03-31T16:04:00Z"/>
        </w:rPr>
      </w:pPr>
      <w:ins w:id="1026" w:author="ERCOT" w:date="2026-03-31T16:04:00Z">
        <w:r>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855"/>
        <w:gridCol w:w="6890"/>
      </w:tblGrid>
      <w:tr w:rsidR="00AB1A46" w:rsidRPr="0013396E" w14:paraId="4DD29B57" w14:textId="77777777" w:rsidTr="009670DE">
        <w:trPr>
          <w:cantSplit/>
          <w:trHeight w:val="300"/>
          <w:tblHeader/>
          <w:ins w:id="1027"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7BBD66BF" w14:textId="77777777" w:rsidR="00AB1A46" w:rsidRPr="0013396E" w:rsidRDefault="00AB1A46" w:rsidP="009670DE">
            <w:pPr>
              <w:spacing w:after="120"/>
              <w:rPr>
                <w:ins w:id="1028" w:author="ERCOT" w:date="2026-03-31T16:04:00Z"/>
                <w:b/>
                <w:iCs/>
                <w:sz w:val="20"/>
              </w:rPr>
            </w:pPr>
            <w:ins w:id="1029" w:author="ERCOT" w:date="2026-03-31T16:04:00Z">
              <w:r w:rsidRPr="0013396E">
                <w:rPr>
                  <w:b/>
                  <w:iCs/>
                  <w:sz w:val="20"/>
                </w:rPr>
                <w:t>Variable</w:t>
              </w:r>
            </w:ins>
          </w:p>
        </w:tc>
        <w:tc>
          <w:tcPr>
            <w:tcW w:w="855" w:type="dxa"/>
            <w:tcBorders>
              <w:top w:val="single" w:sz="4" w:space="0" w:color="auto"/>
              <w:left w:val="single" w:sz="4" w:space="0" w:color="auto"/>
              <w:bottom w:val="single" w:sz="4" w:space="0" w:color="auto"/>
              <w:right w:val="single" w:sz="4" w:space="0" w:color="auto"/>
            </w:tcBorders>
            <w:hideMark/>
          </w:tcPr>
          <w:p w14:paraId="2C1BA69F" w14:textId="77777777" w:rsidR="00AB1A46" w:rsidRPr="0013396E" w:rsidRDefault="00AB1A46" w:rsidP="009670DE">
            <w:pPr>
              <w:spacing w:after="120"/>
              <w:rPr>
                <w:ins w:id="1030" w:author="ERCOT" w:date="2026-03-31T16:04:00Z"/>
                <w:b/>
                <w:iCs/>
                <w:sz w:val="20"/>
              </w:rPr>
            </w:pPr>
            <w:ins w:id="1031" w:author="ERCOT" w:date="2026-03-31T16:04:00Z">
              <w:r w:rsidRPr="0013396E">
                <w:rPr>
                  <w:b/>
                  <w:iCs/>
                  <w:sz w:val="20"/>
                </w:rPr>
                <w:t>Unit</w:t>
              </w:r>
            </w:ins>
          </w:p>
        </w:tc>
        <w:tc>
          <w:tcPr>
            <w:tcW w:w="6890" w:type="dxa"/>
            <w:tcBorders>
              <w:top w:val="single" w:sz="4" w:space="0" w:color="auto"/>
              <w:left w:val="single" w:sz="4" w:space="0" w:color="auto"/>
              <w:bottom w:val="single" w:sz="4" w:space="0" w:color="auto"/>
              <w:right w:val="single" w:sz="4" w:space="0" w:color="auto"/>
            </w:tcBorders>
            <w:hideMark/>
          </w:tcPr>
          <w:p w14:paraId="3BD3F7B4" w14:textId="77777777" w:rsidR="00AB1A46" w:rsidRPr="0013396E" w:rsidRDefault="00AB1A46" w:rsidP="009670DE">
            <w:pPr>
              <w:spacing w:after="120"/>
              <w:rPr>
                <w:ins w:id="1032" w:author="ERCOT" w:date="2026-03-31T16:04:00Z"/>
                <w:b/>
                <w:iCs/>
                <w:sz w:val="20"/>
              </w:rPr>
            </w:pPr>
            <w:ins w:id="1033" w:author="ERCOT" w:date="2026-03-31T16:04:00Z">
              <w:r w:rsidRPr="0013396E">
                <w:rPr>
                  <w:b/>
                  <w:iCs/>
                  <w:sz w:val="20"/>
                </w:rPr>
                <w:t>Definition</w:t>
              </w:r>
            </w:ins>
          </w:p>
        </w:tc>
      </w:tr>
      <w:tr w:rsidR="00AB1A46" w:rsidRPr="0013396E" w14:paraId="55476370" w14:textId="77777777" w:rsidTr="009670DE">
        <w:trPr>
          <w:cantSplit/>
          <w:trHeight w:val="615"/>
          <w:ins w:id="1034"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239E487A" w14:textId="77777777" w:rsidR="00AB1A46" w:rsidRPr="00735595" w:rsidRDefault="00AB1A46" w:rsidP="009670DE">
            <w:pPr>
              <w:spacing w:after="60"/>
              <w:rPr>
                <w:ins w:id="1035" w:author="ERCOT" w:date="2026-03-31T16:04:00Z"/>
                <w:iCs/>
                <w:sz w:val="20"/>
                <w:szCs w:val="20"/>
              </w:rPr>
            </w:pPr>
            <w:ins w:id="1036" w:author="ERCOT" w:date="2026-03-31T16:04:00Z">
              <w:r w:rsidRPr="001831A3">
                <w:rPr>
                  <w:sz w:val="20"/>
                  <w:szCs w:val="20"/>
                </w:rPr>
                <w:t xml:space="preserve">FCPPR </w:t>
              </w:r>
              <w:r w:rsidRPr="001831A3">
                <w:rPr>
                  <w:i/>
                  <w:sz w:val="20"/>
                  <w:szCs w:val="20"/>
                  <w:vertAlign w:val="subscript"/>
                </w:rPr>
                <w:t>h</w:t>
              </w:r>
            </w:ins>
          </w:p>
        </w:tc>
        <w:tc>
          <w:tcPr>
            <w:tcW w:w="855" w:type="dxa"/>
            <w:tcBorders>
              <w:top w:val="single" w:sz="4" w:space="0" w:color="auto"/>
              <w:left w:val="single" w:sz="4" w:space="0" w:color="auto"/>
              <w:bottom w:val="single" w:sz="4" w:space="0" w:color="auto"/>
              <w:right w:val="single" w:sz="4" w:space="0" w:color="auto"/>
            </w:tcBorders>
            <w:hideMark/>
          </w:tcPr>
          <w:p w14:paraId="0A4F2B11" w14:textId="77777777" w:rsidR="00AB1A46" w:rsidRPr="0013396E" w:rsidRDefault="00AB1A46" w:rsidP="009670DE">
            <w:pPr>
              <w:spacing w:after="60"/>
              <w:rPr>
                <w:ins w:id="1037" w:author="ERCOT" w:date="2026-03-31T16:04:00Z"/>
                <w:iCs/>
                <w:sz w:val="20"/>
              </w:rPr>
            </w:pPr>
            <w:ins w:id="1038" w:author="ERCOT" w:date="2026-03-31T16:04:00Z">
              <w:r w:rsidRPr="0013396E">
                <w:rPr>
                  <w:iCs/>
                  <w:sz w:val="20"/>
                </w:rPr>
                <w:t>$</w:t>
              </w:r>
              <w:r>
                <w:rPr>
                  <w:iCs/>
                  <w:sz w:val="20"/>
                </w:rPr>
                <w:t>/MWh</w:t>
              </w:r>
            </w:ins>
          </w:p>
        </w:tc>
        <w:tc>
          <w:tcPr>
            <w:tcW w:w="6890" w:type="dxa"/>
            <w:tcBorders>
              <w:top w:val="single" w:sz="4" w:space="0" w:color="auto"/>
              <w:left w:val="single" w:sz="4" w:space="0" w:color="auto"/>
              <w:bottom w:val="single" w:sz="4" w:space="0" w:color="auto"/>
              <w:right w:val="single" w:sz="4" w:space="0" w:color="auto"/>
            </w:tcBorders>
            <w:hideMark/>
          </w:tcPr>
          <w:p w14:paraId="1A33EE3D" w14:textId="77777777" w:rsidR="00AB1A46" w:rsidRPr="0013396E" w:rsidRDefault="00AB1A46" w:rsidP="009670DE">
            <w:pPr>
              <w:spacing w:after="60"/>
              <w:rPr>
                <w:ins w:id="1039" w:author="ERCOT" w:date="2026-03-31T16:04:00Z"/>
                <w:sz w:val="20"/>
                <w:szCs w:val="20"/>
              </w:rPr>
            </w:pPr>
            <w:ins w:id="1040" w:author="ERCOT" w:date="2026-03-31T16:04:00Z">
              <w:r w:rsidRPr="10CD2F68">
                <w:rPr>
                  <w:i/>
                  <w:iCs/>
                  <w:sz w:val="20"/>
                  <w:szCs w:val="20"/>
                </w:rPr>
                <w:t xml:space="preserve">Firming </w:t>
              </w:r>
              <w:r w:rsidRPr="10CD2F68">
                <w:rPr>
                  <w:i/>
                  <w:sz w:val="20"/>
                  <w:szCs w:val="20"/>
                </w:rPr>
                <w:t>Capacity Penalty Price</w:t>
              </w:r>
              <w:r w:rsidRPr="10CD2F68">
                <w:rPr>
                  <w:rFonts w:ascii="Symbol" w:eastAsia="Symbol" w:hAnsi="Symbol" w:cs="Symbol"/>
                  <w:sz w:val="20"/>
                  <w:szCs w:val="20"/>
                </w:rPr>
                <w:t>¾</w:t>
              </w:r>
              <w:r>
                <w:rPr>
                  <w:rFonts w:ascii="Symbol" w:eastAsia="Symbol" w:hAnsi="Symbol" w:cs="Symbol"/>
                  <w:sz w:val="20"/>
                  <w:szCs w:val="20"/>
                </w:rPr>
                <w:t xml:space="preserve"> </w:t>
              </w:r>
              <w:r w:rsidRPr="10CD2F68">
                <w:rPr>
                  <w:sz w:val="20"/>
                  <w:szCs w:val="20"/>
                </w:rPr>
                <w:t>The firm</w:t>
              </w:r>
              <w:r>
                <w:rPr>
                  <w:sz w:val="20"/>
                  <w:szCs w:val="20"/>
                </w:rPr>
                <w:t>ing</w:t>
              </w:r>
              <w:r w:rsidRPr="10CD2F68">
                <w:rPr>
                  <w:sz w:val="20"/>
                  <w:szCs w:val="20"/>
                </w:rPr>
                <w:t xml:space="preserve"> capacity penalty </w:t>
              </w:r>
              <w:r>
                <w:rPr>
                  <w:sz w:val="20"/>
                  <w:szCs w:val="20"/>
                </w:rPr>
                <w:t>price</w:t>
              </w:r>
              <w:r w:rsidRPr="10CD2F68">
                <w:rPr>
                  <w:sz w:val="20"/>
                  <w:szCs w:val="20"/>
                </w:rPr>
                <w:t xml:space="preserve"> for the hour</w:t>
              </w:r>
              <w:r>
                <w:rPr>
                  <w:sz w:val="20"/>
                  <w:szCs w:val="20"/>
                </w:rPr>
                <w:t xml:space="preserve"> </w:t>
              </w:r>
              <w:r>
                <w:rPr>
                  <w:i/>
                  <w:iCs/>
                  <w:sz w:val="20"/>
                  <w:szCs w:val="20"/>
                </w:rPr>
                <w:t>h</w:t>
              </w:r>
              <w:r w:rsidRPr="10CD2F68">
                <w:rPr>
                  <w:sz w:val="20"/>
                  <w:szCs w:val="20"/>
                </w:rPr>
                <w:t>.</w:t>
              </w:r>
            </w:ins>
          </w:p>
        </w:tc>
      </w:tr>
      <w:tr w:rsidR="00AB1A46" w:rsidRPr="0013396E" w14:paraId="467C1626" w14:textId="77777777" w:rsidTr="009670DE">
        <w:trPr>
          <w:cantSplit/>
          <w:trHeight w:val="300"/>
          <w:ins w:id="1041"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2EBEB241" w14:textId="77777777" w:rsidR="00AB1A46" w:rsidRPr="0013396E" w:rsidRDefault="00AB1A46" w:rsidP="009670DE">
            <w:pPr>
              <w:spacing w:after="60"/>
              <w:rPr>
                <w:ins w:id="1042" w:author="ERCOT" w:date="2026-03-31T16:04:00Z"/>
                <w:iCs/>
                <w:sz w:val="20"/>
              </w:rPr>
            </w:pPr>
            <w:ins w:id="1043" w:author="ERCOT" w:date="2026-03-31T16:04:00Z">
              <w:r>
                <w:rPr>
                  <w:iCs/>
                  <w:sz w:val="20"/>
                </w:rPr>
                <w:t>DASWCAPH</w:t>
              </w:r>
              <w:r w:rsidRPr="001831A3">
                <w:rPr>
                  <w:sz w:val="20"/>
                  <w:szCs w:val="20"/>
                </w:rPr>
                <w:t xml:space="preserve"> </w:t>
              </w:r>
              <w:r w:rsidRPr="001831A3">
                <w:rPr>
                  <w:i/>
                  <w:sz w:val="20"/>
                  <w:szCs w:val="20"/>
                  <w:vertAlign w:val="subscript"/>
                </w:rPr>
                <w:t>h</w:t>
              </w:r>
            </w:ins>
          </w:p>
        </w:tc>
        <w:tc>
          <w:tcPr>
            <w:tcW w:w="855" w:type="dxa"/>
            <w:tcBorders>
              <w:top w:val="single" w:sz="4" w:space="0" w:color="auto"/>
              <w:left w:val="single" w:sz="4" w:space="0" w:color="auto"/>
              <w:bottom w:val="single" w:sz="4" w:space="0" w:color="auto"/>
              <w:right w:val="single" w:sz="4" w:space="0" w:color="auto"/>
            </w:tcBorders>
            <w:hideMark/>
          </w:tcPr>
          <w:p w14:paraId="64C93709" w14:textId="77777777" w:rsidR="00AB1A46" w:rsidRPr="0013396E" w:rsidRDefault="00AB1A46" w:rsidP="009670DE">
            <w:pPr>
              <w:spacing w:after="60"/>
              <w:rPr>
                <w:ins w:id="1044" w:author="ERCOT" w:date="2026-03-31T16:04:00Z"/>
                <w:iCs/>
                <w:sz w:val="20"/>
              </w:rPr>
            </w:pPr>
            <w:ins w:id="1045" w:author="ERCOT" w:date="2026-03-31T16:04:00Z">
              <w:r w:rsidRPr="0013396E">
                <w:rPr>
                  <w:iCs/>
                  <w:sz w:val="20"/>
                </w:rPr>
                <w:t>$</w:t>
              </w:r>
              <w:r>
                <w:rPr>
                  <w:iCs/>
                  <w:sz w:val="20"/>
                </w:rPr>
                <w:t>/MWh</w:t>
              </w:r>
            </w:ins>
          </w:p>
        </w:tc>
        <w:tc>
          <w:tcPr>
            <w:tcW w:w="6890" w:type="dxa"/>
            <w:tcBorders>
              <w:top w:val="single" w:sz="4" w:space="0" w:color="auto"/>
              <w:left w:val="single" w:sz="4" w:space="0" w:color="auto"/>
              <w:bottom w:val="single" w:sz="4" w:space="0" w:color="auto"/>
              <w:right w:val="single" w:sz="4" w:space="0" w:color="auto"/>
            </w:tcBorders>
            <w:hideMark/>
          </w:tcPr>
          <w:p w14:paraId="165142CB" w14:textId="77777777" w:rsidR="00AB1A46" w:rsidRPr="0013396E" w:rsidRDefault="00AB1A46" w:rsidP="009670DE">
            <w:pPr>
              <w:spacing w:after="60"/>
              <w:rPr>
                <w:ins w:id="1046" w:author="ERCOT" w:date="2026-03-31T16:04:00Z"/>
                <w:sz w:val="20"/>
                <w:szCs w:val="20"/>
              </w:rPr>
            </w:pPr>
            <w:ins w:id="1047" w:author="ERCOT" w:date="2026-03-31T16:04:00Z">
              <w:r w:rsidRPr="49736C67">
                <w:rPr>
                  <w:i/>
                  <w:iCs/>
                  <w:sz w:val="20"/>
                  <w:szCs w:val="20"/>
                </w:rPr>
                <w:t>Day-Ahead System-Wide Offer Cap for the Hour</w:t>
              </w:r>
              <w:r w:rsidRPr="49736C67">
                <w:rPr>
                  <w:sz w:val="20"/>
                  <w:szCs w:val="20"/>
                </w:rPr>
                <w:t xml:space="preserve">—The effective Day-Ahead System-Wide Offer Cap (DASWCAP), as described in Section 4.4.11, </w:t>
              </w:r>
              <w:del w:id="1048" w:author="ERCOT 070126" w:date="2026-06-23T10:51:00Z" w16du:dateUtc="2026-06-23T15:51:00Z">
                <w:r w:rsidRPr="49736C67" w:rsidDel="000865CC">
                  <w:rPr>
                    <w:sz w:val="20"/>
                    <w:szCs w:val="20"/>
                  </w:rPr>
                  <w:delText xml:space="preserve"> </w:delText>
                </w:r>
              </w:del>
              <w:r w:rsidRPr="49736C67">
                <w:rPr>
                  <w:sz w:val="20"/>
                  <w:szCs w:val="20"/>
                </w:rPr>
                <w:t xml:space="preserve">Day-Ahead and Real-Time System-Wide Offer Caps, for the hour </w:t>
              </w:r>
              <w:r w:rsidRPr="49736C67">
                <w:rPr>
                  <w:i/>
                  <w:iCs/>
                  <w:sz w:val="20"/>
                  <w:szCs w:val="20"/>
                </w:rPr>
                <w:t>h.</w:t>
              </w:r>
              <w:del w:id="1049" w:author="ERCOT 070126" w:date="2026-06-23T10:51:00Z" w16du:dateUtc="2026-06-23T15:51:00Z">
                <w:r w:rsidRPr="49736C67" w:rsidDel="000865CC">
                  <w:rPr>
                    <w:sz w:val="20"/>
                    <w:szCs w:val="20"/>
                  </w:rPr>
                  <w:delText>.</w:delText>
                </w:r>
              </w:del>
              <w:r w:rsidRPr="49736C67">
                <w:rPr>
                  <w:sz w:val="20"/>
                  <w:szCs w:val="20"/>
                </w:rPr>
                <w:t xml:space="preserve"> </w:t>
              </w:r>
            </w:ins>
          </w:p>
        </w:tc>
      </w:tr>
      <w:tr w:rsidR="00AB1A46" w:rsidRPr="0013396E" w14:paraId="25A8571B" w14:textId="77777777" w:rsidTr="009670DE">
        <w:trPr>
          <w:cantSplit/>
          <w:trHeight w:val="300"/>
          <w:ins w:id="105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16A96AF" w14:textId="77777777" w:rsidR="00AB1A46" w:rsidRDefault="00AB1A46" w:rsidP="009670DE">
            <w:pPr>
              <w:spacing w:after="60"/>
              <w:rPr>
                <w:ins w:id="1051" w:author="ERCOT" w:date="2026-03-31T16:04:00Z"/>
                <w:iCs/>
                <w:sz w:val="20"/>
              </w:rPr>
            </w:pPr>
            <w:ins w:id="1052" w:author="ERCOT" w:date="2026-03-31T16:04:00Z">
              <w:r>
                <w:rPr>
                  <w:i/>
                  <w:iCs/>
                  <w:sz w:val="20"/>
                </w:rPr>
                <w:t>h</w:t>
              </w:r>
            </w:ins>
          </w:p>
        </w:tc>
        <w:tc>
          <w:tcPr>
            <w:tcW w:w="855" w:type="dxa"/>
            <w:tcBorders>
              <w:top w:val="single" w:sz="4" w:space="0" w:color="auto"/>
              <w:left w:val="single" w:sz="4" w:space="0" w:color="auto"/>
              <w:bottom w:val="single" w:sz="4" w:space="0" w:color="auto"/>
              <w:right w:val="single" w:sz="4" w:space="0" w:color="auto"/>
            </w:tcBorders>
          </w:tcPr>
          <w:p w14:paraId="11237A1D" w14:textId="1B53C1E5" w:rsidR="00AB1A46" w:rsidRPr="0013396E" w:rsidRDefault="00282387" w:rsidP="009670DE">
            <w:pPr>
              <w:spacing w:after="60"/>
              <w:rPr>
                <w:ins w:id="1053" w:author="ERCOT" w:date="2026-03-31T16:04:00Z"/>
                <w:iCs/>
                <w:sz w:val="20"/>
              </w:rPr>
            </w:pPr>
            <w:ins w:id="1054" w:author="ERCOT" w:date="2026-03-31T16:04:00Z">
              <w:r>
                <w:rPr>
                  <w:iCs/>
                  <w:sz w:val="20"/>
                </w:rPr>
                <w:t>N</w:t>
              </w:r>
              <w:r w:rsidR="00AB1A46">
                <w:rPr>
                  <w:iCs/>
                  <w:sz w:val="20"/>
                </w:rPr>
                <w:t>one</w:t>
              </w:r>
            </w:ins>
          </w:p>
        </w:tc>
        <w:tc>
          <w:tcPr>
            <w:tcW w:w="6890" w:type="dxa"/>
            <w:tcBorders>
              <w:top w:val="single" w:sz="4" w:space="0" w:color="auto"/>
              <w:left w:val="single" w:sz="4" w:space="0" w:color="auto"/>
              <w:bottom w:val="single" w:sz="4" w:space="0" w:color="auto"/>
              <w:right w:val="single" w:sz="4" w:space="0" w:color="auto"/>
            </w:tcBorders>
          </w:tcPr>
          <w:p w14:paraId="19106967" w14:textId="77777777" w:rsidR="00AB1A46" w:rsidRDefault="00AB1A46" w:rsidP="009670DE">
            <w:pPr>
              <w:spacing w:after="60"/>
              <w:rPr>
                <w:ins w:id="1055" w:author="ERCOT" w:date="2026-03-31T16:04:00Z"/>
                <w:i/>
                <w:iCs/>
                <w:sz w:val="20"/>
              </w:rPr>
            </w:pPr>
            <w:ins w:id="1056" w:author="ERCOT" w:date="2026-03-31T16:04:00Z">
              <w:r>
                <w:rPr>
                  <w:iCs/>
                  <w:sz w:val="20"/>
                </w:rPr>
                <w:t>The Low Operation Reserve Hour.</w:t>
              </w:r>
            </w:ins>
          </w:p>
        </w:tc>
      </w:tr>
    </w:tbl>
    <w:p w14:paraId="4622739C" w14:textId="40472452" w:rsidR="00AB1A46" w:rsidRDefault="00AB1A46" w:rsidP="00AB1A46">
      <w:pPr>
        <w:pStyle w:val="BodyText"/>
        <w:spacing w:before="240"/>
        <w:ind w:left="720" w:hanging="720"/>
        <w:rPr>
          <w:ins w:id="1057" w:author="ERCOT" w:date="2026-03-31T16:04:00Z"/>
        </w:rPr>
      </w:pPr>
      <w:bookmarkStart w:id="1058" w:name="_Hlk220933878"/>
      <w:ins w:id="1059" w:author="ERCOT" w:date="2026-03-31T16:04:00Z">
        <w:r>
          <w:t>(5)</w:t>
        </w:r>
        <w:r>
          <w:tab/>
        </w:r>
      </w:ins>
      <w:ins w:id="1060" w:author="ERCOT" w:date="2026-04-02T12:49:00Z">
        <w:r>
          <w:t xml:space="preserve">The firming capacity penalty charge for a Resource that fails to provide or be available to provide its </w:t>
        </w:r>
      </w:ins>
      <w:ins w:id="1061" w:author="ERCOT 070126" w:date="2026-06-18T14:14:00Z" w16du:dateUtc="2026-06-18T19:14:00Z">
        <w:r w:rsidR="008D3C6B">
          <w:t xml:space="preserve">generation </w:t>
        </w:r>
      </w:ins>
      <w:ins w:id="1062" w:author="ERCOT" w:date="2026-04-02T12:49:00Z">
        <w:r>
          <w:t>firming performance obligation during a Low Operation Reserve Hour is calculated as follows:</w:t>
        </w:r>
      </w:ins>
    </w:p>
    <w:p w14:paraId="32BA087B" w14:textId="77777777" w:rsidR="00AB1A46" w:rsidRDefault="00AB1A46" w:rsidP="00AB1A46">
      <w:pPr>
        <w:pStyle w:val="BodyText"/>
        <w:ind w:left="720"/>
        <w:rPr>
          <w:ins w:id="1063" w:author="ERCOT" w:date="2026-03-31T16:04:00Z"/>
        </w:rPr>
      </w:pPr>
      <w:ins w:id="1064" w:author="ERCOT" w:date="2026-03-31T16:04:00Z">
        <w:r w:rsidRPr="00791729">
          <w:t>FCP</w:t>
        </w:r>
        <w:r>
          <w:t>AMT</w:t>
        </w:r>
        <w:r w:rsidRPr="00791729">
          <w:t xml:space="preserve"> </w:t>
        </w:r>
        <w:r w:rsidRPr="001831A3">
          <w:rPr>
            <w:i/>
            <w:iCs/>
            <w:vertAlign w:val="subscript"/>
          </w:rPr>
          <w:t>q, r, h</w:t>
        </w:r>
        <w:r w:rsidRPr="00791729">
          <w:t xml:space="preserve"> = FCPQ </w:t>
        </w:r>
        <w:r w:rsidRPr="001831A3">
          <w:rPr>
            <w:i/>
            <w:iCs/>
            <w:vertAlign w:val="subscript"/>
          </w:rPr>
          <w:t>q, r, h</w:t>
        </w:r>
        <w:r w:rsidRPr="00791729">
          <w:t xml:space="preserve"> </w:t>
        </w:r>
        <w:r>
          <w:t>*</w:t>
        </w:r>
        <w:r w:rsidRPr="00791729">
          <w:t xml:space="preserve"> </w:t>
        </w:r>
        <w:r w:rsidRPr="00A41E33">
          <w:t>F</w:t>
        </w:r>
        <w:r>
          <w:t>CPPR</w:t>
        </w:r>
        <w:r w:rsidRPr="00A41E33">
          <w:t xml:space="preserve"> </w:t>
        </w:r>
        <w:r w:rsidRPr="00A41E33">
          <w:rPr>
            <w:i/>
            <w:vertAlign w:val="subscript"/>
          </w:rPr>
          <w:t>h</w:t>
        </w:r>
        <w:r w:rsidRPr="00791729">
          <w:t xml:space="preserve"> </w:t>
        </w:r>
      </w:ins>
    </w:p>
    <w:p w14:paraId="25E4243C" w14:textId="77777777" w:rsidR="00AB1A46" w:rsidRDefault="00AB1A46" w:rsidP="00AB1A46">
      <w:pPr>
        <w:pStyle w:val="BodyText"/>
        <w:ind w:firstLine="720"/>
        <w:rPr>
          <w:ins w:id="1065" w:author="ERCOT" w:date="2026-03-31T16:04:00Z"/>
        </w:rPr>
      </w:pPr>
      <w:ins w:id="1066" w:author="ERCOT" w:date="2026-03-31T16:04:00Z">
        <w:r>
          <w:t xml:space="preserve">Where: </w:t>
        </w:r>
      </w:ins>
    </w:p>
    <w:p w14:paraId="3C4EEB90" w14:textId="766D336B" w:rsidR="00AB1A46" w:rsidRDefault="00AB1A46" w:rsidP="00AB1A46">
      <w:pPr>
        <w:pStyle w:val="BodyText"/>
        <w:ind w:left="1440" w:hanging="720"/>
        <w:rPr>
          <w:ins w:id="1067" w:author="ERCOT 070126" w:date="2026-06-11T21:41:00Z" w16du:dateUtc="2026-06-11T21:41:38Z"/>
        </w:rPr>
      </w:pPr>
      <w:ins w:id="1068" w:author="ERCOT" w:date="2026-03-31T16:04:00Z">
        <w:r>
          <w:t>(a)</w:t>
        </w:r>
        <w:r>
          <w:tab/>
        </w:r>
      </w:ins>
      <w:bookmarkEnd w:id="1058"/>
      <w:ins w:id="1069" w:author="ERCOT" w:date="2026-04-02T12:50:00Z">
        <w:r>
          <w:t xml:space="preserve">For Resources that are subject to </w:t>
        </w:r>
      </w:ins>
      <w:ins w:id="1070" w:author="ERCOT 070126" w:date="2026-06-18T14:14:00Z" w16du:dateUtc="2026-06-18T19:14:00Z">
        <w:r w:rsidR="008D3C6B">
          <w:t xml:space="preserve">generation </w:t>
        </w:r>
      </w:ins>
      <w:ins w:id="1071" w:author="ERCOT" w:date="2026-04-02T12:50:00Z">
        <w:r>
          <w:t xml:space="preserve">firming performance obligations, as defined in Section 28.2.1, Resources Subject to a </w:t>
        </w:r>
      </w:ins>
      <w:ins w:id="1072" w:author="ERCOT 070126" w:date="2026-06-18T14:14:00Z" w16du:dateUtc="2026-06-18T19:14:00Z">
        <w:r w:rsidR="008D3C6B">
          <w:t xml:space="preserve">Generation </w:t>
        </w:r>
      </w:ins>
      <w:ins w:id="1073" w:author="ERCOT" w:date="2026-04-02T12:50:00Z">
        <w:r>
          <w:t>Firming Performance Obligation, the FCPQ is calculated as follows:</w:t>
        </w:r>
      </w:ins>
    </w:p>
    <w:p w14:paraId="3AAFBE04" w14:textId="5D6AFE88" w:rsidR="00AB1A46" w:rsidRDefault="00AB1A46" w:rsidP="00C26F68">
      <w:pPr>
        <w:tabs>
          <w:tab w:val="left" w:pos="2250"/>
          <w:tab w:val="left" w:pos="3150"/>
          <w:tab w:val="left" w:pos="3960"/>
        </w:tabs>
        <w:spacing w:after="240"/>
        <w:ind w:left="2430" w:hanging="990"/>
        <w:rPr>
          <w:ins w:id="1074" w:author="ERCOT" w:date="2026-03-31T16:04:00Z"/>
        </w:rPr>
      </w:pPr>
      <w:ins w:id="1075" w:author="ERCOT" w:date="2026-03-31T16:04:00Z">
        <w:r w:rsidRPr="00791729">
          <w:t>FCPQ</w:t>
        </w:r>
        <w:r>
          <w:t xml:space="preserve"> </w:t>
        </w:r>
        <w:r w:rsidRPr="001831A3">
          <w:rPr>
            <w:i/>
            <w:iCs/>
            <w:vertAlign w:val="subscript"/>
          </w:rPr>
          <w:t>q, r, h</w:t>
        </w:r>
        <w:r w:rsidRPr="001831A3">
          <w:rPr>
            <w:i/>
            <w:iCs/>
          </w:rPr>
          <w:t xml:space="preserve"> </w:t>
        </w:r>
        <w:r w:rsidRPr="00791729">
          <w:t xml:space="preserve">= Max (0, </w:t>
        </w:r>
      </w:ins>
      <w:ins w:id="1076" w:author="ERCOT 070126" w:date="2026-06-23T15:37:00Z" w16du:dateUtc="2026-06-23T20:37:00Z">
        <w:r w:rsidR="004B6592" w:rsidRPr="00791729">
          <w:t>Max (0,</w:t>
        </w:r>
        <w:r w:rsidR="004B6592">
          <w:t xml:space="preserve"> </w:t>
        </w:r>
      </w:ins>
      <w:ins w:id="1077" w:author="ERCOT" w:date="2026-03-31T16:04:00Z">
        <w:r w:rsidRPr="00791729">
          <w:t>FCR</w:t>
        </w:r>
        <w:r>
          <w:t>Q</w:t>
        </w:r>
        <w:r w:rsidRPr="00791729">
          <w:rPr>
            <w:vertAlign w:val="subscript"/>
          </w:rPr>
          <w:t xml:space="preserve"> </w:t>
        </w:r>
        <w:r w:rsidRPr="001831A3">
          <w:rPr>
            <w:i/>
            <w:iCs/>
            <w:vertAlign w:val="subscript"/>
          </w:rPr>
          <w:t>q, r, h</w:t>
        </w:r>
      </w:ins>
      <w:ins w:id="1078" w:author="ERCOT 070126" w:date="2026-06-23T10:54:00Z" w16du:dateUtc="2026-06-23T15:54:00Z">
        <w:r w:rsidR="00CE2358">
          <w:rPr>
            <w:i/>
            <w:iCs/>
            <w:vertAlign w:val="subscript"/>
          </w:rPr>
          <w:t xml:space="preserve"> </w:t>
        </w:r>
      </w:ins>
      <w:ins w:id="1079" w:author="ERCOT" w:date="2026-03-31T16:04:00Z">
        <w:r w:rsidRPr="001831A3">
          <w:rPr>
            <w:i/>
            <w:iCs/>
            <w:vertAlign w:val="subscript"/>
          </w:rPr>
          <w:t xml:space="preserve"> </w:t>
        </w:r>
        <w:r>
          <w:t>–</w:t>
        </w:r>
        <w:r w:rsidRPr="00791729" w:rsidDel="00171CF0">
          <w:t xml:space="preserve"> </w:t>
        </w:r>
      </w:ins>
      <w:ins w:id="1080" w:author="ERCOT 070126" w:date="2026-06-23T15:38:00Z" w16du:dateUtc="2026-06-23T20:38:00Z">
        <w:r w:rsidR="004B6592" w:rsidRPr="00A41E33">
          <w:t>F</w:t>
        </w:r>
        <w:r w:rsidR="004B6592">
          <w:t>CAV</w:t>
        </w:r>
        <w:r w:rsidR="004B6592" w:rsidRPr="00A41E33">
          <w:t xml:space="preserve"> </w:t>
        </w:r>
        <w:r w:rsidR="004B6592" w:rsidRPr="78A5FA7F">
          <w:rPr>
            <w:i/>
            <w:iCs/>
            <w:vertAlign w:val="subscript"/>
          </w:rPr>
          <w:t>q,</w:t>
        </w:r>
        <w:r w:rsidR="004B6592">
          <w:rPr>
            <w:i/>
            <w:iCs/>
            <w:vertAlign w:val="subscript"/>
          </w:rPr>
          <w:t xml:space="preserve"> </w:t>
        </w:r>
        <w:r w:rsidR="004B6592" w:rsidRPr="78A5FA7F">
          <w:rPr>
            <w:i/>
            <w:iCs/>
            <w:vertAlign w:val="subscript"/>
          </w:rPr>
          <w:t>r,</w:t>
        </w:r>
        <w:r w:rsidR="004B6592">
          <w:rPr>
            <w:i/>
            <w:iCs/>
            <w:vertAlign w:val="subscript"/>
          </w:rPr>
          <w:t xml:space="preserve"> </w:t>
        </w:r>
        <w:r w:rsidR="004B6592" w:rsidRPr="78A5FA7F">
          <w:rPr>
            <w:i/>
            <w:iCs/>
            <w:vertAlign w:val="subscript"/>
          </w:rPr>
          <w:t>h</w:t>
        </w:r>
        <w:r w:rsidR="004B6592">
          <w:t>)</w:t>
        </w:r>
        <w:r w:rsidR="00C5388D">
          <w:t xml:space="preserve"> + </w:t>
        </w:r>
        <w:r w:rsidR="00C5388D" w:rsidRPr="00A41E33">
          <w:t>F</w:t>
        </w:r>
        <w:r w:rsidR="00C5388D">
          <w:t>TCS</w:t>
        </w:r>
        <w:r w:rsidR="00C5388D" w:rsidRPr="00A41E33">
          <w:t xml:space="preserve"> </w:t>
        </w:r>
        <w:r w:rsidR="00C5388D">
          <w:rPr>
            <w:i/>
            <w:vertAlign w:val="subscript"/>
          </w:rPr>
          <w:t>q, r, h</w:t>
        </w:r>
        <w:r w:rsidR="004B6592">
          <w:t xml:space="preserve"> </w:t>
        </w:r>
        <w:r w:rsidR="006D69F7">
          <w:t>–</w:t>
        </w:r>
      </w:ins>
      <w:ins w:id="1081" w:author="ERCOT 070126" w:date="2026-06-23T15:39:00Z" w16du:dateUtc="2026-06-23T20:39:00Z">
        <w:r w:rsidR="00D929B5" w:rsidRPr="00D929B5">
          <w:t xml:space="preserve"> </w:t>
        </w:r>
        <w:r w:rsidR="00D929B5" w:rsidRPr="00791729">
          <w:t>Max (0,</w:t>
        </w:r>
        <w:r w:rsidR="00810C47" w:rsidRPr="00810C47">
          <w:t xml:space="preserve"> </w:t>
        </w:r>
        <w:r w:rsidR="00810C47">
          <w:t>HATHSL</w:t>
        </w:r>
        <w:r w:rsidR="00810C47" w:rsidRPr="00A41E33">
          <w:t xml:space="preserve"> </w:t>
        </w:r>
        <w:r w:rsidR="00810C47" w:rsidRPr="78A5FA7F">
          <w:rPr>
            <w:i/>
            <w:iCs/>
            <w:vertAlign w:val="subscript"/>
          </w:rPr>
          <w:t>q,</w:t>
        </w:r>
        <w:r w:rsidR="00810C47">
          <w:rPr>
            <w:i/>
            <w:iCs/>
            <w:vertAlign w:val="subscript"/>
          </w:rPr>
          <w:t xml:space="preserve"> </w:t>
        </w:r>
        <w:r w:rsidR="00810C47" w:rsidRPr="78A5FA7F">
          <w:rPr>
            <w:i/>
            <w:iCs/>
            <w:vertAlign w:val="subscript"/>
          </w:rPr>
          <w:t>r,</w:t>
        </w:r>
        <w:r w:rsidR="00810C47">
          <w:rPr>
            <w:i/>
            <w:iCs/>
            <w:vertAlign w:val="subscript"/>
          </w:rPr>
          <w:t xml:space="preserve"> </w:t>
        </w:r>
        <w:r w:rsidR="00810C47" w:rsidRPr="78A5FA7F">
          <w:rPr>
            <w:i/>
            <w:iCs/>
            <w:vertAlign w:val="subscript"/>
          </w:rPr>
          <w:t>h</w:t>
        </w:r>
        <w:r w:rsidR="00810C47">
          <w:rPr>
            <w:i/>
            <w:iCs/>
            <w:vertAlign w:val="subscript"/>
          </w:rPr>
          <w:t xml:space="preserve"> </w:t>
        </w:r>
        <w:r w:rsidR="00810C47">
          <w:t>–</w:t>
        </w:r>
      </w:ins>
      <w:ins w:id="1082" w:author="ERCOT 070126" w:date="2026-06-23T15:40:00Z" w16du:dateUtc="2026-06-23T20:40:00Z">
        <w:r w:rsidR="00810C47" w:rsidRPr="00810C47">
          <w:t xml:space="preserve"> </w:t>
        </w:r>
        <w:r w:rsidR="00810C47">
          <w:t>SAGC</w:t>
        </w:r>
        <w:r w:rsidR="00810C47" w:rsidRPr="00A41E33">
          <w:t xml:space="preserve"> </w:t>
        </w:r>
        <w:r w:rsidR="00810C47">
          <w:rPr>
            <w:i/>
            <w:vertAlign w:val="subscript"/>
          </w:rPr>
          <w:t>q, r, s</w:t>
        </w:r>
      </w:ins>
      <w:ins w:id="1083" w:author="ERCOT 070126" w:date="2026-06-23T15:39:00Z" w16du:dateUtc="2026-06-23T20:39:00Z">
        <w:r w:rsidR="00D929B5">
          <w:t>)</w:t>
        </w:r>
      </w:ins>
      <w:ins w:id="1084" w:author="ERCOT 070126" w:date="2026-06-23T15:40:00Z" w16du:dateUtc="2026-06-23T20:40:00Z">
        <w:r w:rsidR="005A28E7">
          <w:t xml:space="preserve"> </w:t>
        </w:r>
      </w:ins>
      <w:ins w:id="1085" w:author="ERCOT" w:date="2026-03-31T16:04:00Z">
        <w:del w:id="1086" w:author="ERCOT 070126" w:date="2026-06-23T15:39:00Z" w16du:dateUtc="2026-06-23T20:39:00Z">
          <w:r w:rsidRPr="00791729" w:rsidDel="00171CF0">
            <w:delText>Max</w:delText>
          </w:r>
          <w:r w:rsidDel="00171CF0">
            <w:delText xml:space="preserve"> </w:delText>
          </w:r>
          <w:r w:rsidRPr="00791729" w:rsidDel="00171CF0">
            <w:delText>(</w:delText>
          </w:r>
          <w:r w:rsidRPr="00791729">
            <w:delText>FCA</w:delText>
          </w:r>
          <w:r>
            <w:delText xml:space="preserve">V </w:delText>
          </w:r>
          <w:r w:rsidRPr="001831A3">
            <w:rPr>
              <w:i/>
              <w:iCs/>
              <w:vertAlign w:val="subscript"/>
            </w:rPr>
            <w:delText>q, r, h</w:delText>
          </w:r>
          <w:r w:rsidRPr="00791729" w:rsidDel="00171CF0">
            <w:delText xml:space="preserve">, </w:delText>
          </w:r>
          <w:r w:rsidRPr="00791729" w:rsidDel="00171CF0">
            <w:rPr>
              <w:szCs w:val="32"/>
            </w:rPr>
            <w:delText>DAESR</w:delText>
          </w:r>
          <w:r w:rsidDel="00171CF0">
            <w:rPr>
              <w:szCs w:val="32"/>
            </w:rPr>
            <w:delText xml:space="preserve"> </w:delText>
          </w:r>
          <w:r w:rsidRPr="00735595" w:rsidDel="00171CF0">
            <w:rPr>
              <w:i/>
              <w:iCs/>
              <w:szCs w:val="32"/>
              <w:vertAlign w:val="subscript"/>
            </w:rPr>
            <w:delText>q, p, r, h</w:delText>
          </w:r>
          <w:r w:rsidRPr="001831A3" w:rsidDel="00171CF0">
            <w:rPr>
              <w:i/>
              <w:iCs/>
              <w:sz w:val="28"/>
              <w:szCs w:val="28"/>
            </w:rPr>
            <w:delText xml:space="preserve"> </w:delText>
          </w:r>
          <w:r w:rsidRPr="00791729" w:rsidDel="00171CF0">
            <w:delText>+ DAAS</w:delText>
          </w:r>
          <w:r w:rsidDel="00171CF0">
            <w:delText xml:space="preserve">Q </w:delText>
          </w:r>
          <w:r w:rsidRPr="001831A3" w:rsidDel="00171CF0">
            <w:rPr>
              <w:i/>
              <w:iCs/>
              <w:vertAlign w:val="subscript"/>
            </w:rPr>
            <w:delText>q, r, h</w:delText>
          </w:r>
          <w:r w:rsidRPr="00791729" w:rsidDel="00171CF0">
            <w:delText xml:space="preserve">, </w:delText>
          </w:r>
          <w:r w:rsidDel="00171CF0">
            <w:delText xml:space="preserve">RCCRS </w:delText>
          </w:r>
          <w:r w:rsidRPr="00735595" w:rsidDel="00171CF0">
            <w:rPr>
              <w:i/>
              <w:iCs/>
              <w:szCs w:val="32"/>
              <w:vertAlign w:val="subscript"/>
            </w:rPr>
            <w:delText>q, r, h</w:delText>
          </w:r>
          <w:r w:rsidRPr="00791729" w:rsidDel="00171CF0">
            <w:delText>)</w:delText>
          </w:r>
        </w:del>
      </w:ins>
      <w:ins w:id="1087" w:author="ERCOT 070126" w:date="2026-06-05T16:02:00Z" w16du:dateUtc="2026-06-05T21:02:00Z">
        <w:r w:rsidR="00263465">
          <w:t xml:space="preserve">– </w:t>
        </w:r>
        <w:r w:rsidR="00263465" w:rsidRPr="00A41E33">
          <w:t>F</w:t>
        </w:r>
        <w:r w:rsidR="00263465">
          <w:t>TCP</w:t>
        </w:r>
        <w:r w:rsidR="00263465" w:rsidRPr="00A41E33">
          <w:t xml:space="preserve"> </w:t>
        </w:r>
        <w:r w:rsidR="00263465" w:rsidRPr="78A5FA7F">
          <w:rPr>
            <w:i/>
            <w:iCs/>
            <w:vertAlign w:val="subscript"/>
          </w:rPr>
          <w:t>q,</w:t>
        </w:r>
        <w:r w:rsidR="00263465">
          <w:rPr>
            <w:i/>
            <w:iCs/>
            <w:vertAlign w:val="subscript"/>
          </w:rPr>
          <w:t xml:space="preserve"> </w:t>
        </w:r>
        <w:r w:rsidR="00263465" w:rsidRPr="78A5FA7F">
          <w:rPr>
            <w:i/>
            <w:iCs/>
            <w:vertAlign w:val="subscript"/>
          </w:rPr>
          <w:t>r,</w:t>
        </w:r>
        <w:r w:rsidR="00263465">
          <w:rPr>
            <w:i/>
            <w:iCs/>
            <w:vertAlign w:val="subscript"/>
          </w:rPr>
          <w:t xml:space="preserve"> </w:t>
        </w:r>
        <w:r w:rsidR="00263465" w:rsidRPr="78A5FA7F">
          <w:rPr>
            <w:i/>
            <w:iCs/>
            <w:vertAlign w:val="subscript"/>
          </w:rPr>
          <w:t>h</w:t>
        </w:r>
      </w:ins>
      <w:ins w:id="1088" w:author="ERCOT 070126" w:date="2026-05-22T15:00:00Z" w16du:dateUtc="2026-05-22T20:00:00Z">
        <w:r w:rsidR="00B51F04">
          <w:t>)</w:t>
        </w:r>
      </w:ins>
      <w:ins w:id="1089" w:author="ERCOT" w:date="2026-03-31T16:04:00Z">
        <w:r>
          <w:t xml:space="preserve"> </w:t>
        </w:r>
      </w:ins>
    </w:p>
    <w:p w14:paraId="03197CF8" w14:textId="77777777" w:rsidR="00AB1A46" w:rsidRDefault="00AB1A46" w:rsidP="00C26F68">
      <w:pPr>
        <w:pStyle w:val="BodyText"/>
        <w:ind w:left="1440"/>
        <w:rPr>
          <w:ins w:id="1090" w:author="ERCOT" w:date="2026-03-31T16:04:00Z"/>
        </w:rPr>
      </w:pPr>
      <w:ins w:id="1091" w:author="ERCOT" w:date="2026-03-31T16:04:00Z">
        <w:r>
          <w:t>Where:</w:t>
        </w:r>
      </w:ins>
    </w:p>
    <w:p w14:paraId="03DBDD96" w14:textId="5680D6E2" w:rsidR="00AB1A46" w:rsidRDefault="00AB1A46" w:rsidP="00C26F68">
      <w:pPr>
        <w:pStyle w:val="BodyText"/>
        <w:ind w:left="3420" w:hanging="1620"/>
        <w:rPr>
          <w:ins w:id="1092" w:author="ERCOT" w:date="2026-03-31T16:04:00Z"/>
          <w:i/>
          <w:vertAlign w:val="subscript"/>
        </w:rPr>
      </w:pPr>
      <w:ins w:id="1093" w:author="ERCOT" w:date="2026-03-31T16:04:00Z">
        <w:r w:rsidRPr="00A41E33">
          <w:lastRenderedPageBreak/>
          <w:t>F</w:t>
        </w:r>
        <w:r>
          <w:t>CRQ</w:t>
        </w:r>
        <w:r w:rsidRPr="00A41E33">
          <w:t xml:space="preserve"> </w:t>
        </w:r>
        <w:r>
          <w:rPr>
            <w:i/>
            <w:vertAlign w:val="subscript"/>
          </w:rPr>
          <w:t>q, r, h</w:t>
        </w:r>
        <w:r>
          <w:t xml:space="preserve"> = </w:t>
        </w:r>
      </w:ins>
      <w:ins w:id="1094" w:author="ERCOT 070126" w:date="2026-06-23T15:41:00Z" w16du:dateUtc="2026-06-23T20:41:00Z">
        <w:r w:rsidR="00952278" w:rsidRPr="00791729">
          <w:t>Max (0,</w:t>
        </w:r>
        <w:r w:rsidR="002A4DB5">
          <w:t xml:space="preserve"> </w:t>
        </w:r>
      </w:ins>
      <w:ins w:id="1095" w:author="ERCOT" w:date="2026-03-31T16:04:00Z">
        <w:r>
          <w:t>SAGC</w:t>
        </w:r>
        <w:r w:rsidRPr="00A41E33">
          <w:t xml:space="preserve"> </w:t>
        </w:r>
        <w:r>
          <w:rPr>
            <w:i/>
            <w:vertAlign w:val="subscript"/>
          </w:rPr>
          <w:t>q, r, s</w:t>
        </w:r>
        <w:r>
          <w:t xml:space="preserve"> </w:t>
        </w:r>
      </w:ins>
      <w:ins w:id="1096" w:author="ERCOT 070126" w:date="2026-06-23T15:41:00Z" w16du:dateUtc="2026-06-23T20:41:00Z">
        <w:r w:rsidR="002A4DB5">
          <w:t>–</w:t>
        </w:r>
      </w:ins>
      <w:ins w:id="1097" w:author="ERCOT" w:date="2026-03-31T16:04:00Z">
        <w:del w:id="1098" w:author="ERCOT 070126" w:date="2026-06-23T15:41:00Z" w16du:dateUtc="2026-06-23T20:41:00Z">
          <w:r w:rsidDel="002A4DB5">
            <w:delText xml:space="preserve">+ </w:delText>
          </w:r>
          <w:r w:rsidRPr="00A41E33" w:rsidDel="002A4DB5">
            <w:delText>F</w:delText>
          </w:r>
          <w:r w:rsidDel="002A4DB5">
            <w:delText>TCS</w:delText>
          </w:r>
          <w:r w:rsidRPr="00A41E33" w:rsidDel="002A4DB5">
            <w:delText xml:space="preserve"> </w:delText>
          </w:r>
          <w:r w:rsidDel="002A4DB5">
            <w:rPr>
              <w:i/>
              <w:vertAlign w:val="subscript"/>
            </w:rPr>
            <w:delText>q, r, h</w:delText>
          </w:r>
        </w:del>
      </w:ins>
      <w:ins w:id="1099" w:author="ERCOT 070126" w:date="2026-06-23T15:41:00Z" w16du:dateUtc="2026-06-23T20:41:00Z">
        <w:r w:rsidR="002A4DB5">
          <w:rPr>
            <w:i/>
            <w:vertAlign w:val="subscript"/>
          </w:rPr>
          <w:t xml:space="preserve"> </w:t>
        </w:r>
      </w:ins>
      <w:ins w:id="1100" w:author="ERCOT 070126" w:date="2026-06-23T15:39:00Z" w16du:dateUtc="2026-06-23T20:39:00Z">
        <w:r w:rsidR="00D929B5" w:rsidRPr="00791729" w:rsidDel="00171CF0">
          <w:t>Max</w:t>
        </w:r>
        <w:r w:rsidR="00D929B5" w:rsidDel="00171CF0">
          <w:t xml:space="preserve"> </w:t>
        </w:r>
        <w:r w:rsidR="00D929B5" w:rsidRPr="00791729" w:rsidDel="00171CF0">
          <w:t>(</w:t>
        </w:r>
        <w:r w:rsidR="00D929B5" w:rsidRPr="00791729" w:rsidDel="00171CF0">
          <w:rPr>
            <w:szCs w:val="32"/>
          </w:rPr>
          <w:t>DAESR</w:t>
        </w:r>
        <w:r w:rsidR="00D929B5" w:rsidDel="00171CF0">
          <w:rPr>
            <w:szCs w:val="32"/>
          </w:rPr>
          <w:t xml:space="preserve"> </w:t>
        </w:r>
        <w:r w:rsidR="00D929B5" w:rsidRPr="00735595" w:rsidDel="00171CF0">
          <w:rPr>
            <w:i/>
            <w:iCs/>
            <w:szCs w:val="32"/>
            <w:vertAlign w:val="subscript"/>
          </w:rPr>
          <w:t>q, p, r, h</w:t>
        </w:r>
        <w:r w:rsidR="00D929B5" w:rsidRPr="001831A3" w:rsidDel="00171CF0">
          <w:rPr>
            <w:i/>
            <w:iCs/>
            <w:sz w:val="28"/>
            <w:szCs w:val="28"/>
          </w:rPr>
          <w:t xml:space="preserve"> </w:t>
        </w:r>
        <w:r w:rsidR="00D929B5" w:rsidRPr="00791729" w:rsidDel="00171CF0">
          <w:t>+ DAAS</w:t>
        </w:r>
        <w:r w:rsidR="00D929B5" w:rsidDel="00171CF0">
          <w:t xml:space="preserve">Q </w:t>
        </w:r>
        <w:r w:rsidR="00D929B5" w:rsidRPr="001831A3" w:rsidDel="00171CF0">
          <w:rPr>
            <w:i/>
            <w:iCs/>
            <w:vertAlign w:val="subscript"/>
          </w:rPr>
          <w:t>q, r, h</w:t>
        </w:r>
        <w:r w:rsidR="00D929B5" w:rsidRPr="00791729" w:rsidDel="00171CF0">
          <w:t xml:space="preserve">, </w:t>
        </w:r>
        <w:r w:rsidR="00D929B5" w:rsidDel="00171CF0">
          <w:t xml:space="preserve">RCCRS </w:t>
        </w:r>
        <w:r w:rsidR="00D929B5" w:rsidRPr="00735595" w:rsidDel="00171CF0">
          <w:rPr>
            <w:i/>
            <w:iCs/>
            <w:szCs w:val="32"/>
            <w:vertAlign w:val="subscript"/>
          </w:rPr>
          <w:t>q, r, h</w:t>
        </w:r>
      </w:ins>
      <w:ins w:id="1101" w:author="ERCOT 070126" w:date="2026-06-23T15:47:00Z" w16du:dateUtc="2026-06-23T20:47:00Z">
        <w:r w:rsidR="00DA725B" w:rsidRPr="00791729" w:rsidDel="00171CF0">
          <w:t>,</w:t>
        </w:r>
        <w:r w:rsidR="007D4A30">
          <w:t xml:space="preserve"> </w:t>
        </w:r>
        <w:r w:rsidR="00DA725B">
          <w:t>GFE</w:t>
        </w:r>
      </w:ins>
      <w:ins w:id="1102" w:author="ERCOT 070126" w:date="2026-06-23T16:02:00Z" w16du:dateUtc="2026-06-23T21:02:00Z">
        <w:r w:rsidR="007B01EC">
          <w:t>XEMPT</w:t>
        </w:r>
      </w:ins>
      <w:ins w:id="1103" w:author="ERCOT 070126" w:date="2026-06-23T15:47:00Z" w16du:dateUtc="2026-06-23T20:47:00Z">
        <w:r w:rsidR="00DA725B">
          <w:t>FLAG</w:t>
        </w:r>
        <w:r w:rsidR="007D4A30" w:rsidRPr="007D4A30" w:rsidDel="00171CF0">
          <w:rPr>
            <w:i/>
            <w:iCs/>
            <w:vertAlign w:val="subscript"/>
          </w:rPr>
          <w:t xml:space="preserve"> </w:t>
        </w:r>
        <w:r w:rsidR="007D4A30" w:rsidRPr="001831A3" w:rsidDel="00171CF0">
          <w:rPr>
            <w:i/>
            <w:iCs/>
            <w:vertAlign w:val="subscript"/>
          </w:rPr>
          <w:t>q, r, h</w:t>
        </w:r>
        <w:r w:rsidR="007D4A30">
          <w:rPr>
            <w:i/>
            <w:iCs/>
            <w:vertAlign w:val="subscript"/>
          </w:rPr>
          <w:t xml:space="preserve">  </w:t>
        </w:r>
      </w:ins>
      <w:ins w:id="1104" w:author="ERCOT 070126" w:date="2026-06-23T15:48:00Z" w16du:dateUtc="2026-06-23T20:48:00Z">
        <w:r w:rsidR="00DA05F4" w:rsidRPr="00BF271E">
          <w:t>*</w:t>
        </w:r>
        <w:r w:rsidR="00DA05F4">
          <w:t xml:space="preserve"> </w:t>
        </w:r>
      </w:ins>
      <w:ins w:id="1105" w:author="ERCOT 070126" w:date="2026-06-23T15:47:00Z" w16du:dateUtc="2026-06-23T20:47:00Z">
        <w:r w:rsidR="007D4A30">
          <w:t>SAGC</w:t>
        </w:r>
        <w:r w:rsidR="007D4A30" w:rsidRPr="00A41E33">
          <w:t xml:space="preserve"> </w:t>
        </w:r>
        <w:r w:rsidR="007D4A30">
          <w:rPr>
            <w:i/>
            <w:vertAlign w:val="subscript"/>
          </w:rPr>
          <w:t>q, r, s</w:t>
        </w:r>
      </w:ins>
      <w:ins w:id="1106" w:author="ERCOT 070126" w:date="2026-06-23T15:39:00Z" w16du:dateUtc="2026-06-23T20:39:00Z">
        <w:r w:rsidR="00D929B5" w:rsidRPr="00791729" w:rsidDel="00171CF0">
          <w:t>)</w:t>
        </w:r>
      </w:ins>
      <w:ins w:id="1107" w:author="ERCOT 070126" w:date="2026-06-23T15:49:00Z" w16du:dateUtc="2026-06-23T20:49:00Z">
        <w:r w:rsidR="00065B91">
          <w:t>)</w:t>
        </w:r>
      </w:ins>
    </w:p>
    <w:p w14:paraId="24D06C68" w14:textId="0F35BDA0" w:rsidR="00AB1A46" w:rsidRPr="00A27E82" w:rsidRDefault="00AB1A46" w:rsidP="00C26F68">
      <w:pPr>
        <w:pStyle w:val="BodyText"/>
        <w:ind w:left="2070" w:hanging="270"/>
        <w:rPr>
          <w:ins w:id="1108" w:author="ERCOT" w:date="2026-03-31T16:04:00Z"/>
          <w:i/>
          <w:iCs/>
          <w:vertAlign w:val="subscript"/>
        </w:rPr>
      </w:pPr>
      <w:ins w:id="1109" w:author="ERCOT" w:date="2026-03-31T16:04:00Z">
        <w:r w:rsidRPr="00A41E33">
          <w:t>F</w:t>
        </w:r>
        <w:r>
          <w:t>CAV</w:t>
        </w:r>
        <w:r w:rsidRPr="00A41E33">
          <w:t xml:space="preserve"> </w:t>
        </w:r>
        <w:r w:rsidRPr="78A5FA7F">
          <w:rPr>
            <w:i/>
            <w:iCs/>
            <w:vertAlign w:val="subscript"/>
          </w:rPr>
          <w:t>q,</w:t>
        </w:r>
        <w:r>
          <w:rPr>
            <w:i/>
            <w:iCs/>
            <w:vertAlign w:val="subscript"/>
          </w:rPr>
          <w:t xml:space="preserve"> </w:t>
        </w:r>
        <w:r w:rsidRPr="78A5FA7F">
          <w:rPr>
            <w:i/>
            <w:iCs/>
            <w:vertAlign w:val="subscript"/>
          </w:rPr>
          <w:t>r,</w:t>
        </w:r>
        <w:r>
          <w:rPr>
            <w:i/>
            <w:iCs/>
            <w:vertAlign w:val="subscript"/>
          </w:rPr>
          <w:t xml:space="preserve"> </w:t>
        </w:r>
        <w:r w:rsidRPr="78A5FA7F">
          <w:rPr>
            <w:i/>
            <w:iCs/>
            <w:vertAlign w:val="subscript"/>
          </w:rPr>
          <w:t>h</w:t>
        </w:r>
        <w:r>
          <w:t xml:space="preserve"> = HATHSL</w:t>
        </w:r>
        <w:r w:rsidRPr="00A41E33">
          <w:t xml:space="preserve"> </w:t>
        </w:r>
        <w:r w:rsidRPr="78A5FA7F">
          <w:rPr>
            <w:i/>
            <w:iCs/>
            <w:vertAlign w:val="subscript"/>
          </w:rPr>
          <w:t>q,</w:t>
        </w:r>
        <w:r>
          <w:rPr>
            <w:i/>
            <w:iCs/>
            <w:vertAlign w:val="subscript"/>
          </w:rPr>
          <w:t xml:space="preserve"> </w:t>
        </w:r>
        <w:r w:rsidRPr="78A5FA7F">
          <w:rPr>
            <w:i/>
            <w:iCs/>
            <w:vertAlign w:val="subscript"/>
          </w:rPr>
          <w:t>r,</w:t>
        </w:r>
        <w:r>
          <w:rPr>
            <w:i/>
            <w:iCs/>
            <w:vertAlign w:val="subscript"/>
          </w:rPr>
          <w:t xml:space="preserve"> </w:t>
        </w:r>
        <w:r w:rsidRPr="78A5FA7F">
          <w:rPr>
            <w:i/>
            <w:iCs/>
            <w:vertAlign w:val="subscript"/>
          </w:rPr>
          <w:t>h</w:t>
        </w:r>
        <w:del w:id="1110" w:author="ERCOT 070126" w:date="2026-06-05T16:02:00Z" w16du:dateUtc="2026-06-05T21:02:00Z">
          <w:r w:rsidDel="00DB0795">
            <w:delText xml:space="preserve"> + </w:delText>
          </w:r>
          <w:r w:rsidRPr="00A41E33" w:rsidDel="00DB0795">
            <w:delText>F</w:delText>
          </w:r>
          <w:r w:rsidDel="00DB0795">
            <w:delText>TCP</w:delText>
          </w:r>
          <w:r w:rsidRPr="00A41E33" w:rsidDel="00DB0795">
            <w:delText xml:space="preserve"> </w:delText>
          </w:r>
          <w:r w:rsidRPr="78A5FA7F" w:rsidDel="00DB0795">
            <w:rPr>
              <w:i/>
              <w:iCs/>
              <w:vertAlign w:val="subscript"/>
            </w:rPr>
            <w:delText>q,</w:delText>
          </w:r>
          <w:r w:rsidDel="00DB0795">
            <w:rPr>
              <w:i/>
              <w:iCs/>
              <w:vertAlign w:val="subscript"/>
            </w:rPr>
            <w:delText xml:space="preserve"> </w:delText>
          </w:r>
          <w:r w:rsidRPr="78A5FA7F" w:rsidDel="00DB0795">
            <w:rPr>
              <w:i/>
              <w:iCs/>
              <w:vertAlign w:val="subscript"/>
            </w:rPr>
            <w:delText>r,</w:delText>
          </w:r>
          <w:r w:rsidDel="00DB0795">
            <w:rPr>
              <w:i/>
              <w:iCs/>
              <w:vertAlign w:val="subscript"/>
            </w:rPr>
            <w:delText xml:space="preserve"> </w:delText>
          </w:r>
          <w:r w:rsidRPr="78A5FA7F" w:rsidDel="00DB0795">
            <w:rPr>
              <w:i/>
              <w:iCs/>
              <w:vertAlign w:val="subscript"/>
            </w:rPr>
            <w:delText>h</w:delText>
          </w:r>
        </w:del>
        <w:r w:rsidRPr="78A5FA7F">
          <w:rPr>
            <w:i/>
            <w:iCs/>
            <w:vertAlign w:val="subscript"/>
          </w:rPr>
          <w:t xml:space="preserve">  </w:t>
        </w:r>
      </w:ins>
    </w:p>
    <w:p w14:paraId="6ADBA2FE" w14:textId="12382FB6" w:rsidR="00AB1A46" w:rsidDel="00004E1E" w:rsidRDefault="00AB1A46" w:rsidP="00C26F68">
      <w:pPr>
        <w:pStyle w:val="BodyText"/>
        <w:ind w:left="3420" w:hanging="1620"/>
        <w:rPr>
          <w:ins w:id="1111" w:author="ERCOT" w:date="2026-03-31T16:04:00Z"/>
          <w:del w:id="1112" w:author="ERCOT 070126" w:date="2026-06-24T09:07:00Z" w16du:dateUtc="2026-06-24T14:07:00Z"/>
        </w:rPr>
      </w:pPr>
      <w:ins w:id="1113" w:author="ERCOT" w:date="2026-03-31T16:04:00Z">
        <w:r w:rsidRPr="00791729">
          <w:t>DAAS</w:t>
        </w:r>
        <w:r>
          <w:t xml:space="preserve">Q </w:t>
        </w:r>
        <w:r w:rsidRPr="001831A3">
          <w:rPr>
            <w:i/>
            <w:iCs/>
            <w:vertAlign w:val="subscript"/>
          </w:rPr>
          <w:t>q, r, h</w:t>
        </w:r>
        <w:r>
          <w:t xml:space="preserve"> = </w:t>
        </w:r>
        <w:r w:rsidRPr="0003648D">
          <w:rPr>
            <w:bCs/>
            <w:lang w:val="x-none" w:eastAsia="x-none"/>
          </w:rPr>
          <w:t>PCRUR</w:t>
        </w:r>
        <w:r w:rsidRPr="0003648D">
          <w:rPr>
            <w:bCs/>
            <w:i/>
            <w:lang w:val="x-none" w:eastAsia="x-none"/>
          </w:rPr>
          <w:t xml:space="preserve"> </w:t>
        </w:r>
        <w:r w:rsidRPr="0003648D">
          <w:rPr>
            <w:bCs/>
            <w:i/>
            <w:vertAlign w:val="subscript"/>
            <w:lang w:val="x-none" w:eastAsia="x-none"/>
          </w:rPr>
          <w:t>r, q, DAM, h</w:t>
        </w:r>
        <w:r>
          <w:t xml:space="preserve"> + </w:t>
        </w:r>
        <w:r w:rsidRPr="0003648D">
          <w:rPr>
            <w:bCs/>
            <w:lang w:val="x-none" w:eastAsia="x-none"/>
          </w:rPr>
          <w:t>PCRDR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t xml:space="preserve"> + </w:t>
        </w:r>
        <w:r w:rsidRPr="0003648D">
          <w:rPr>
            <w:bCs/>
            <w:lang w:val="x-none" w:eastAsia="x-none"/>
          </w:rPr>
          <w:t>PC</w:t>
        </w:r>
        <w:r>
          <w:rPr>
            <w:bCs/>
            <w:lang w:val="x-none" w:eastAsia="x-none"/>
          </w:rPr>
          <w:t>ECR</w:t>
        </w:r>
        <w:r w:rsidRPr="0003648D">
          <w:rPr>
            <w:bCs/>
            <w:lang w:val="x-none" w:eastAsia="x-none"/>
          </w:rPr>
          <w:t>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t xml:space="preserve"> +</w:t>
        </w:r>
      </w:ins>
      <w:ins w:id="1114" w:author="ERCOT 070126" w:date="2026-06-24T09:07:00Z" w16du:dateUtc="2026-06-24T14:07:00Z">
        <w:r w:rsidR="00004E1E">
          <w:t xml:space="preserve"> </w:t>
        </w:r>
      </w:ins>
    </w:p>
    <w:p w14:paraId="0708D756" w14:textId="77777777" w:rsidR="00AB1A46" w:rsidRPr="00791729" w:rsidRDefault="00AB1A46" w:rsidP="00C26F68">
      <w:pPr>
        <w:pStyle w:val="BodyText"/>
        <w:ind w:left="3420" w:hanging="1620"/>
        <w:rPr>
          <w:ins w:id="1115" w:author="ERCOT" w:date="2026-03-31T16:04:00Z"/>
        </w:rPr>
      </w:pPr>
      <w:ins w:id="1116" w:author="ERCOT" w:date="2026-03-31T16:04:00Z">
        <w:del w:id="1117" w:author="ERCOT 070126" w:date="2026-06-24T09:07:00Z" w16du:dateUtc="2026-06-24T14:07:00Z">
          <w:r w:rsidDel="00004E1E">
            <w:delText xml:space="preserve">  </w:delText>
          </w:r>
        </w:del>
        <w:r w:rsidRPr="19B569F4">
          <w:t>PCNSR</w:t>
        </w:r>
        <w:r w:rsidRPr="19B569F4">
          <w:rPr>
            <w:i/>
          </w:rPr>
          <w:t xml:space="preserve"> </w:t>
        </w:r>
        <w:r w:rsidRPr="19B569F4">
          <w:rPr>
            <w:i/>
            <w:vertAlign w:val="subscript"/>
          </w:rPr>
          <w:t>r, q,</w:t>
        </w:r>
        <w:r>
          <w:rPr>
            <w:bCs/>
            <w:i/>
            <w:vertAlign w:val="subscript"/>
            <w:lang w:eastAsia="x-none"/>
          </w:rPr>
          <w:t xml:space="preserve"> </w:t>
        </w:r>
        <w:r w:rsidRPr="19B569F4">
          <w:rPr>
            <w:i/>
            <w:vertAlign w:val="subscript"/>
          </w:rPr>
          <w:t>DAM, h</w:t>
        </w:r>
        <w:r>
          <w:t xml:space="preserve"> + </w:t>
        </w:r>
        <w:r w:rsidRPr="19B569F4">
          <w:t>PCRRR</w:t>
        </w:r>
        <w:r w:rsidRPr="19B569F4">
          <w:rPr>
            <w:i/>
          </w:rPr>
          <w:t xml:space="preserve"> </w:t>
        </w:r>
        <w:r w:rsidRPr="19B569F4">
          <w:rPr>
            <w:i/>
            <w:vertAlign w:val="subscript"/>
          </w:rPr>
          <w:t>r, q,</w:t>
        </w:r>
        <w:r>
          <w:rPr>
            <w:bCs/>
            <w:i/>
            <w:vertAlign w:val="subscript"/>
            <w:lang w:eastAsia="x-none"/>
          </w:rPr>
          <w:t xml:space="preserve"> </w:t>
        </w:r>
        <w:r w:rsidRPr="19B569F4">
          <w:rPr>
            <w:i/>
            <w:vertAlign w:val="subscript"/>
          </w:rPr>
          <w:t>DAM, h</w:t>
        </w:r>
        <w:r>
          <w:t xml:space="preserve"> </w:t>
        </w:r>
      </w:ins>
    </w:p>
    <w:p w14:paraId="7939AD12" w14:textId="77777777" w:rsidR="00AB1A46" w:rsidRDefault="00AB1A46" w:rsidP="00C26F68">
      <w:pPr>
        <w:pStyle w:val="BodyText"/>
        <w:ind w:left="1530" w:firstLine="180"/>
        <w:rPr>
          <w:ins w:id="1118" w:author="ERCOT" w:date="2026-03-31T16:04:00Z"/>
        </w:rPr>
      </w:pPr>
      <w:ins w:id="1119" w:author="ERCOT" w:date="2026-03-31T16:04:00Z">
        <w:r w:rsidRPr="2676A083">
          <w:t>Where</w:t>
        </w:r>
        <w:r>
          <w:t>:</w:t>
        </w:r>
      </w:ins>
    </w:p>
    <w:p w14:paraId="34B17989" w14:textId="6E4E46E4" w:rsidR="00AB1A46" w:rsidRPr="00791729" w:rsidRDefault="00AB1A46" w:rsidP="00C26F68">
      <w:pPr>
        <w:pStyle w:val="BodyText"/>
        <w:ind w:left="2070"/>
        <w:rPr>
          <w:ins w:id="1120" w:author="ERCOT" w:date="2026-03-31T16:04:00Z"/>
        </w:rPr>
      </w:pPr>
      <w:ins w:id="1121" w:author="ERCOT" w:date="2026-03-31T16:04:00Z">
        <w:r>
          <w:t>HATHSL</w:t>
        </w:r>
        <w:r w:rsidRPr="00A41E33">
          <w:t xml:space="preserve"> </w:t>
        </w:r>
        <w:r w:rsidRPr="78A5FA7F">
          <w:rPr>
            <w:i/>
            <w:iCs/>
            <w:vertAlign w:val="subscript"/>
          </w:rPr>
          <w:t>q,</w:t>
        </w:r>
        <w:r>
          <w:rPr>
            <w:i/>
            <w:iCs/>
            <w:vertAlign w:val="subscript"/>
          </w:rPr>
          <w:t xml:space="preserve"> </w:t>
        </w:r>
        <w:r w:rsidRPr="78A5FA7F">
          <w:rPr>
            <w:i/>
            <w:iCs/>
            <w:vertAlign w:val="subscript"/>
          </w:rPr>
          <w:t>r,</w:t>
        </w:r>
        <w:r>
          <w:rPr>
            <w:i/>
            <w:iCs/>
            <w:vertAlign w:val="subscript"/>
          </w:rPr>
          <w:t xml:space="preserve"> </w:t>
        </w:r>
        <w:r w:rsidRPr="78A5FA7F">
          <w:rPr>
            <w:i/>
            <w:iCs/>
            <w:vertAlign w:val="subscript"/>
          </w:rPr>
          <w:t>h</w:t>
        </w:r>
        <w:r>
          <w:t xml:space="preserve"> </w:t>
        </w:r>
        <w:r w:rsidRPr="00A65368">
          <w:t xml:space="preserve">= </w:t>
        </w:r>
      </w:ins>
      <m:oMath>
        <m:limLow>
          <m:limLowPr>
            <m:ctrlPr>
              <w:ins w:id="1122" w:author="ERCOT" w:date="2026-03-31T16:04:00Z">
                <w:rPr>
                  <w:rFonts w:ascii="Cambria Math" w:hAnsi="Cambria Math"/>
                  <w:i/>
                  <w:sz w:val="28"/>
                  <w:szCs w:val="28"/>
                </w:rPr>
              </w:ins>
            </m:ctrlPr>
          </m:limLowPr>
          <m:e>
            <m:r>
              <w:ins w:id="1123" w:author="ERCOT" w:date="2026-03-31T16:04:00Z">
                <w:rPr>
                  <w:rFonts w:ascii="Cambria Math"/>
                  <w:sz w:val="28"/>
                  <w:szCs w:val="28"/>
                </w:rPr>
                <m:t>Σ</m:t>
              </w:ins>
            </m:r>
          </m:e>
          <m:lim>
            <m:r>
              <w:ins w:id="1124" w:author="ERCOT" w:date="2026-03-31T16:04:00Z">
                <w:rPr>
                  <w:rFonts w:ascii="Cambria Math"/>
                  <w:sz w:val="28"/>
                  <w:szCs w:val="28"/>
                </w:rPr>
                <m:t>y</m:t>
              </w:ins>
            </m:r>
          </m:lim>
        </m:limLow>
      </m:oMath>
      <w:ins w:id="1125" w:author="ERCOT" w:date="2026-03-31T16:04:00Z">
        <w:r>
          <w:t xml:space="preserve"> </w:t>
        </w:r>
        <w:r w:rsidRPr="00BF271E">
          <w:t>(RTHSL</w:t>
        </w:r>
        <w:r>
          <w:t xml:space="preserve"> </w:t>
        </w:r>
        <w:r w:rsidRPr="00BF271E">
          <w:rPr>
            <w:i/>
            <w:iCs/>
            <w:vertAlign w:val="subscript"/>
          </w:rPr>
          <w:t>q, r, y</w:t>
        </w:r>
        <w:r w:rsidRPr="00BF271E">
          <w:t xml:space="preserve"> * TLMP </w:t>
        </w:r>
        <w:r w:rsidRPr="00BF271E">
          <w:rPr>
            <w:i/>
            <w:iCs/>
            <w:vertAlign w:val="subscript"/>
          </w:rPr>
          <w:t>y, h</w:t>
        </w:r>
        <w:r w:rsidRPr="00BF271E">
          <w:t>)/3600</w:t>
        </w:r>
      </w:ins>
    </w:p>
    <w:p w14:paraId="17904920" w14:textId="636F5C0C" w:rsidR="00AB1A46" w:rsidRDefault="00AB1A46" w:rsidP="00AB1A46">
      <w:pPr>
        <w:pStyle w:val="BodyText"/>
        <w:ind w:left="1440" w:hanging="720"/>
        <w:rPr>
          <w:ins w:id="1126" w:author="ERCOT" w:date="2026-03-31T16:04:00Z"/>
        </w:rPr>
      </w:pPr>
      <w:ins w:id="1127" w:author="ERCOT" w:date="2026-03-31T16:04:00Z">
        <w:r>
          <w:t>(b)</w:t>
        </w:r>
        <w:r>
          <w:tab/>
        </w:r>
      </w:ins>
      <w:ins w:id="1128" w:author="ERCOT" w:date="2026-04-02T12:50:00Z">
        <w:r>
          <w:t xml:space="preserve">For Resources that are not subject to </w:t>
        </w:r>
      </w:ins>
      <w:ins w:id="1129" w:author="ERCOT 070126" w:date="2026-06-18T14:14:00Z" w16du:dateUtc="2026-06-18T19:14:00Z">
        <w:r w:rsidR="008D3C6B">
          <w:t xml:space="preserve">generation </w:t>
        </w:r>
      </w:ins>
      <w:ins w:id="1130" w:author="ERCOT" w:date="2026-04-02T12:50:00Z">
        <w:r>
          <w:t xml:space="preserve">firming performance obligations, as defined in Section 28.2.1, Resources Subject to a </w:t>
        </w:r>
      </w:ins>
      <w:ins w:id="1131" w:author="ERCOT 070126" w:date="2026-06-18T14:14:00Z" w16du:dateUtc="2026-06-18T19:14:00Z">
        <w:r w:rsidR="008D3C6B">
          <w:t xml:space="preserve">Generation </w:t>
        </w:r>
      </w:ins>
      <w:ins w:id="1132" w:author="ERCOT" w:date="2026-04-02T12:50:00Z">
        <w:r>
          <w:t xml:space="preserve">Firming Performance Obligation, but have a </w:t>
        </w:r>
      </w:ins>
      <w:ins w:id="1133" w:author="ERCOT 070126" w:date="2026-06-17T15:26:00Z" w16du:dateUtc="2026-06-17T20:26:00Z">
        <w:r w:rsidR="00807D10">
          <w:t xml:space="preserve">Generation </w:t>
        </w:r>
      </w:ins>
      <w:ins w:id="1134" w:author="ERCOT" w:date="2026-04-02T12:50:00Z">
        <w:r>
          <w:t xml:space="preserve">Firming Service obligation based on a confirmed </w:t>
        </w:r>
      </w:ins>
      <w:ins w:id="1135" w:author="ERCOT 070126" w:date="2026-06-17T15:35:00Z" w16du:dateUtc="2026-06-17T20:35:00Z">
        <w:r w:rsidR="00232B1A">
          <w:t xml:space="preserve">Generation </w:t>
        </w:r>
      </w:ins>
      <w:ins w:id="1136" w:author="ERCOT" w:date="2026-04-02T12:50:00Z">
        <w:r>
          <w:t>Firming Transfer, the FCPQ is calculated as follows:</w:t>
        </w:r>
      </w:ins>
    </w:p>
    <w:p w14:paraId="155207A0" w14:textId="19A10A45" w:rsidR="00AB1A46" w:rsidRPr="00791729" w:rsidRDefault="00AB1A46" w:rsidP="00C26F68">
      <w:pPr>
        <w:tabs>
          <w:tab w:val="left" w:pos="2250"/>
          <w:tab w:val="left" w:pos="3150"/>
          <w:tab w:val="left" w:pos="3960"/>
        </w:tabs>
        <w:spacing w:after="240"/>
        <w:ind w:left="3600" w:hanging="2160"/>
        <w:rPr>
          <w:ins w:id="1137" w:author="ERCOT" w:date="2026-03-31T16:04:00Z"/>
        </w:rPr>
      </w:pPr>
      <w:ins w:id="1138" w:author="ERCOT" w:date="2026-03-31T16:04:00Z">
        <w:r w:rsidRPr="00791729">
          <w:t xml:space="preserve">FCPQ </w:t>
        </w:r>
        <w:r w:rsidRPr="001831A3">
          <w:rPr>
            <w:i/>
            <w:iCs/>
            <w:vertAlign w:val="subscript"/>
          </w:rPr>
          <w:t>q, r, h</w:t>
        </w:r>
        <w:r w:rsidRPr="00791729">
          <w:t xml:space="preserve"> = Max (0, FCR</w:t>
        </w:r>
        <w:r>
          <w:t>Q</w:t>
        </w:r>
        <w:r w:rsidRPr="00791729">
          <w:rPr>
            <w:vertAlign w:val="subscript"/>
          </w:rPr>
          <w:t xml:space="preserve"> </w:t>
        </w:r>
        <w:r w:rsidRPr="001831A3">
          <w:rPr>
            <w:i/>
            <w:iCs/>
            <w:vertAlign w:val="subscript"/>
          </w:rPr>
          <w:t>q, r, h</w:t>
        </w:r>
        <w:r w:rsidRPr="00791729">
          <w:rPr>
            <w:vertAlign w:val="subscript"/>
          </w:rPr>
          <w:t xml:space="preserve"> </w:t>
        </w:r>
        <w:r>
          <w:t>–</w:t>
        </w:r>
        <w:r w:rsidRPr="00791729">
          <w:t xml:space="preserve"> FCA</w:t>
        </w:r>
        <w:r>
          <w:t>V</w:t>
        </w:r>
        <w:r w:rsidRPr="00791729">
          <w:t xml:space="preserve"> </w:t>
        </w:r>
        <w:r w:rsidRPr="001831A3">
          <w:rPr>
            <w:i/>
            <w:iCs/>
            <w:vertAlign w:val="subscript"/>
          </w:rPr>
          <w:t>q, r, h</w:t>
        </w:r>
      </w:ins>
      <w:ins w:id="1139" w:author="ERCOT 070126" w:date="2026-06-22T09:31:00Z" w16du:dateUtc="2026-06-22T14:31:00Z">
        <w:r w:rsidR="00E7383F">
          <w:rPr>
            <w:lang w:val="pt-BR"/>
          </w:rPr>
          <w:t xml:space="preserve"> </w:t>
        </w:r>
        <w:r w:rsidR="00E7383F">
          <w:t>–</w:t>
        </w:r>
        <w:r w:rsidR="00E7383F" w:rsidRPr="34D61A07">
          <w:rPr>
            <w:lang w:val="pt-BR"/>
          </w:rPr>
          <w:t xml:space="preserve"> F</w:t>
        </w:r>
        <w:r w:rsidR="00E7383F">
          <w:rPr>
            <w:lang w:val="pt-BR"/>
          </w:rPr>
          <w:t>T</w:t>
        </w:r>
        <w:r w:rsidR="00E7383F" w:rsidRPr="34D61A07">
          <w:rPr>
            <w:lang w:val="pt-BR"/>
          </w:rPr>
          <w:t xml:space="preserve">CP </w:t>
        </w:r>
        <w:r w:rsidR="00E7383F" w:rsidRPr="34D61A07">
          <w:rPr>
            <w:i/>
            <w:vertAlign w:val="subscript"/>
            <w:lang w:val="pt-BR"/>
          </w:rPr>
          <w:t>q,</w:t>
        </w:r>
        <w:r w:rsidR="00E7383F">
          <w:rPr>
            <w:i/>
            <w:vertAlign w:val="subscript"/>
            <w:lang w:val="pt-BR"/>
          </w:rPr>
          <w:t xml:space="preserve"> </w:t>
        </w:r>
        <w:r w:rsidR="00E7383F" w:rsidRPr="34D61A07">
          <w:rPr>
            <w:i/>
            <w:vertAlign w:val="subscript"/>
            <w:lang w:val="pt-BR"/>
          </w:rPr>
          <w:t>r,</w:t>
        </w:r>
        <w:r w:rsidR="00E7383F">
          <w:rPr>
            <w:i/>
            <w:vertAlign w:val="subscript"/>
            <w:lang w:val="pt-BR"/>
          </w:rPr>
          <w:t xml:space="preserve"> </w:t>
        </w:r>
        <w:r w:rsidR="00E7383F" w:rsidRPr="34D61A07">
          <w:rPr>
            <w:i/>
            <w:vertAlign w:val="subscript"/>
            <w:lang w:val="pt-BR"/>
          </w:rPr>
          <w:t>h</w:t>
        </w:r>
      </w:ins>
      <w:ins w:id="1140" w:author="ERCOT" w:date="2026-03-31T16:04:00Z">
        <w:r w:rsidRPr="00791729">
          <w:t>)</w:t>
        </w:r>
      </w:ins>
    </w:p>
    <w:p w14:paraId="06FB450B" w14:textId="77777777" w:rsidR="00AB1A46" w:rsidRDefault="00AB1A46" w:rsidP="00C26F68">
      <w:pPr>
        <w:pStyle w:val="BodyText"/>
        <w:ind w:left="1440"/>
        <w:rPr>
          <w:ins w:id="1141" w:author="ERCOT" w:date="2026-03-31T16:04:00Z"/>
        </w:rPr>
      </w:pPr>
      <w:ins w:id="1142" w:author="ERCOT" w:date="2026-03-31T16:04:00Z">
        <w:r>
          <w:t>Where:</w:t>
        </w:r>
      </w:ins>
    </w:p>
    <w:p w14:paraId="70946825" w14:textId="77777777" w:rsidR="00AB1A46" w:rsidRDefault="00AB1A46" w:rsidP="00C26F68">
      <w:pPr>
        <w:pStyle w:val="BodyText"/>
        <w:ind w:left="720" w:firstLine="1080"/>
        <w:rPr>
          <w:ins w:id="1143" w:author="ERCOT" w:date="2026-03-31T16:04:00Z"/>
        </w:rPr>
      </w:pPr>
      <w:ins w:id="1144" w:author="ERCOT" w:date="2026-03-31T16:04:00Z">
        <w:r w:rsidRPr="00A41E33">
          <w:t>F</w:t>
        </w:r>
        <w:r>
          <w:t>CRQ</w:t>
        </w:r>
        <w:r w:rsidRPr="00A41E33">
          <w:t xml:space="preserve"> </w:t>
        </w:r>
        <w:r>
          <w:rPr>
            <w:i/>
            <w:vertAlign w:val="subscript"/>
          </w:rPr>
          <w:t>q, r, h</w:t>
        </w:r>
        <w:r>
          <w:t xml:space="preserve"> = </w:t>
        </w:r>
        <w:r w:rsidRPr="00A41E33">
          <w:t>F</w:t>
        </w:r>
        <w:r>
          <w:t>TCS</w:t>
        </w:r>
        <w:r w:rsidRPr="00A41E33">
          <w:t xml:space="preserve"> </w:t>
        </w:r>
        <w:r>
          <w:rPr>
            <w:i/>
            <w:vertAlign w:val="subscript"/>
          </w:rPr>
          <w:t>q, r, h</w:t>
        </w:r>
      </w:ins>
    </w:p>
    <w:p w14:paraId="086C59A4" w14:textId="77777777" w:rsidR="00AB1A46" w:rsidRDefault="00AB1A46" w:rsidP="00C26F68">
      <w:pPr>
        <w:pStyle w:val="BodyText"/>
        <w:ind w:left="1800"/>
        <w:rPr>
          <w:ins w:id="1145" w:author="ERCOT" w:date="2026-03-31T16:04:00Z"/>
        </w:rPr>
      </w:pPr>
      <w:ins w:id="1146" w:author="ERCOT" w:date="2026-03-31T16:04:00Z">
        <w:r>
          <w:t xml:space="preserve">For a Transmission Generation Resource:  </w:t>
        </w:r>
      </w:ins>
    </w:p>
    <w:p w14:paraId="3FB7A858" w14:textId="6B27418E" w:rsidR="00AB1A46" w:rsidRDefault="00AB1A46" w:rsidP="00AB1A46">
      <w:pPr>
        <w:pStyle w:val="BodyText"/>
        <w:ind w:left="1440" w:firstLine="720"/>
        <w:rPr>
          <w:ins w:id="1147" w:author="ERCOT" w:date="2026-03-31T16:04:00Z"/>
          <w:lang w:val="pt-BR"/>
        </w:rPr>
      </w:pPr>
      <w:ins w:id="1148" w:author="ERCOT" w:date="2026-03-31T16:04:00Z">
        <w:r w:rsidRPr="34D61A07">
          <w:rPr>
            <w:lang w:val="pt-BR"/>
          </w:rPr>
          <w:t xml:space="preserve">FCAV </w:t>
        </w:r>
        <w:r w:rsidRPr="34D61A07">
          <w:rPr>
            <w:i/>
            <w:vertAlign w:val="subscript"/>
            <w:lang w:val="pt-BR"/>
          </w:rPr>
          <w:t>q,</w:t>
        </w:r>
        <w:r>
          <w:rPr>
            <w:i/>
            <w:vertAlign w:val="subscript"/>
            <w:lang w:val="pt-BR"/>
          </w:rPr>
          <w:t xml:space="preserve"> </w:t>
        </w:r>
        <w:r w:rsidRPr="34D61A07">
          <w:rPr>
            <w:i/>
            <w:vertAlign w:val="subscript"/>
            <w:lang w:val="pt-BR"/>
          </w:rPr>
          <w:t>r,</w:t>
        </w:r>
        <w:r>
          <w:rPr>
            <w:i/>
            <w:vertAlign w:val="subscript"/>
            <w:lang w:val="pt-BR"/>
          </w:rPr>
          <w:t xml:space="preserve"> </w:t>
        </w:r>
        <w:r w:rsidRPr="34D61A07">
          <w:rPr>
            <w:i/>
            <w:vertAlign w:val="subscript"/>
            <w:lang w:val="pt-BR"/>
          </w:rPr>
          <w:t>h</w:t>
        </w:r>
        <w:r w:rsidRPr="34D61A07">
          <w:rPr>
            <w:lang w:val="pt-BR"/>
          </w:rPr>
          <w:t xml:space="preserve"> = </w:t>
        </w:r>
      </w:ins>
      <w:ins w:id="1149" w:author="ERCOT 070126" w:date="2026-05-15T16:00:00Z" w16du:dateUtc="2026-05-15T21:00:00Z">
        <w:r w:rsidR="0074351C">
          <w:rPr>
            <w:lang w:val="pt-BR"/>
          </w:rPr>
          <w:t>M</w:t>
        </w:r>
        <w:r w:rsidR="00617CBC">
          <w:rPr>
            <w:lang w:val="pt-BR"/>
          </w:rPr>
          <w:t>ax</w:t>
        </w:r>
      </w:ins>
      <w:ins w:id="1150" w:author="ERCOT 070126" w:date="2026-06-24T09:10:00Z" w16du:dateUtc="2026-06-24T14:10:00Z">
        <w:r w:rsidR="00E52BCA">
          <w:rPr>
            <w:lang w:val="pt-BR"/>
          </w:rPr>
          <w:t xml:space="preserve"> </w:t>
        </w:r>
      </w:ins>
      <w:ins w:id="1151" w:author="ERCOT 070126" w:date="2026-05-15T16:00:00Z" w16du:dateUtc="2026-05-15T21:00:00Z">
        <w:r w:rsidR="00617CBC">
          <w:rPr>
            <w:lang w:val="pt-BR"/>
          </w:rPr>
          <w:t xml:space="preserve">(0, </w:t>
        </w:r>
      </w:ins>
      <w:ins w:id="1152" w:author="ERCOT" w:date="2026-03-31T16:04:00Z">
        <w:r>
          <w:rPr>
            <w:lang w:val="pt-BR"/>
          </w:rPr>
          <w:t>HAT</w:t>
        </w:r>
        <w:r w:rsidRPr="34D61A07">
          <w:rPr>
            <w:lang w:val="pt-BR"/>
          </w:rPr>
          <w:t xml:space="preserve">HSL </w:t>
        </w:r>
        <w:r w:rsidRPr="34D61A07">
          <w:rPr>
            <w:i/>
            <w:vertAlign w:val="subscript"/>
            <w:lang w:val="pt-BR"/>
          </w:rPr>
          <w:t>q,</w:t>
        </w:r>
        <w:r>
          <w:rPr>
            <w:i/>
            <w:vertAlign w:val="subscript"/>
            <w:lang w:val="pt-BR"/>
          </w:rPr>
          <w:t xml:space="preserve"> </w:t>
        </w:r>
        <w:r w:rsidRPr="34D61A07">
          <w:rPr>
            <w:i/>
            <w:vertAlign w:val="subscript"/>
            <w:lang w:val="pt-BR"/>
          </w:rPr>
          <w:t>r,</w:t>
        </w:r>
        <w:r>
          <w:rPr>
            <w:i/>
            <w:vertAlign w:val="subscript"/>
            <w:lang w:val="pt-BR"/>
          </w:rPr>
          <w:t xml:space="preserve"> </w:t>
        </w:r>
        <w:r w:rsidRPr="34D61A07">
          <w:rPr>
            <w:i/>
            <w:vertAlign w:val="subscript"/>
            <w:lang w:val="pt-BR"/>
          </w:rPr>
          <w:t>h</w:t>
        </w:r>
        <w:r w:rsidR="00401E71" w:rsidRPr="34D61A07">
          <w:rPr>
            <w:lang w:val="pt-BR"/>
          </w:rPr>
          <w:t xml:space="preserve"> </w:t>
        </w:r>
        <w:r>
          <w:t>–</w:t>
        </w:r>
        <w:r w:rsidRPr="34D61A07">
          <w:rPr>
            <w:lang w:val="pt-BR"/>
          </w:rPr>
          <w:t xml:space="preserve"> SAGC </w:t>
        </w:r>
        <w:r w:rsidRPr="34D61A07">
          <w:rPr>
            <w:i/>
            <w:vertAlign w:val="subscript"/>
            <w:lang w:val="pt-BR"/>
          </w:rPr>
          <w:t>q,</w:t>
        </w:r>
        <w:r>
          <w:rPr>
            <w:i/>
            <w:vertAlign w:val="subscript"/>
            <w:lang w:val="pt-BR"/>
          </w:rPr>
          <w:t xml:space="preserve"> </w:t>
        </w:r>
        <w:r w:rsidRPr="34D61A07">
          <w:rPr>
            <w:i/>
            <w:vertAlign w:val="subscript"/>
            <w:lang w:val="pt-BR"/>
          </w:rPr>
          <w:t>r,</w:t>
        </w:r>
        <w:r>
          <w:rPr>
            <w:i/>
            <w:vertAlign w:val="subscript"/>
            <w:lang w:val="pt-BR"/>
          </w:rPr>
          <w:t xml:space="preserve"> </w:t>
        </w:r>
        <w:r w:rsidRPr="34D61A07">
          <w:rPr>
            <w:i/>
            <w:vertAlign w:val="subscript"/>
            <w:lang w:val="pt-BR"/>
          </w:rPr>
          <w:t>s</w:t>
        </w:r>
        <w:del w:id="1153" w:author="ERCOT 070126" w:date="2026-06-09T15:04:00Z" w16du:dateUtc="2026-06-09T20:04:00Z">
          <w:r w:rsidRPr="34D61A07">
            <w:rPr>
              <w:lang w:val="pt-BR"/>
            </w:rPr>
            <w:delText>+ F</w:delText>
          </w:r>
          <w:r>
            <w:rPr>
              <w:lang w:val="pt-BR"/>
            </w:rPr>
            <w:delText>T</w:delText>
          </w:r>
          <w:r w:rsidRPr="34D61A07">
            <w:rPr>
              <w:lang w:val="pt-BR"/>
            </w:rPr>
            <w:delText xml:space="preserve">CP </w:delText>
          </w:r>
          <w:r w:rsidRPr="34D61A07">
            <w:rPr>
              <w:i/>
              <w:vertAlign w:val="subscript"/>
              <w:lang w:val="pt-BR"/>
            </w:rPr>
            <w:delText>q,</w:delText>
          </w:r>
          <w:r>
            <w:rPr>
              <w:i/>
              <w:vertAlign w:val="subscript"/>
              <w:lang w:val="pt-BR"/>
            </w:rPr>
            <w:delText xml:space="preserve"> </w:delText>
          </w:r>
          <w:r w:rsidRPr="34D61A07">
            <w:rPr>
              <w:i/>
              <w:vertAlign w:val="subscript"/>
              <w:lang w:val="pt-BR"/>
            </w:rPr>
            <w:delText>r,</w:delText>
          </w:r>
          <w:r>
            <w:rPr>
              <w:i/>
              <w:vertAlign w:val="subscript"/>
              <w:lang w:val="pt-BR"/>
            </w:rPr>
            <w:delText xml:space="preserve"> </w:delText>
          </w:r>
          <w:r w:rsidRPr="34D61A07">
            <w:rPr>
              <w:i/>
              <w:vertAlign w:val="subscript"/>
              <w:lang w:val="pt-BR"/>
            </w:rPr>
            <w:delText>h</w:delText>
          </w:r>
        </w:del>
      </w:ins>
      <w:ins w:id="1154" w:author="ERCOT 070126" w:date="2026-05-15T16:01:00Z" w16du:dateUtc="2026-05-15T21:01:00Z">
        <w:r w:rsidR="00150FB3">
          <w:rPr>
            <w:lang w:val="pt-BR"/>
          </w:rPr>
          <w:t>)</w:t>
        </w:r>
      </w:ins>
      <w:ins w:id="1155" w:author="ERCOT" w:date="2026-03-31T16:04:00Z">
        <w:r w:rsidRPr="34D61A07">
          <w:rPr>
            <w:lang w:val="pt-BR"/>
          </w:rPr>
          <w:t xml:space="preserve"> </w:t>
        </w:r>
      </w:ins>
    </w:p>
    <w:p w14:paraId="03C2018D" w14:textId="77777777" w:rsidR="00AB1A46" w:rsidRDefault="00AB1A46" w:rsidP="00C26F68">
      <w:pPr>
        <w:pStyle w:val="BodyText"/>
        <w:ind w:left="1800"/>
        <w:rPr>
          <w:ins w:id="1156" w:author="ERCOT" w:date="2026-03-31T16:04:00Z"/>
        </w:rPr>
      </w:pPr>
      <w:ins w:id="1157" w:author="ERCOT" w:date="2026-03-31T16:04:00Z">
        <w:r>
          <w:t>F</w:t>
        </w:r>
        <w:r w:rsidRPr="00C0296F">
          <w:t>or</w:t>
        </w:r>
        <w:r>
          <w:t xml:space="preserve"> an Energy Storage Resource (ESR), including a Distribution Energy Storage Resource (DESR):</w:t>
        </w:r>
      </w:ins>
    </w:p>
    <w:p w14:paraId="44C23FEF" w14:textId="1F26316B" w:rsidR="00AB1A46" w:rsidRDefault="00AB1A46" w:rsidP="00AB1A46">
      <w:pPr>
        <w:pStyle w:val="BodyText"/>
        <w:ind w:left="4770" w:hanging="2610"/>
        <w:rPr>
          <w:ins w:id="1158" w:author="ERCOT" w:date="2026-03-31T16:04:00Z"/>
        </w:rPr>
      </w:pPr>
      <w:ins w:id="1159" w:author="ERCOT" w:date="2026-03-31T16:04:00Z">
        <w:r w:rsidRPr="00A41E33">
          <w:t>F</w:t>
        </w:r>
        <w:r>
          <w:t>CAV</w:t>
        </w:r>
        <w:r w:rsidRPr="00A41E33">
          <w:t xml:space="preserve"> </w:t>
        </w:r>
        <w:r>
          <w:rPr>
            <w:i/>
            <w:vertAlign w:val="subscript"/>
          </w:rPr>
          <w:t>q, r, h</w:t>
        </w:r>
        <w:r>
          <w:t xml:space="preserve"> = </w:t>
        </w:r>
      </w:ins>
      <w:ins w:id="1160" w:author="ERCOT 070126" w:date="2026-05-21T16:47:00Z" w16du:dateUtc="2026-05-21T21:47:00Z">
        <w:r w:rsidR="00203F68">
          <w:t>Max</w:t>
        </w:r>
      </w:ins>
      <w:ins w:id="1161" w:author="ERCOT 070126" w:date="2026-06-24T09:10:00Z" w16du:dateUtc="2026-06-24T14:10:00Z">
        <w:r w:rsidR="00E52BCA">
          <w:t xml:space="preserve"> </w:t>
        </w:r>
      </w:ins>
      <w:ins w:id="1162" w:author="ERCOT 070126" w:date="2026-05-21T16:47:00Z" w16du:dateUtc="2026-05-21T21:47:00Z">
        <w:r w:rsidR="00203F68">
          <w:t>(0</w:t>
        </w:r>
        <w:r w:rsidR="002336CA">
          <w:t xml:space="preserve">, </w:t>
        </w:r>
      </w:ins>
      <w:ins w:id="1163" w:author="ERCOT" w:date="2026-03-31T16:04:00Z">
        <w:r>
          <w:t>Min (HATHSL</w:t>
        </w:r>
        <w:r w:rsidRPr="00A41E33">
          <w:t xml:space="preserve"> </w:t>
        </w:r>
        <w:r>
          <w:rPr>
            <w:i/>
            <w:vertAlign w:val="subscript"/>
          </w:rPr>
          <w:t>q, r, h</w:t>
        </w:r>
        <w:r>
          <w:t xml:space="preserve">, </w:t>
        </w:r>
        <w:del w:id="1164" w:author="ERCOT 070126" w:date="2026-06-24T08:56:00Z" w16du:dateUtc="2026-06-24T13:56:00Z">
          <w:r w:rsidDel="004A2D79">
            <w:delText>(</w:delText>
          </w:r>
        </w:del>
        <w:r>
          <w:t xml:space="preserve">SOCBH </w:t>
        </w:r>
        <w:r>
          <w:rPr>
            <w:i/>
            <w:vertAlign w:val="subscript"/>
          </w:rPr>
          <w:t>q, r, h</w:t>
        </w:r>
        <w:r>
          <w:t xml:space="preserve"> – SOCBHM</w:t>
        </w:r>
        <w:r w:rsidRPr="006B18C5">
          <w:rPr>
            <w:i/>
            <w:vertAlign w:val="subscript"/>
          </w:rPr>
          <w:t xml:space="preserve"> </w:t>
        </w:r>
        <w:r>
          <w:rPr>
            <w:i/>
            <w:vertAlign w:val="subscript"/>
          </w:rPr>
          <w:t>q, r, h</w:t>
        </w:r>
        <w:del w:id="1165" w:author="ERCOT 070126" w:date="2026-06-24T08:56:00Z" w16du:dateUtc="2026-06-24T13:56:00Z">
          <w:r w:rsidDel="004A2D79">
            <w:delText>)</w:delText>
          </w:r>
        </w:del>
        <w:r>
          <w:t>)</w:t>
        </w:r>
      </w:ins>
      <w:ins w:id="1166" w:author="ERCOT 070126" w:date="2026-05-21T16:47:00Z" w16du:dateUtc="2026-05-21T21:47:00Z">
        <w:r w:rsidR="002336CA">
          <w:t>)</w:t>
        </w:r>
      </w:ins>
      <w:ins w:id="1167" w:author="ERCOT" w:date="2026-03-31T16:04:00Z">
        <w:r>
          <w:t xml:space="preserve"> </w:t>
        </w:r>
        <w:del w:id="1168" w:author="ERCOT 070126" w:date="2026-06-22T09:40:00Z" w16du:dateUtc="2026-06-22T14:40:00Z">
          <w:r>
            <w:delText xml:space="preserve">+ </w:delText>
          </w:r>
          <w:r w:rsidRPr="00A41E33">
            <w:delText>F</w:delText>
          </w:r>
          <w:r>
            <w:delText>TCP</w:delText>
          </w:r>
          <w:r w:rsidRPr="00A41E33">
            <w:delText xml:space="preserve"> </w:delText>
          </w:r>
          <w:r>
            <w:rPr>
              <w:i/>
              <w:vertAlign w:val="subscript"/>
            </w:rPr>
            <w:delText>q, r, h</w:delText>
          </w:r>
        </w:del>
        <w:r w:rsidRPr="00C0296F">
          <w:t xml:space="preserve"> </w:t>
        </w:r>
      </w:ins>
    </w:p>
    <w:p w14:paraId="6B1B9920" w14:textId="77777777" w:rsidR="00AB1A46" w:rsidRDefault="00AB1A46" w:rsidP="00C26F68">
      <w:pPr>
        <w:pStyle w:val="BodyText"/>
        <w:ind w:left="1800"/>
        <w:rPr>
          <w:ins w:id="1169" w:author="ERCOT" w:date="2026-03-31T16:04:00Z"/>
        </w:rPr>
      </w:pPr>
      <w:ins w:id="1170" w:author="ERCOT" w:date="2026-03-31T16:04:00Z">
        <w:r>
          <w:t>F</w:t>
        </w:r>
        <w:r w:rsidRPr="00C0296F">
          <w:t>or</w:t>
        </w:r>
        <w:r>
          <w:t xml:space="preserve"> a Distribution Generation Resource (DGR):</w:t>
        </w:r>
      </w:ins>
    </w:p>
    <w:p w14:paraId="1CCE50A5" w14:textId="6F9730C7" w:rsidR="00AB1A46" w:rsidRDefault="00AB1A46" w:rsidP="00AB1A46">
      <w:pPr>
        <w:pStyle w:val="BodyText"/>
        <w:ind w:left="4770" w:hanging="2610"/>
        <w:rPr>
          <w:ins w:id="1171" w:author="ERCOT" w:date="2026-03-31T16:04:00Z"/>
        </w:rPr>
      </w:pPr>
      <w:ins w:id="1172" w:author="ERCOT" w:date="2026-03-31T16:04:00Z">
        <w:r w:rsidRPr="00A41E33">
          <w:t>F</w:t>
        </w:r>
        <w:r>
          <w:t>CAV</w:t>
        </w:r>
        <w:r w:rsidRPr="00A41E33">
          <w:t xml:space="preserve"> </w:t>
        </w:r>
        <w:r>
          <w:rPr>
            <w:i/>
            <w:vertAlign w:val="subscript"/>
          </w:rPr>
          <w:t>q, r, h</w:t>
        </w:r>
        <w:r>
          <w:t xml:space="preserve"> = HATHSL</w:t>
        </w:r>
        <w:r w:rsidRPr="00A41E33">
          <w:t xml:space="preserve"> </w:t>
        </w:r>
        <w:r>
          <w:rPr>
            <w:i/>
            <w:vertAlign w:val="subscript"/>
          </w:rPr>
          <w:t>q, r, h</w:t>
        </w:r>
        <w:r>
          <w:t xml:space="preserve"> </w:t>
        </w:r>
        <w:del w:id="1173" w:author="ERCOT 070126" w:date="2026-06-22T09:40:00Z" w16du:dateUtc="2026-06-22T14:40:00Z">
          <w:r>
            <w:delText xml:space="preserve">+ </w:delText>
          </w:r>
          <w:r w:rsidRPr="00A41E33">
            <w:delText>F</w:delText>
          </w:r>
          <w:r>
            <w:delText>TCP</w:delText>
          </w:r>
          <w:r w:rsidRPr="00A41E33">
            <w:delText xml:space="preserve"> </w:delText>
          </w:r>
          <w:r>
            <w:rPr>
              <w:i/>
              <w:vertAlign w:val="subscript"/>
            </w:rPr>
            <w:delText>q, r, h</w:delText>
          </w:r>
          <w:r w:rsidRPr="00C0296F">
            <w:delText xml:space="preserve"> </w:delText>
          </w:r>
        </w:del>
      </w:ins>
    </w:p>
    <w:p w14:paraId="31F892B3" w14:textId="77777777" w:rsidR="00AB1A46" w:rsidRDefault="00AB1A46" w:rsidP="00C26F68">
      <w:pPr>
        <w:pStyle w:val="BodyText"/>
        <w:ind w:left="4140" w:hanging="2340"/>
        <w:rPr>
          <w:ins w:id="1174" w:author="ERCOT" w:date="2026-03-31T16:04:00Z"/>
        </w:rPr>
      </w:pPr>
      <w:ins w:id="1175" w:author="ERCOT" w:date="2026-03-31T16:04:00Z">
        <w:r>
          <w:t>For a Load Resource other than a Controllable Load Resource (CLR):</w:t>
        </w:r>
      </w:ins>
    </w:p>
    <w:p w14:paraId="28209ED1" w14:textId="48B562F0" w:rsidR="00AB1A46" w:rsidRPr="00762212" w:rsidRDefault="00AB1A46" w:rsidP="00AB1A46">
      <w:pPr>
        <w:pStyle w:val="BodyText"/>
        <w:ind w:left="4590" w:hanging="2430"/>
        <w:rPr>
          <w:ins w:id="1176" w:author="ERCOT" w:date="2026-03-31T16:04:00Z"/>
          <w:i/>
          <w:vertAlign w:val="subscript"/>
        </w:rPr>
      </w:pPr>
      <w:ins w:id="1177" w:author="ERCOT" w:date="2026-03-31T16:04:00Z">
        <w:r w:rsidRPr="00A41E33">
          <w:t>F</w:t>
        </w:r>
        <w:r>
          <w:t>CAV</w:t>
        </w:r>
        <w:r w:rsidRPr="00A41E33">
          <w:t xml:space="preserve"> </w:t>
        </w:r>
        <w:r>
          <w:rPr>
            <w:i/>
            <w:vertAlign w:val="subscript"/>
          </w:rPr>
          <w:t>q, r, h</w:t>
        </w:r>
        <w:r>
          <w:t xml:space="preserve"> = HATNPC </w:t>
        </w:r>
        <w:r>
          <w:rPr>
            <w:i/>
            <w:vertAlign w:val="subscript"/>
          </w:rPr>
          <w:t>q,</w:t>
        </w:r>
        <w:r w:rsidRPr="001831A3">
          <w:rPr>
            <w:i/>
            <w:vertAlign w:val="subscript"/>
          </w:rPr>
          <w:t xml:space="preserve"> r, h</w:t>
        </w:r>
        <w:r>
          <w:t xml:space="preserve"> – HATLPC </w:t>
        </w:r>
        <w:r>
          <w:rPr>
            <w:i/>
            <w:vertAlign w:val="subscript"/>
          </w:rPr>
          <w:t>q,</w:t>
        </w:r>
        <w:r w:rsidRPr="00FA17A9">
          <w:rPr>
            <w:i/>
            <w:vertAlign w:val="subscript"/>
          </w:rPr>
          <w:t xml:space="preserve"> r, h</w:t>
        </w:r>
        <w:r>
          <w:t xml:space="preserve"> + HADAL </w:t>
        </w:r>
        <w:r>
          <w:rPr>
            <w:i/>
            <w:vertAlign w:val="subscript"/>
          </w:rPr>
          <w:t>q,</w:t>
        </w:r>
        <w:r w:rsidRPr="00FA17A9">
          <w:rPr>
            <w:i/>
            <w:vertAlign w:val="subscript"/>
          </w:rPr>
          <w:t xml:space="preserve"> r, h</w:t>
        </w:r>
        <w:r>
          <w:t xml:space="preserve"> </w:t>
        </w:r>
        <w:del w:id="1178" w:author="ERCOT 070126" w:date="2026-06-22T09:40:00Z" w16du:dateUtc="2026-06-22T14:40:00Z">
          <w:r>
            <w:delText xml:space="preserve">+ </w:delText>
          </w:r>
          <w:r w:rsidRPr="00A41E33">
            <w:delText>F</w:delText>
          </w:r>
          <w:r>
            <w:delText>TCP</w:delText>
          </w:r>
          <w:r w:rsidRPr="00A41E33">
            <w:delText xml:space="preserve"> </w:delText>
          </w:r>
          <w:r>
            <w:rPr>
              <w:i/>
              <w:vertAlign w:val="subscript"/>
            </w:rPr>
            <w:delText>q, r, h</w:delText>
          </w:r>
        </w:del>
      </w:ins>
    </w:p>
    <w:p w14:paraId="06797DD6" w14:textId="77777777" w:rsidR="00AB1A46" w:rsidRDefault="00AB1A46" w:rsidP="00C26F68">
      <w:pPr>
        <w:spacing w:after="240"/>
        <w:ind w:left="1800"/>
        <w:rPr>
          <w:ins w:id="1179" w:author="ERCOT" w:date="2026-03-31T16:04:00Z"/>
        </w:rPr>
      </w:pPr>
      <w:ins w:id="1180" w:author="ERCOT" w:date="2026-03-31T16:04:00Z">
        <w:r>
          <w:t>For a CLR:</w:t>
        </w:r>
      </w:ins>
    </w:p>
    <w:p w14:paraId="7DDD4046" w14:textId="1FE4AF13" w:rsidR="00AB1A46" w:rsidRPr="00762212" w:rsidRDefault="00AB1A46" w:rsidP="00AB1A46">
      <w:pPr>
        <w:pStyle w:val="BodyText"/>
        <w:ind w:left="4590" w:hanging="2430"/>
        <w:rPr>
          <w:ins w:id="1181" w:author="ERCOT" w:date="2026-03-31T16:04:00Z"/>
          <w:i/>
          <w:vertAlign w:val="subscript"/>
        </w:rPr>
      </w:pPr>
      <w:ins w:id="1182" w:author="ERCOT" w:date="2026-03-31T16:04:00Z">
        <w:r w:rsidRPr="00A41E33">
          <w:t>F</w:t>
        </w:r>
        <w:r>
          <w:t>CAV</w:t>
        </w:r>
        <w:r w:rsidRPr="00A41E33">
          <w:t xml:space="preserve"> </w:t>
        </w:r>
        <w:r>
          <w:rPr>
            <w:i/>
            <w:vertAlign w:val="subscript"/>
          </w:rPr>
          <w:t>q, r, h</w:t>
        </w:r>
        <w:r>
          <w:t xml:space="preserve"> = HATMPC </w:t>
        </w:r>
        <w:r>
          <w:rPr>
            <w:i/>
            <w:vertAlign w:val="subscript"/>
          </w:rPr>
          <w:t>q,</w:t>
        </w:r>
        <w:r w:rsidRPr="008B0049">
          <w:rPr>
            <w:i/>
            <w:vertAlign w:val="subscript"/>
          </w:rPr>
          <w:t xml:space="preserve"> r, h</w:t>
        </w:r>
        <w:r>
          <w:t xml:space="preserve"> – HATLPC </w:t>
        </w:r>
        <w:r>
          <w:rPr>
            <w:i/>
            <w:vertAlign w:val="subscript"/>
          </w:rPr>
          <w:t>q,</w:t>
        </w:r>
        <w:r w:rsidRPr="00FA17A9">
          <w:rPr>
            <w:i/>
            <w:vertAlign w:val="subscript"/>
          </w:rPr>
          <w:t xml:space="preserve"> r, h</w:t>
        </w:r>
        <w:r>
          <w:t xml:space="preserve"> </w:t>
        </w:r>
        <w:del w:id="1183" w:author="ERCOT 070126" w:date="2026-06-22T09:40:00Z" w16du:dateUtc="2026-06-22T14:40:00Z">
          <w:r>
            <w:delText xml:space="preserve">+ </w:delText>
          </w:r>
          <w:r w:rsidRPr="00A41E33">
            <w:delText>F</w:delText>
          </w:r>
          <w:r>
            <w:delText>TCP</w:delText>
          </w:r>
          <w:r w:rsidRPr="00A41E33">
            <w:delText xml:space="preserve"> </w:delText>
          </w:r>
          <w:r>
            <w:rPr>
              <w:i/>
              <w:vertAlign w:val="subscript"/>
            </w:rPr>
            <w:delText>q, r, h</w:delText>
          </w:r>
        </w:del>
      </w:ins>
    </w:p>
    <w:p w14:paraId="2BF7ACDA" w14:textId="77777777" w:rsidR="00AB1A46" w:rsidRDefault="00AB1A46" w:rsidP="00C26F68">
      <w:pPr>
        <w:pStyle w:val="BodyText"/>
        <w:ind w:left="1800"/>
        <w:rPr>
          <w:ins w:id="1184" w:author="ERCOT" w:date="2026-03-31T16:04:00Z"/>
        </w:rPr>
      </w:pPr>
      <w:ins w:id="1185" w:author="ERCOT" w:date="2026-03-31T16:04:00Z">
        <w:r>
          <w:t>Where:</w:t>
        </w:r>
      </w:ins>
    </w:p>
    <w:p w14:paraId="57AEDE91" w14:textId="00B404CC" w:rsidR="00AB1A46" w:rsidRDefault="00AB1A46" w:rsidP="00FF4407">
      <w:pPr>
        <w:spacing w:after="240"/>
        <w:ind w:left="2160"/>
        <w:rPr>
          <w:ins w:id="1186" w:author="ERCOT" w:date="2026-03-31T16:04:00Z"/>
        </w:rPr>
      </w:pPr>
      <w:ins w:id="1187" w:author="ERCOT" w:date="2026-03-31T16:04:00Z">
        <w:r>
          <w:lastRenderedPageBreak/>
          <w:t>H</w:t>
        </w:r>
        <w:r w:rsidRPr="00A65368">
          <w:t>AT</w:t>
        </w:r>
        <w:r>
          <w:t>N</w:t>
        </w:r>
        <w:r w:rsidRPr="00A65368">
          <w:t xml:space="preserve">PC </w:t>
        </w:r>
        <w:r w:rsidRPr="001831A3">
          <w:rPr>
            <w:i/>
            <w:vertAlign w:val="subscript"/>
          </w:rPr>
          <w:t>q, r,</w:t>
        </w:r>
        <w:r>
          <w:rPr>
            <w:i/>
            <w:vertAlign w:val="subscript"/>
          </w:rPr>
          <w:t xml:space="preserve"> h</w:t>
        </w:r>
        <w:r w:rsidRPr="00A65368">
          <w:t xml:space="preserve"> = </w:t>
        </w:r>
      </w:ins>
      <m:oMath>
        <m:limLow>
          <m:limLowPr>
            <m:ctrlPr>
              <w:ins w:id="1188" w:author="ERCOT" w:date="2026-03-31T16:04:00Z">
                <w:rPr>
                  <w:rFonts w:ascii="Cambria Math" w:hAnsi="Cambria Math"/>
                  <w:i/>
                  <w:sz w:val="28"/>
                  <w:szCs w:val="28"/>
                </w:rPr>
              </w:ins>
            </m:ctrlPr>
          </m:limLowPr>
          <m:e>
            <m:r>
              <w:ins w:id="1189" w:author="ERCOT" w:date="2026-03-31T16:04:00Z">
                <w:rPr>
                  <w:rFonts w:ascii="Cambria Math"/>
                  <w:sz w:val="28"/>
                  <w:szCs w:val="28"/>
                </w:rPr>
                <m:t>Σ</m:t>
              </w:ins>
            </m:r>
          </m:e>
          <m:lim>
            <m:r>
              <w:ins w:id="1190" w:author="ERCOT" w:date="2026-03-31T16:04:00Z">
                <w:rPr>
                  <w:rFonts w:ascii="Cambria Math"/>
                  <w:sz w:val="28"/>
                  <w:szCs w:val="28"/>
                </w:rPr>
                <m:t>y</m:t>
              </w:ins>
            </m:r>
          </m:lim>
        </m:limLow>
      </m:oMath>
      <w:ins w:id="1191" w:author="ERCOT" w:date="2026-03-31T16:04:00Z">
        <w:r w:rsidRPr="3F7503EA">
          <w:rPr>
            <w:b/>
            <w:lang w:val="es-ES"/>
          </w:rPr>
          <w:t xml:space="preserve"> </w:t>
        </w:r>
        <w:r>
          <w:rPr>
            <w:b/>
            <w:lang w:val="es-ES"/>
          </w:rPr>
          <w:t>(</w:t>
        </w:r>
        <w:r w:rsidRPr="006B74DD">
          <w:t>RTNPC</w:t>
        </w:r>
        <w:r>
          <w:t xml:space="preserve"> </w:t>
        </w:r>
        <w:r w:rsidRPr="006B74DD">
          <w:rPr>
            <w:i/>
            <w:iCs/>
            <w:vertAlign w:val="subscript"/>
          </w:rPr>
          <w:t>q, r, y</w:t>
        </w:r>
        <w:r w:rsidRPr="006B74DD">
          <w:t xml:space="preserve"> * TLMP </w:t>
        </w:r>
        <w:r w:rsidRPr="006B74DD">
          <w:rPr>
            <w:i/>
            <w:iCs/>
            <w:vertAlign w:val="subscript"/>
          </w:rPr>
          <w:t>y, h</w:t>
        </w:r>
        <w:r w:rsidRPr="006B74DD">
          <w:t>)/3600</w:t>
        </w:r>
      </w:ins>
    </w:p>
    <w:p w14:paraId="6A9D436E" w14:textId="7BE32A53" w:rsidR="00AB1A46" w:rsidRDefault="00AB1A46" w:rsidP="00FF4407">
      <w:pPr>
        <w:spacing w:after="240"/>
        <w:ind w:left="2160"/>
        <w:rPr>
          <w:ins w:id="1192" w:author="ERCOT" w:date="2026-03-31T16:04:00Z"/>
        </w:rPr>
      </w:pPr>
      <w:ins w:id="1193" w:author="ERCOT" w:date="2026-03-31T16:04:00Z">
        <w:r>
          <w:t xml:space="preserve">HATLPC </w:t>
        </w:r>
        <w:r>
          <w:rPr>
            <w:i/>
            <w:vertAlign w:val="subscript"/>
          </w:rPr>
          <w:t>q,</w:t>
        </w:r>
        <w:r w:rsidRPr="00FA17A9">
          <w:rPr>
            <w:i/>
            <w:vertAlign w:val="subscript"/>
          </w:rPr>
          <w:t xml:space="preserve"> r, h</w:t>
        </w:r>
        <w:r>
          <w:rPr>
            <w:i/>
            <w:vertAlign w:val="subscript"/>
          </w:rPr>
          <w:t xml:space="preserve"> </w:t>
        </w:r>
        <w:r w:rsidRPr="00FA17A9">
          <w:t>=</w:t>
        </w:r>
        <w:r>
          <w:t xml:space="preserve"> </w:t>
        </w:r>
      </w:ins>
      <m:oMath>
        <m:limLow>
          <m:limLowPr>
            <m:ctrlPr>
              <w:ins w:id="1194" w:author="ERCOT" w:date="2026-03-31T16:04:00Z">
                <w:rPr>
                  <w:rFonts w:ascii="Cambria Math" w:hAnsi="Cambria Math"/>
                  <w:i/>
                  <w:sz w:val="28"/>
                  <w:szCs w:val="28"/>
                </w:rPr>
              </w:ins>
            </m:ctrlPr>
          </m:limLowPr>
          <m:e>
            <m:r>
              <w:ins w:id="1195" w:author="ERCOT" w:date="2026-03-31T16:04:00Z">
                <w:rPr>
                  <w:rFonts w:ascii="Cambria Math"/>
                  <w:sz w:val="28"/>
                  <w:szCs w:val="28"/>
                </w:rPr>
                <m:t>Σ</m:t>
              </w:ins>
            </m:r>
          </m:e>
          <m:lim>
            <m:r>
              <w:ins w:id="1196" w:author="ERCOT" w:date="2026-03-31T16:04:00Z">
                <w:rPr>
                  <w:rFonts w:ascii="Cambria Math"/>
                  <w:sz w:val="28"/>
                  <w:szCs w:val="28"/>
                </w:rPr>
                <m:t>y</m:t>
              </w:ins>
            </m:r>
          </m:lim>
        </m:limLow>
      </m:oMath>
      <w:ins w:id="1197" w:author="ERCOT" w:date="2026-03-31T16:04:00Z">
        <w:r w:rsidRPr="001831A3">
          <w:rPr>
            <w:lang w:val="es-ES"/>
          </w:rPr>
          <w:t xml:space="preserve"> (</w:t>
        </w:r>
        <w:r w:rsidRPr="001831A3">
          <w:t>RTLPC</w:t>
        </w:r>
        <w:r>
          <w:t xml:space="preserve"> </w:t>
        </w:r>
        <w:r w:rsidRPr="001831A3">
          <w:rPr>
            <w:i/>
            <w:iCs/>
            <w:vertAlign w:val="subscript"/>
          </w:rPr>
          <w:t>q, r, y</w:t>
        </w:r>
        <w:r w:rsidRPr="001831A3">
          <w:t xml:space="preserve"> * TLMP </w:t>
        </w:r>
        <w:r w:rsidRPr="001831A3">
          <w:rPr>
            <w:i/>
            <w:iCs/>
            <w:vertAlign w:val="subscript"/>
          </w:rPr>
          <w:t>y, h</w:t>
        </w:r>
        <w:r w:rsidRPr="001831A3">
          <w:t>)/3600</w:t>
        </w:r>
      </w:ins>
    </w:p>
    <w:p w14:paraId="2E30BC3D" w14:textId="35E9157B" w:rsidR="00AB1A46" w:rsidRDefault="00AB1A46" w:rsidP="00FF4407">
      <w:pPr>
        <w:spacing w:after="240"/>
        <w:ind w:left="2160"/>
        <w:rPr>
          <w:ins w:id="1198" w:author="ERCOT" w:date="2026-03-31T16:04:00Z"/>
        </w:rPr>
      </w:pPr>
      <w:ins w:id="1199" w:author="ERCOT" w:date="2026-03-31T16:04:00Z">
        <w:r>
          <w:t xml:space="preserve">HADAL </w:t>
        </w:r>
        <w:r>
          <w:rPr>
            <w:i/>
            <w:vertAlign w:val="subscript"/>
          </w:rPr>
          <w:t>q,</w:t>
        </w:r>
        <w:r w:rsidRPr="00FA17A9">
          <w:rPr>
            <w:i/>
            <w:vertAlign w:val="subscript"/>
          </w:rPr>
          <w:t xml:space="preserve"> r, h</w:t>
        </w:r>
        <w:r>
          <w:rPr>
            <w:i/>
            <w:vertAlign w:val="subscript"/>
          </w:rPr>
          <w:t xml:space="preserve"> </w:t>
        </w:r>
        <w:r w:rsidRPr="00FA17A9">
          <w:t>=</w:t>
        </w:r>
        <w:r>
          <w:t xml:space="preserve"> </w:t>
        </w:r>
      </w:ins>
      <m:oMath>
        <m:limLow>
          <m:limLowPr>
            <m:ctrlPr>
              <w:ins w:id="1200" w:author="ERCOT" w:date="2026-03-31T16:04:00Z">
                <w:rPr>
                  <w:rFonts w:ascii="Cambria Math" w:hAnsi="Cambria Math"/>
                  <w:i/>
                  <w:sz w:val="28"/>
                  <w:szCs w:val="28"/>
                </w:rPr>
              </w:ins>
            </m:ctrlPr>
          </m:limLowPr>
          <m:e>
            <m:r>
              <w:ins w:id="1201" w:author="ERCOT" w:date="2026-03-31T16:04:00Z">
                <w:rPr>
                  <w:rFonts w:ascii="Cambria Math"/>
                  <w:sz w:val="28"/>
                  <w:szCs w:val="28"/>
                </w:rPr>
                <m:t>Σ</m:t>
              </w:ins>
            </m:r>
          </m:e>
          <m:lim>
            <m:r>
              <w:ins w:id="1202" w:author="ERCOT" w:date="2026-03-31T16:04:00Z">
                <w:rPr>
                  <w:rFonts w:ascii="Cambria Math"/>
                  <w:sz w:val="28"/>
                  <w:szCs w:val="28"/>
                </w:rPr>
                <m:t>y</m:t>
              </w:ins>
            </m:r>
          </m:lim>
        </m:limLow>
      </m:oMath>
      <w:ins w:id="1203" w:author="ERCOT" w:date="2026-03-31T16:04:00Z">
        <w:r w:rsidRPr="008B0049">
          <w:rPr>
            <w:lang w:val="es-ES"/>
          </w:rPr>
          <w:t xml:space="preserve"> (</w:t>
        </w:r>
        <w:r w:rsidRPr="008B0049">
          <w:t>RT</w:t>
        </w:r>
        <w:r>
          <w:t xml:space="preserve">DAS </w:t>
        </w:r>
        <w:r w:rsidRPr="008B0049">
          <w:rPr>
            <w:i/>
            <w:iCs/>
            <w:vertAlign w:val="subscript"/>
          </w:rPr>
          <w:t>q, r, y</w:t>
        </w:r>
        <w:r w:rsidRPr="008B0049">
          <w:t xml:space="preserve"> * TLMP </w:t>
        </w:r>
        <w:r w:rsidRPr="008B0049">
          <w:rPr>
            <w:i/>
            <w:iCs/>
            <w:vertAlign w:val="subscript"/>
          </w:rPr>
          <w:t>y, h</w:t>
        </w:r>
        <w:r w:rsidRPr="008B0049">
          <w:t>)/3600</w:t>
        </w:r>
      </w:ins>
    </w:p>
    <w:p w14:paraId="1EB22B81" w14:textId="05220883" w:rsidR="00AB1A46" w:rsidRDefault="00AB1A46" w:rsidP="00FF4407">
      <w:pPr>
        <w:spacing w:after="240"/>
        <w:ind w:left="2160"/>
        <w:rPr>
          <w:ins w:id="1204" w:author="ERCOT" w:date="2026-03-31T16:04:00Z"/>
        </w:rPr>
      </w:pPr>
      <w:ins w:id="1205" w:author="ERCOT" w:date="2026-03-31T16:04:00Z">
        <w:r>
          <w:t>H</w:t>
        </w:r>
        <w:r w:rsidRPr="00A65368">
          <w:t>AT</w:t>
        </w:r>
        <w:r>
          <w:t>M</w:t>
        </w:r>
        <w:r w:rsidRPr="00A65368">
          <w:t xml:space="preserve">PC </w:t>
        </w:r>
        <w:r w:rsidRPr="008B0049">
          <w:rPr>
            <w:i/>
            <w:vertAlign w:val="subscript"/>
          </w:rPr>
          <w:t>q, r,</w:t>
        </w:r>
        <w:r>
          <w:rPr>
            <w:i/>
            <w:vertAlign w:val="subscript"/>
          </w:rPr>
          <w:t xml:space="preserve"> h</w:t>
        </w:r>
        <w:r w:rsidRPr="00A65368">
          <w:t xml:space="preserve"> = </w:t>
        </w:r>
      </w:ins>
      <m:oMath>
        <m:limLow>
          <m:limLowPr>
            <m:ctrlPr>
              <w:ins w:id="1206" w:author="ERCOT" w:date="2026-03-31T16:04:00Z">
                <w:rPr>
                  <w:rFonts w:ascii="Cambria Math" w:hAnsi="Cambria Math"/>
                  <w:i/>
                  <w:sz w:val="28"/>
                  <w:szCs w:val="28"/>
                </w:rPr>
              </w:ins>
            </m:ctrlPr>
          </m:limLowPr>
          <m:e>
            <m:r>
              <w:ins w:id="1207" w:author="ERCOT" w:date="2026-03-31T16:04:00Z">
                <w:rPr>
                  <w:rFonts w:ascii="Cambria Math"/>
                  <w:sz w:val="28"/>
                  <w:szCs w:val="28"/>
                </w:rPr>
                <m:t>Σ</m:t>
              </w:ins>
            </m:r>
          </m:e>
          <m:lim>
            <m:r>
              <w:ins w:id="1208" w:author="ERCOT" w:date="2026-03-31T16:04:00Z">
                <w:rPr>
                  <w:rFonts w:ascii="Cambria Math"/>
                  <w:sz w:val="28"/>
                  <w:szCs w:val="28"/>
                </w:rPr>
                <m:t>y</m:t>
              </w:ins>
            </m:r>
          </m:lim>
        </m:limLow>
      </m:oMath>
      <w:ins w:id="1209" w:author="ERCOT" w:date="2026-03-31T16:04:00Z">
        <w:r w:rsidRPr="3F7503EA">
          <w:rPr>
            <w:b/>
            <w:lang w:val="es-ES"/>
          </w:rPr>
          <w:t xml:space="preserve"> </w:t>
        </w:r>
        <w:r>
          <w:rPr>
            <w:b/>
            <w:lang w:val="es-ES"/>
          </w:rPr>
          <w:t>(</w:t>
        </w:r>
        <w:r w:rsidRPr="006B74DD">
          <w:t>RT</w:t>
        </w:r>
        <w:r>
          <w:t>M</w:t>
        </w:r>
        <w:r w:rsidRPr="006B74DD">
          <w:t>PC</w:t>
        </w:r>
        <w:r>
          <w:t xml:space="preserve"> </w:t>
        </w:r>
        <w:r w:rsidRPr="006B74DD">
          <w:rPr>
            <w:i/>
            <w:iCs/>
            <w:vertAlign w:val="subscript"/>
          </w:rPr>
          <w:t>q, r, y</w:t>
        </w:r>
        <w:r w:rsidRPr="006B74DD">
          <w:t xml:space="preserve"> * TLMP </w:t>
        </w:r>
        <w:r w:rsidRPr="006B74DD">
          <w:rPr>
            <w:i/>
            <w:iCs/>
            <w:vertAlign w:val="subscript"/>
          </w:rPr>
          <w:t>y, h</w:t>
        </w:r>
        <w:r w:rsidRPr="006B74DD">
          <w:t>)/3600</w:t>
        </w:r>
      </w:ins>
    </w:p>
    <w:p w14:paraId="343BC84F" w14:textId="77777777" w:rsidR="00AB1A46" w:rsidRPr="0013396E" w:rsidRDefault="00AB1A46" w:rsidP="00AB1A46">
      <w:pPr>
        <w:rPr>
          <w:ins w:id="1210" w:author="ERCOT" w:date="2026-03-31T16:04:00Z"/>
        </w:rPr>
      </w:pPr>
      <w:ins w:id="1211" w:author="ERCOT" w:date="2026-03-31T16: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839"/>
        <w:gridCol w:w="6906"/>
      </w:tblGrid>
      <w:tr w:rsidR="00AB1A46" w:rsidRPr="0013396E" w14:paraId="6830F807" w14:textId="77777777" w:rsidTr="009670DE">
        <w:trPr>
          <w:cantSplit/>
          <w:trHeight w:val="300"/>
          <w:tblHeader/>
          <w:ins w:id="1212"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74804D5F" w14:textId="77777777" w:rsidR="00AB1A46" w:rsidRPr="0013396E" w:rsidRDefault="00AB1A46" w:rsidP="009670DE">
            <w:pPr>
              <w:spacing w:after="120"/>
              <w:rPr>
                <w:ins w:id="1213" w:author="ERCOT" w:date="2026-03-31T16:04:00Z"/>
                <w:b/>
                <w:iCs/>
                <w:sz w:val="20"/>
              </w:rPr>
            </w:pPr>
            <w:ins w:id="1214" w:author="ERCOT" w:date="2026-03-31T16:04:00Z">
              <w:r w:rsidRPr="0013396E">
                <w:rPr>
                  <w:b/>
                  <w:iCs/>
                  <w:sz w:val="20"/>
                </w:rPr>
                <w:t>Variable</w:t>
              </w:r>
            </w:ins>
          </w:p>
        </w:tc>
        <w:tc>
          <w:tcPr>
            <w:tcW w:w="0" w:type="auto"/>
            <w:tcBorders>
              <w:top w:val="single" w:sz="4" w:space="0" w:color="auto"/>
              <w:left w:val="single" w:sz="4" w:space="0" w:color="auto"/>
              <w:bottom w:val="single" w:sz="4" w:space="0" w:color="auto"/>
              <w:right w:val="single" w:sz="4" w:space="0" w:color="auto"/>
            </w:tcBorders>
            <w:hideMark/>
          </w:tcPr>
          <w:p w14:paraId="79252B12" w14:textId="77777777" w:rsidR="00AB1A46" w:rsidRPr="0013396E" w:rsidRDefault="00AB1A46" w:rsidP="009670DE">
            <w:pPr>
              <w:spacing w:after="120"/>
              <w:rPr>
                <w:ins w:id="1215" w:author="ERCOT" w:date="2026-03-31T16:04:00Z"/>
                <w:b/>
                <w:iCs/>
                <w:sz w:val="20"/>
              </w:rPr>
            </w:pPr>
            <w:ins w:id="1216" w:author="ERCOT" w:date="2026-03-31T16:04:00Z">
              <w:r w:rsidRPr="0013396E">
                <w:rPr>
                  <w:b/>
                  <w:iCs/>
                  <w:sz w:val="20"/>
                </w:rPr>
                <w:t>Unit</w:t>
              </w:r>
            </w:ins>
          </w:p>
        </w:tc>
        <w:tc>
          <w:tcPr>
            <w:tcW w:w="0" w:type="auto"/>
            <w:tcBorders>
              <w:top w:val="single" w:sz="4" w:space="0" w:color="auto"/>
              <w:left w:val="single" w:sz="4" w:space="0" w:color="auto"/>
              <w:bottom w:val="single" w:sz="4" w:space="0" w:color="auto"/>
              <w:right w:val="single" w:sz="4" w:space="0" w:color="auto"/>
            </w:tcBorders>
            <w:hideMark/>
          </w:tcPr>
          <w:p w14:paraId="21F25198" w14:textId="77777777" w:rsidR="00AB1A46" w:rsidRPr="0013396E" w:rsidRDefault="00AB1A46" w:rsidP="009670DE">
            <w:pPr>
              <w:spacing w:after="120"/>
              <w:rPr>
                <w:ins w:id="1217" w:author="ERCOT" w:date="2026-03-31T16:04:00Z"/>
                <w:b/>
                <w:iCs/>
                <w:sz w:val="20"/>
              </w:rPr>
            </w:pPr>
            <w:ins w:id="1218" w:author="ERCOT" w:date="2026-03-31T16:04:00Z">
              <w:r w:rsidRPr="0013396E">
                <w:rPr>
                  <w:b/>
                  <w:iCs/>
                  <w:sz w:val="20"/>
                </w:rPr>
                <w:t>Definition</w:t>
              </w:r>
            </w:ins>
          </w:p>
        </w:tc>
      </w:tr>
      <w:tr w:rsidR="00AB1A46" w:rsidRPr="0013396E" w14:paraId="01B17B9D" w14:textId="77777777" w:rsidTr="009670DE">
        <w:trPr>
          <w:cantSplit/>
          <w:trHeight w:val="300"/>
          <w:ins w:id="121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9A80D25" w14:textId="77777777" w:rsidR="00AB1A46" w:rsidRPr="00BE4B39" w:rsidRDefault="00AB1A46" w:rsidP="009670DE">
            <w:pPr>
              <w:spacing w:after="60"/>
              <w:rPr>
                <w:ins w:id="1220" w:author="ERCOT" w:date="2026-03-31T16:04:00Z"/>
                <w:sz w:val="20"/>
                <w:szCs w:val="20"/>
              </w:rPr>
            </w:pPr>
            <w:ins w:id="1221" w:author="ERCOT" w:date="2026-03-31T16:04:00Z">
              <w:r w:rsidRPr="001831A3">
                <w:rPr>
                  <w:sz w:val="20"/>
                  <w:szCs w:val="20"/>
                </w:rPr>
                <w:t>FCP</w:t>
              </w:r>
              <w:r>
                <w:rPr>
                  <w:sz w:val="20"/>
                  <w:szCs w:val="20"/>
                </w:rPr>
                <w:t>AMT</w:t>
              </w:r>
              <w:r w:rsidRPr="001831A3">
                <w:rPr>
                  <w:sz w:val="20"/>
                  <w:szCs w:val="20"/>
                </w:rPr>
                <w:t xml:space="preserve"> </w:t>
              </w:r>
              <w:r w:rsidRPr="001831A3">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7F0D0DCB" w14:textId="77777777" w:rsidR="00AB1A46" w:rsidRDefault="00AB1A46" w:rsidP="009670DE">
            <w:pPr>
              <w:spacing w:after="60"/>
              <w:rPr>
                <w:ins w:id="1222" w:author="ERCOT" w:date="2026-03-31T16:04:00Z"/>
                <w:iCs/>
                <w:sz w:val="20"/>
              </w:rPr>
            </w:pPr>
            <w:ins w:id="1223" w:author="ERCOT" w:date="2026-03-31T16:04:00Z">
              <w:r w:rsidRPr="0013396E">
                <w:rPr>
                  <w:iCs/>
                  <w:sz w:val="20"/>
                </w:rPr>
                <w:t>$</w:t>
              </w:r>
            </w:ins>
          </w:p>
        </w:tc>
        <w:tc>
          <w:tcPr>
            <w:tcW w:w="0" w:type="auto"/>
            <w:tcBorders>
              <w:top w:val="single" w:sz="4" w:space="0" w:color="auto"/>
              <w:left w:val="single" w:sz="4" w:space="0" w:color="auto"/>
              <w:bottom w:val="single" w:sz="4" w:space="0" w:color="auto"/>
              <w:right w:val="single" w:sz="4" w:space="0" w:color="auto"/>
            </w:tcBorders>
          </w:tcPr>
          <w:p w14:paraId="32D71E48" w14:textId="2878ED32" w:rsidR="00AB1A46" w:rsidRPr="00BE4B39" w:rsidRDefault="00AB1A46" w:rsidP="009670DE">
            <w:pPr>
              <w:spacing w:after="60"/>
              <w:rPr>
                <w:ins w:id="1224" w:author="ERCOT" w:date="2026-03-31T16:04:00Z"/>
                <w:i/>
                <w:iCs/>
                <w:sz w:val="20"/>
                <w:szCs w:val="20"/>
              </w:rPr>
            </w:pPr>
            <w:ins w:id="1225" w:author="ERCOT" w:date="2026-03-31T16:04:00Z">
              <w:r w:rsidRPr="49736C67">
                <w:rPr>
                  <w:i/>
                  <w:iCs/>
                  <w:sz w:val="20"/>
                  <w:szCs w:val="20"/>
                </w:rPr>
                <w:t>Firming Capacity Penalty Amount</w:t>
              </w:r>
              <w:r w:rsidRPr="49736C67">
                <w:rPr>
                  <w:rFonts w:ascii="Symbol" w:eastAsia="Symbol" w:hAnsi="Symbol" w:cs="Symbol"/>
                  <w:sz w:val="20"/>
                  <w:szCs w:val="20"/>
                </w:rPr>
                <w:t xml:space="preserve">¾ </w:t>
              </w:r>
              <w:r w:rsidRPr="49736C67">
                <w:rPr>
                  <w:sz w:val="20"/>
                  <w:szCs w:val="20"/>
                </w:rPr>
                <w:t xml:space="preserve">The amount charged to Resource </w:t>
              </w:r>
              <w:r w:rsidRPr="49736C67">
                <w:rPr>
                  <w:i/>
                  <w:iCs/>
                  <w:sz w:val="20"/>
                  <w:szCs w:val="20"/>
                </w:rPr>
                <w:t>r</w:t>
              </w:r>
              <w:r w:rsidRPr="49736C67">
                <w:rPr>
                  <w:sz w:val="20"/>
                  <w:szCs w:val="20"/>
                </w:rPr>
                <w:t xml:space="preserve"> represented by the QSE </w:t>
              </w:r>
              <w:r w:rsidRPr="49736C67">
                <w:rPr>
                  <w:i/>
                  <w:iCs/>
                  <w:sz w:val="20"/>
                  <w:szCs w:val="20"/>
                </w:rPr>
                <w:t>q</w:t>
              </w:r>
              <w:r w:rsidRPr="49736C67">
                <w:rPr>
                  <w:sz w:val="20"/>
                  <w:szCs w:val="20"/>
                </w:rPr>
                <w:t xml:space="preserve"> that was short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AB1A46" w:rsidRPr="0013396E" w14:paraId="22FC8269" w14:textId="77777777" w:rsidTr="009670DE">
        <w:trPr>
          <w:cantSplit/>
          <w:trHeight w:val="300"/>
          <w:ins w:id="1226"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10DFE624" w14:textId="77777777" w:rsidR="00AB1A46" w:rsidRPr="0013396E" w:rsidRDefault="00AB1A46" w:rsidP="009670DE">
            <w:pPr>
              <w:spacing w:after="60"/>
              <w:rPr>
                <w:ins w:id="1227" w:author="ERCOT" w:date="2026-03-31T16:04:00Z"/>
                <w:iCs/>
                <w:sz w:val="20"/>
              </w:rPr>
            </w:pPr>
            <w:ins w:id="1228" w:author="ERCOT" w:date="2026-03-31T16:04:00Z">
              <w:r w:rsidRPr="00FC2927">
                <w:rPr>
                  <w:sz w:val="20"/>
                  <w:szCs w:val="20"/>
                </w:rPr>
                <w:t xml:space="preserve">FCPQ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hideMark/>
          </w:tcPr>
          <w:p w14:paraId="788CBE15" w14:textId="77777777" w:rsidR="00AB1A46" w:rsidRPr="0013396E" w:rsidRDefault="00AB1A46" w:rsidP="009670DE">
            <w:pPr>
              <w:spacing w:after="60"/>
              <w:rPr>
                <w:ins w:id="1229" w:author="ERCOT" w:date="2026-03-31T16:04:00Z"/>
                <w:iCs/>
                <w:sz w:val="20"/>
              </w:rPr>
            </w:pPr>
            <w:ins w:id="1230"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hideMark/>
          </w:tcPr>
          <w:p w14:paraId="4A6515A7" w14:textId="77777777" w:rsidR="00AB1A46" w:rsidRPr="0013396E" w:rsidRDefault="00AB1A46" w:rsidP="009670DE">
            <w:pPr>
              <w:spacing w:after="60"/>
              <w:rPr>
                <w:ins w:id="1231" w:author="ERCOT" w:date="2026-03-31T16:04:00Z"/>
                <w:sz w:val="20"/>
                <w:szCs w:val="20"/>
              </w:rPr>
            </w:pPr>
            <w:ins w:id="1232" w:author="ERCOT" w:date="2026-03-31T16:04:00Z">
              <w:r w:rsidRPr="49736C67">
                <w:rPr>
                  <w:i/>
                  <w:iCs/>
                  <w:sz w:val="20"/>
                  <w:szCs w:val="20"/>
                </w:rPr>
                <w:t>Firming Capacity Penalty Quantity</w:t>
              </w:r>
              <w:r w:rsidRPr="49736C67">
                <w:rPr>
                  <w:sz w:val="20"/>
                  <w:szCs w:val="20"/>
                </w:rPr>
                <w:t xml:space="preserve"> </w:t>
              </w:r>
              <w:r w:rsidRPr="49736C67">
                <w:rPr>
                  <w:rFonts w:ascii="Symbol" w:eastAsia="Symbol" w:hAnsi="Symbol" w:cs="Symbol"/>
                  <w:sz w:val="20"/>
                  <w:szCs w:val="20"/>
                </w:rPr>
                <w:t>¾</w:t>
              </w:r>
              <w:r w:rsidRPr="49736C67">
                <w:rPr>
                  <w:sz w:val="20"/>
                  <w:szCs w:val="20"/>
                </w:rPr>
                <w:t xml:space="preserve">The MW quantity that the Resource </w:t>
              </w:r>
              <w:r w:rsidRPr="49736C67">
                <w:rPr>
                  <w:i/>
                  <w:iCs/>
                  <w:sz w:val="20"/>
                  <w:szCs w:val="20"/>
                </w:rPr>
                <w:t>r</w:t>
              </w:r>
              <w:r w:rsidRPr="49736C67">
                <w:rPr>
                  <w:sz w:val="20"/>
                  <w:szCs w:val="20"/>
                </w:rPr>
                <w:t xml:space="preserve"> represented by the QSE</w:t>
              </w:r>
              <w:r w:rsidRPr="49736C67">
                <w:rPr>
                  <w:i/>
                  <w:iCs/>
                  <w:sz w:val="20"/>
                  <w:szCs w:val="20"/>
                </w:rPr>
                <w:t xml:space="preserve"> q</w:t>
              </w:r>
              <w:r w:rsidRPr="49736C67">
                <w:rPr>
                  <w:sz w:val="20"/>
                  <w:szCs w:val="20"/>
                </w:rPr>
                <w:t xml:space="preserve"> was short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AB1A46" w:rsidRPr="0013396E" w14:paraId="395F7042" w14:textId="77777777" w:rsidTr="009670DE">
        <w:trPr>
          <w:cantSplit/>
          <w:trHeight w:val="300"/>
          <w:ins w:id="123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C23A859" w14:textId="77777777" w:rsidR="00AB1A46" w:rsidRPr="00FC2927" w:rsidRDefault="00AB1A46" w:rsidP="009670DE">
            <w:pPr>
              <w:spacing w:after="60"/>
              <w:rPr>
                <w:ins w:id="1234" w:author="ERCOT" w:date="2026-03-31T16:04:00Z"/>
                <w:sz w:val="20"/>
                <w:szCs w:val="20"/>
              </w:rPr>
            </w:pPr>
            <w:ins w:id="1235" w:author="ERCOT" w:date="2026-03-31T16:04:00Z">
              <w:r w:rsidRPr="005D0D8A">
                <w:rPr>
                  <w:sz w:val="20"/>
                  <w:szCs w:val="20"/>
                </w:rPr>
                <w:t>FCPP</w:t>
              </w:r>
              <w:r>
                <w:rPr>
                  <w:sz w:val="20"/>
                  <w:szCs w:val="20"/>
                </w:rPr>
                <w:t>R</w:t>
              </w:r>
              <w:r w:rsidRPr="005D0D8A">
                <w:rPr>
                  <w:sz w:val="20"/>
                  <w:szCs w:val="20"/>
                </w:rPr>
                <w:t xml:space="preserve"> </w:t>
              </w:r>
              <w:r w:rsidRPr="005D0D8A">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0EFE2CA3" w14:textId="77777777" w:rsidR="00AB1A46" w:rsidRDefault="00AB1A46" w:rsidP="009670DE">
            <w:pPr>
              <w:spacing w:after="60"/>
              <w:rPr>
                <w:ins w:id="1236" w:author="ERCOT" w:date="2026-03-31T16:04:00Z"/>
                <w:iCs/>
                <w:sz w:val="20"/>
              </w:rPr>
            </w:pPr>
            <w:ins w:id="1237" w:author="ERCOT" w:date="2026-03-31T16:04:00Z">
              <w:r w:rsidRPr="0013396E">
                <w:rPr>
                  <w:iCs/>
                  <w:sz w:val="20"/>
                </w:rPr>
                <w:t>$</w:t>
              </w:r>
              <w:r>
                <w:rPr>
                  <w:iCs/>
                  <w:sz w:val="20"/>
                </w:rPr>
                <w:t>/MWh</w:t>
              </w:r>
            </w:ins>
          </w:p>
        </w:tc>
        <w:tc>
          <w:tcPr>
            <w:tcW w:w="0" w:type="auto"/>
            <w:tcBorders>
              <w:top w:val="single" w:sz="4" w:space="0" w:color="auto"/>
              <w:left w:val="single" w:sz="4" w:space="0" w:color="auto"/>
              <w:bottom w:val="single" w:sz="4" w:space="0" w:color="auto"/>
              <w:right w:val="single" w:sz="4" w:space="0" w:color="auto"/>
            </w:tcBorders>
          </w:tcPr>
          <w:p w14:paraId="48031592" w14:textId="77777777" w:rsidR="00AB1A46" w:rsidRPr="0013396E" w:rsidRDefault="00AB1A46" w:rsidP="009670DE">
            <w:pPr>
              <w:spacing w:after="60"/>
              <w:rPr>
                <w:ins w:id="1238" w:author="ERCOT" w:date="2026-03-31T16:04:00Z"/>
                <w:i/>
                <w:iCs/>
                <w:sz w:val="20"/>
                <w:szCs w:val="20"/>
              </w:rPr>
            </w:pPr>
            <w:ins w:id="1239" w:author="ERCOT" w:date="2026-03-31T16:04:00Z">
              <w:r w:rsidRPr="7160A187">
                <w:rPr>
                  <w:i/>
                  <w:iCs/>
                  <w:sz w:val="20"/>
                  <w:szCs w:val="20"/>
                </w:rPr>
                <w:t>Firming Capacity Penalty Price</w:t>
              </w:r>
              <w:r w:rsidRPr="7160A187">
                <w:rPr>
                  <w:rFonts w:ascii="Symbol" w:eastAsia="Symbol" w:hAnsi="Symbol" w:cs="Symbol"/>
                  <w:sz w:val="20"/>
                  <w:szCs w:val="20"/>
                </w:rPr>
                <w:t>¾</w:t>
              </w:r>
              <w:r>
                <w:rPr>
                  <w:rFonts w:ascii="Symbol" w:eastAsia="Symbol" w:hAnsi="Symbol" w:cs="Symbol"/>
                  <w:sz w:val="20"/>
                  <w:szCs w:val="20"/>
                </w:rPr>
                <w:t xml:space="preserve"> </w:t>
              </w:r>
              <w:r w:rsidRPr="7160A187">
                <w:rPr>
                  <w:sz w:val="20"/>
                  <w:szCs w:val="20"/>
                </w:rPr>
                <w:t>The firm</w:t>
              </w:r>
              <w:r>
                <w:rPr>
                  <w:sz w:val="20"/>
                  <w:szCs w:val="20"/>
                </w:rPr>
                <w:t>ing</w:t>
              </w:r>
              <w:r w:rsidRPr="7160A187">
                <w:rPr>
                  <w:sz w:val="20"/>
                  <w:szCs w:val="20"/>
                </w:rPr>
                <w:t xml:space="preserve"> capacity penalty </w:t>
              </w:r>
              <w:r>
                <w:rPr>
                  <w:sz w:val="20"/>
                  <w:szCs w:val="20"/>
                </w:rPr>
                <w:t>price</w:t>
              </w:r>
              <w:r w:rsidRPr="7160A187">
                <w:rPr>
                  <w:sz w:val="20"/>
                  <w:szCs w:val="20"/>
                </w:rPr>
                <w:t xml:space="preserve"> for the hour</w:t>
              </w:r>
              <w:r>
                <w:rPr>
                  <w:sz w:val="20"/>
                  <w:szCs w:val="20"/>
                </w:rPr>
                <w:t xml:space="preserve"> </w:t>
              </w:r>
              <w:r>
                <w:rPr>
                  <w:i/>
                  <w:iCs/>
                  <w:sz w:val="20"/>
                  <w:szCs w:val="20"/>
                </w:rPr>
                <w:t>h</w:t>
              </w:r>
              <w:r w:rsidRPr="7160A187">
                <w:rPr>
                  <w:sz w:val="20"/>
                  <w:szCs w:val="20"/>
                </w:rPr>
                <w:t>.</w:t>
              </w:r>
            </w:ins>
          </w:p>
        </w:tc>
      </w:tr>
      <w:tr w:rsidR="00AB1A46" w:rsidRPr="0013396E" w14:paraId="64AAACC1" w14:textId="77777777" w:rsidTr="009670DE">
        <w:trPr>
          <w:cantSplit/>
          <w:trHeight w:val="300"/>
          <w:ins w:id="1240"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1D62753C" w14:textId="77777777" w:rsidR="00AB1A46" w:rsidRPr="0013396E" w:rsidRDefault="00AB1A46" w:rsidP="009670DE">
            <w:pPr>
              <w:spacing w:after="60"/>
              <w:rPr>
                <w:ins w:id="1241" w:author="ERCOT" w:date="2026-03-31T16:04:00Z"/>
                <w:iCs/>
                <w:sz w:val="20"/>
              </w:rPr>
            </w:pPr>
            <w:ins w:id="1242" w:author="ERCOT" w:date="2026-03-31T16:04:00Z">
              <w:r w:rsidRPr="00FC2927">
                <w:rPr>
                  <w:sz w:val="20"/>
                  <w:szCs w:val="20"/>
                </w:rPr>
                <w:t>FC</w:t>
              </w:r>
              <w:r>
                <w:rPr>
                  <w:sz w:val="20"/>
                  <w:szCs w:val="20"/>
                </w:rPr>
                <w:t>RQ</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hideMark/>
          </w:tcPr>
          <w:p w14:paraId="65384FCB" w14:textId="77777777" w:rsidR="00AB1A46" w:rsidRPr="0013396E" w:rsidRDefault="00AB1A46" w:rsidP="009670DE">
            <w:pPr>
              <w:spacing w:after="60"/>
              <w:rPr>
                <w:ins w:id="1243" w:author="ERCOT" w:date="2026-03-31T16:04:00Z"/>
                <w:iCs/>
                <w:sz w:val="20"/>
              </w:rPr>
            </w:pPr>
            <w:ins w:id="1244"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hideMark/>
          </w:tcPr>
          <w:p w14:paraId="3C5A0626" w14:textId="77777777" w:rsidR="00AB1A46" w:rsidRPr="0013396E" w:rsidRDefault="00AB1A46" w:rsidP="009670DE">
            <w:pPr>
              <w:spacing w:after="60"/>
              <w:rPr>
                <w:ins w:id="1245" w:author="ERCOT" w:date="2026-03-31T16:04:00Z"/>
                <w:sz w:val="20"/>
                <w:szCs w:val="20"/>
              </w:rPr>
            </w:pPr>
            <w:ins w:id="1246" w:author="ERCOT" w:date="2026-03-31T16:04:00Z">
              <w:r w:rsidRPr="7160A187">
                <w:rPr>
                  <w:i/>
                  <w:iCs/>
                  <w:sz w:val="20"/>
                  <w:szCs w:val="20"/>
                </w:rPr>
                <w:t>Firming Capacity Requirement Quantity</w:t>
              </w:r>
              <w:r w:rsidRPr="7160A187">
                <w:rPr>
                  <w:sz w:val="20"/>
                  <w:szCs w:val="20"/>
                </w:rPr>
                <w:t>—The MW quantity that the Resource</w:t>
              </w:r>
              <w:r w:rsidRPr="001831A3">
                <w:rPr>
                  <w:i/>
                  <w:iCs/>
                  <w:sz w:val="20"/>
                  <w:szCs w:val="20"/>
                </w:rPr>
                <w:t xml:space="preserve"> r </w:t>
              </w:r>
              <w:r w:rsidRPr="7160A187">
                <w:rPr>
                  <w:sz w:val="20"/>
                  <w:szCs w:val="20"/>
                </w:rPr>
                <w:t xml:space="preserve">represented by the QSE </w:t>
              </w:r>
              <w:r w:rsidRPr="001831A3">
                <w:rPr>
                  <w:i/>
                  <w:iCs/>
                  <w:sz w:val="20"/>
                  <w:szCs w:val="20"/>
                </w:rPr>
                <w:t>q</w:t>
              </w:r>
              <w:r w:rsidRPr="7160A187">
                <w:rPr>
                  <w:sz w:val="20"/>
                  <w:szCs w:val="20"/>
                </w:rPr>
                <w:t xml:space="preserve"> is required to provide or be available to provide firming capacity for the hour </w:t>
              </w:r>
              <w:r w:rsidRPr="7160A187">
                <w:rPr>
                  <w:i/>
                  <w:iCs/>
                  <w:sz w:val="20"/>
                  <w:szCs w:val="20"/>
                </w:rPr>
                <w:t>h</w:t>
              </w:r>
              <w:r w:rsidRPr="7160A187">
                <w:rPr>
                  <w:sz w:val="20"/>
                  <w:szCs w:val="20"/>
                </w:rPr>
                <w:t xml:space="preserve">. Where for a Combined Cycle Train, the Resource </w:t>
              </w:r>
              <w:r w:rsidRPr="7160A187">
                <w:rPr>
                  <w:i/>
                  <w:iCs/>
                  <w:sz w:val="20"/>
                  <w:szCs w:val="20"/>
                </w:rPr>
                <w:t xml:space="preserve">r </w:t>
              </w:r>
              <w:r w:rsidRPr="7160A187">
                <w:rPr>
                  <w:sz w:val="20"/>
                  <w:szCs w:val="20"/>
                </w:rPr>
                <w:t>is the Combined Cycle Train.</w:t>
              </w:r>
            </w:ins>
          </w:p>
        </w:tc>
      </w:tr>
      <w:tr w:rsidR="00AB1A46" w:rsidRPr="0013396E" w14:paraId="0B76A4F2" w14:textId="77777777" w:rsidTr="009670DE">
        <w:trPr>
          <w:cantSplit/>
          <w:trHeight w:val="300"/>
          <w:ins w:id="124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2B256DD" w14:textId="77777777" w:rsidR="00AB1A46" w:rsidRPr="00FC2927" w:rsidRDefault="00AB1A46" w:rsidP="009670DE">
            <w:pPr>
              <w:spacing w:after="60"/>
              <w:rPr>
                <w:ins w:id="1248" w:author="ERCOT" w:date="2026-03-31T16:04:00Z"/>
                <w:sz w:val="20"/>
                <w:szCs w:val="20"/>
              </w:rPr>
            </w:pPr>
            <w:ins w:id="1249" w:author="ERCOT" w:date="2026-03-31T16:04:00Z">
              <w:r w:rsidRPr="00FC2927">
                <w:rPr>
                  <w:sz w:val="20"/>
                  <w:szCs w:val="20"/>
                </w:rPr>
                <w:t>FC</w:t>
              </w:r>
              <w:r>
                <w:rPr>
                  <w:sz w:val="20"/>
                  <w:szCs w:val="20"/>
                </w:rPr>
                <w:t>AV</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0EBAFB3C" w14:textId="77777777" w:rsidR="00AB1A46" w:rsidRDefault="00AB1A46" w:rsidP="009670DE">
            <w:pPr>
              <w:spacing w:after="60"/>
              <w:rPr>
                <w:ins w:id="1250" w:author="ERCOT" w:date="2026-03-31T16:04:00Z"/>
                <w:iCs/>
                <w:sz w:val="20"/>
              </w:rPr>
            </w:pPr>
            <w:ins w:id="1251"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3644E0F3" w14:textId="77777777" w:rsidR="00AB1A46" w:rsidRPr="0013396E" w:rsidRDefault="00AB1A46" w:rsidP="009670DE">
            <w:pPr>
              <w:spacing w:after="60"/>
              <w:rPr>
                <w:ins w:id="1252" w:author="ERCOT" w:date="2026-03-31T16:04:00Z"/>
                <w:i/>
                <w:iCs/>
                <w:sz w:val="20"/>
                <w:szCs w:val="20"/>
              </w:rPr>
            </w:pPr>
            <w:ins w:id="1253" w:author="ERCOT" w:date="2026-03-31T16:04:00Z">
              <w:r w:rsidRPr="7160A187">
                <w:rPr>
                  <w:i/>
                  <w:iCs/>
                  <w:sz w:val="20"/>
                  <w:szCs w:val="20"/>
                </w:rPr>
                <w:t>Firming Capacity Availability</w:t>
              </w:r>
              <w:r w:rsidRPr="7160A187">
                <w:rPr>
                  <w:sz w:val="20"/>
                  <w:szCs w:val="20"/>
                </w:rPr>
                <w:t xml:space="preserve">—The MW quantity that the Resource </w:t>
              </w:r>
              <w:r w:rsidRPr="001831A3">
                <w:rPr>
                  <w:i/>
                  <w:iCs/>
                  <w:sz w:val="20"/>
                  <w:szCs w:val="20"/>
                </w:rPr>
                <w:t>r</w:t>
              </w:r>
              <w:r w:rsidRPr="7160A187">
                <w:rPr>
                  <w:sz w:val="20"/>
                  <w:szCs w:val="20"/>
                </w:rPr>
                <w:t xml:space="preserve"> represented by the QSE </w:t>
              </w:r>
              <w:r w:rsidRPr="001831A3">
                <w:rPr>
                  <w:i/>
                  <w:iCs/>
                  <w:sz w:val="20"/>
                  <w:szCs w:val="20"/>
                </w:rPr>
                <w:t>q</w:t>
              </w:r>
              <w:r w:rsidRPr="7160A187">
                <w:rPr>
                  <w:sz w:val="20"/>
                  <w:szCs w:val="20"/>
                </w:rPr>
                <w:t xml:space="preserve"> was available to provide firming capacity for the hour </w:t>
              </w:r>
              <w:r w:rsidRPr="7160A187">
                <w:rPr>
                  <w:i/>
                  <w:iCs/>
                  <w:sz w:val="20"/>
                  <w:szCs w:val="20"/>
                </w:rPr>
                <w:t>h</w:t>
              </w:r>
              <w:r w:rsidRPr="7160A187">
                <w:rPr>
                  <w:sz w:val="20"/>
                  <w:szCs w:val="20"/>
                </w:rPr>
                <w:t xml:space="preserve">. Where for a Combined Cycle Train, the Resource </w:t>
              </w:r>
              <w:r w:rsidRPr="7160A187">
                <w:rPr>
                  <w:i/>
                  <w:iCs/>
                  <w:sz w:val="20"/>
                  <w:szCs w:val="20"/>
                </w:rPr>
                <w:t xml:space="preserve">r </w:t>
              </w:r>
              <w:r w:rsidRPr="7160A187">
                <w:rPr>
                  <w:sz w:val="20"/>
                  <w:szCs w:val="20"/>
                </w:rPr>
                <w:t>is the Combined Cycle Train.</w:t>
              </w:r>
            </w:ins>
          </w:p>
        </w:tc>
      </w:tr>
      <w:tr w:rsidR="00AB1A46" w:rsidRPr="0013396E" w14:paraId="63E19E3F" w14:textId="77777777" w:rsidTr="009670DE">
        <w:trPr>
          <w:cantSplit/>
          <w:trHeight w:val="300"/>
          <w:ins w:id="125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1A28325" w14:textId="77777777" w:rsidR="00AB1A46" w:rsidRPr="00FC2927" w:rsidRDefault="00AB1A46" w:rsidP="009670DE">
            <w:pPr>
              <w:spacing w:after="60"/>
              <w:rPr>
                <w:ins w:id="1255" w:author="ERCOT" w:date="2026-03-31T16:04:00Z"/>
                <w:sz w:val="20"/>
                <w:szCs w:val="20"/>
              </w:rPr>
            </w:pPr>
            <w:ins w:id="1256" w:author="ERCOT" w:date="2026-03-31T16:04:00Z">
              <w:r w:rsidRPr="00FC2927">
                <w:rPr>
                  <w:sz w:val="20"/>
                  <w:szCs w:val="20"/>
                </w:rPr>
                <w:t>F</w:t>
              </w:r>
              <w:r>
                <w:rPr>
                  <w:sz w:val="20"/>
                  <w:szCs w:val="20"/>
                </w:rPr>
                <w:t>T</w:t>
              </w:r>
              <w:r w:rsidRPr="00FC2927">
                <w:rPr>
                  <w:sz w:val="20"/>
                  <w:szCs w:val="20"/>
                </w:rPr>
                <w:t>C</w:t>
              </w:r>
              <w:r>
                <w:rPr>
                  <w:sz w:val="20"/>
                  <w:szCs w:val="20"/>
                </w:rPr>
                <w:t>S</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328E1B3A" w14:textId="77777777" w:rsidR="00AB1A46" w:rsidRDefault="00AB1A46" w:rsidP="009670DE">
            <w:pPr>
              <w:spacing w:after="60"/>
              <w:rPr>
                <w:ins w:id="1257" w:author="ERCOT" w:date="2026-03-31T16:04:00Z"/>
                <w:iCs/>
                <w:sz w:val="20"/>
              </w:rPr>
            </w:pPr>
            <w:ins w:id="1258"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10B7526B" w14:textId="7947753D" w:rsidR="00AB1A46" w:rsidRPr="0013396E" w:rsidRDefault="00EE401E" w:rsidP="009670DE">
            <w:pPr>
              <w:spacing w:after="60"/>
              <w:rPr>
                <w:ins w:id="1259" w:author="ERCOT" w:date="2026-03-31T16:04:00Z"/>
                <w:i/>
                <w:iCs/>
                <w:sz w:val="20"/>
                <w:szCs w:val="20"/>
              </w:rPr>
            </w:pPr>
            <w:ins w:id="1260" w:author="ERCOT 070126" w:date="2026-06-17T15:35:00Z" w16du:dateUtc="2026-06-17T20:35:00Z">
              <w:r>
                <w:rPr>
                  <w:i/>
                  <w:iCs/>
                  <w:sz w:val="20"/>
                  <w:szCs w:val="20"/>
                </w:rPr>
                <w:t xml:space="preserve">Generation </w:t>
              </w:r>
            </w:ins>
            <w:ins w:id="1261" w:author="ERCOT" w:date="2026-03-31T16:04:00Z">
              <w:r w:rsidR="00AB1A46" w:rsidRPr="7160A187">
                <w:rPr>
                  <w:i/>
                  <w:iCs/>
                  <w:sz w:val="20"/>
                  <w:szCs w:val="20"/>
                </w:rPr>
                <w:t xml:space="preserve">Firming </w:t>
              </w:r>
              <w:r w:rsidR="00AB1A46">
                <w:rPr>
                  <w:i/>
                  <w:iCs/>
                  <w:sz w:val="20"/>
                  <w:szCs w:val="20"/>
                </w:rPr>
                <w:t>Transfer</w:t>
              </w:r>
              <w:r w:rsidR="00AB1A46" w:rsidRPr="7160A187">
                <w:rPr>
                  <w:i/>
                  <w:iCs/>
                  <w:sz w:val="20"/>
                  <w:szCs w:val="20"/>
                </w:rPr>
                <w:t xml:space="preserve"> Capacity Sales</w:t>
              </w:r>
              <w:r w:rsidR="00AB1A46" w:rsidRPr="7160A187">
                <w:rPr>
                  <w:sz w:val="20"/>
                  <w:szCs w:val="20"/>
                </w:rPr>
                <w:t xml:space="preserve">—The MW quantity sold by the Resource </w:t>
              </w:r>
              <w:r w:rsidR="00AB1A46" w:rsidRPr="001831A3">
                <w:rPr>
                  <w:i/>
                  <w:iCs/>
                  <w:sz w:val="20"/>
                  <w:szCs w:val="20"/>
                </w:rPr>
                <w:t>r</w:t>
              </w:r>
              <w:r w:rsidR="00AB1A46" w:rsidRPr="7160A187">
                <w:rPr>
                  <w:sz w:val="20"/>
                  <w:szCs w:val="20"/>
                </w:rPr>
                <w:t xml:space="preserve"> represented by the QSE </w:t>
              </w:r>
              <w:r w:rsidR="00AB1A46" w:rsidRPr="001831A3">
                <w:rPr>
                  <w:i/>
                  <w:iCs/>
                  <w:sz w:val="20"/>
                  <w:szCs w:val="20"/>
                </w:rPr>
                <w:t>q</w:t>
              </w:r>
              <w:r w:rsidR="00AB1A46" w:rsidRPr="7160A187">
                <w:rPr>
                  <w:sz w:val="20"/>
                  <w:szCs w:val="20"/>
                </w:rPr>
                <w:t xml:space="preserve"> to provide firming capacity for the hour </w:t>
              </w:r>
              <w:r w:rsidR="00AB1A46" w:rsidRPr="7160A187">
                <w:rPr>
                  <w:i/>
                  <w:iCs/>
                  <w:sz w:val="20"/>
                  <w:szCs w:val="20"/>
                </w:rPr>
                <w:t>h</w:t>
              </w:r>
              <w:r w:rsidR="00AB1A46" w:rsidRPr="7160A187">
                <w:rPr>
                  <w:sz w:val="20"/>
                  <w:szCs w:val="20"/>
                </w:rPr>
                <w:t xml:space="preserve">. Where for a Combined Cycle Train, the Resource </w:t>
              </w:r>
              <w:r w:rsidR="00AB1A46" w:rsidRPr="7160A187">
                <w:rPr>
                  <w:i/>
                  <w:iCs/>
                  <w:sz w:val="20"/>
                  <w:szCs w:val="20"/>
                </w:rPr>
                <w:t xml:space="preserve">r </w:t>
              </w:r>
              <w:r w:rsidR="00AB1A46" w:rsidRPr="7160A187">
                <w:rPr>
                  <w:sz w:val="20"/>
                  <w:szCs w:val="20"/>
                </w:rPr>
                <w:t>is the Combined Cycle Train.</w:t>
              </w:r>
            </w:ins>
          </w:p>
        </w:tc>
      </w:tr>
      <w:tr w:rsidR="00AB1A46" w:rsidRPr="0013396E" w14:paraId="7A8D2B10" w14:textId="77777777" w:rsidTr="009670DE">
        <w:trPr>
          <w:cantSplit/>
          <w:trHeight w:val="300"/>
          <w:ins w:id="126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180CCBF" w14:textId="77777777" w:rsidR="00AB1A46" w:rsidRPr="00FC2927" w:rsidRDefault="00AB1A46" w:rsidP="009670DE">
            <w:pPr>
              <w:spacing w:after="60"/>
              <w:rPr>
                <w:ins w:id="1263" w:author="ERCOT" w:date="2026-03-31T16:04:00Z"/>
                <w:sz w:val="20"/>
                <w:szCs w:val="20"/>
              </w:rPr>
            </w:pPr>
            <w:ins w:id="1264" w:author="ERCOT" w:date="2026-03-31T16:04:00Z">
              <w:r w:rsidRPr="00FC2927">
                <w:rPr>
                  <w:sz w:val="20"/>
                  <w:szCs w:val="20"/>
                </w:rPr>
                <w:t>F</w:t>
              </w:r>
              <w:r>
                <w:rPr>
                  <w:sz w:val="20"/>
                  <w:szCs w:val="20"/>
                </w:rPr>
                <w:t>T</w:t>
              </w:r>
              <w:r w:rsidRPr="00FC2927">
                <w:rPr>
                  <w:sz w:val="20"/>
                  <w:szCs w:val="20"/>
                </w:rPr>
                <w:t>C</w:t>
              </w:r>
              <w:r>
                <w:rPr>
                  <w:sz w:val="20"/>
                  <w:szCs w:val="20"/>
                </w:rPr>
                <w:t>P</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253BB0E0" w14:textId="77777777" w:rsidR="00AB1A46" w:rsidRDefault="00AB1A46" w:rsidP="009670DE">
            <w:pPr>
              <w:spacing w:after="60"/>
              <w:rPr>
                <w:ins w:id="1265" w:author="ERCOT" w:date="2026-03-31T16:04:00Z"/>
                <w:iCs/>
                <w:sz w:val="20"/>
              </w:rPr>
            </w:pPr>
            <w:ins w:id="1266"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7DFD5404" w14:textId="2533B93E" w:rsidR="00AB1A46" w:rsidRPr="0013396E" w:rsidRDefault="00EE401E" w:rsidP="009670DE">
            <w:pPr>
              <w:spacing w:after="60"/>
              <w:rPr>
                <w:ins w:id="1267" w:author="ERCOT" w:date="2026-03-31T16:04:00Z"/>
                <w:i/>
                <w:iCs/>
                <w:sz w:val="20"/>
                <w:szCs w:val="20"/>
              </w:rPr>
            </w:pPr>
            <w:ins w:id="1268" w:author="ERCOT 070126" w:date="2026-06-17T15:35:00Z" w16du:dateUtc="2026-06-17T20:35:00Z">
              <w:r>
                <w:rPr>
                  <w:i/>
                  <w:iCs/>
                  <w:sz w:val="20"/>
                  <w:szCs w:val="20"/>
                </w:rPr>
                <w:t>Gene</w:t>
              </w:r>
            </w:ins>
            <w:ins w:id="1269" w:author="ERCOT 070126" w:date="2026-06-17T15:36:00Z" w16du:dateUtc="2026-06-17T20:36:00Z">
              <w:r>
                <w:rPr>
                  <w:i/>
                  <w:iCs/>
                  <w:sz w:val="20"/>
                  <w:szCs w:val="20"/>
                </w:rPr>
                <w:t xml:space="preserve">ration </w:t>
              </w:r>
            </w:ins>
            <w:ins w:id="1270" w:author="ERCOT" w:date="2026-03-31T16:04:00Z">
              <w:r w:rsidR="00AB1A46" w:rsidRPr="7160A187">
                <w:rPr>
                  <w:i/>
                  <w:iCs/>
                  <w:sz w:val="20"/>
                  <w:szCs w:val="20"/>
                </w:rPr>
                <w:t xml:space="preserve">Firming </w:t>
              </w:r>
              <w:r w:rsidR="00AB1A46">
                <w:rPr>
                  <w:i/>
                  <w:iCs/>
                  <w:sz w:val="20"/>
                  <w:szCs w:val="20"/>
                </w:rPr>
                <w:t>Transfer</w:t>
              </w:r>
              <w:r w:rsidR="00AB1A46" w:rsidRPr="7160A187">
                <w:rPr>
                  <w:i/>
                  <w:iCs/>
                  <w:sz w:val="20"/>
                  <w:szCs w:val="20"/>
                </w:rPr>
                <w:t xml:space="preserve"> Capacity Purchases</w:t>
              </w:r>
              <w:r w:rsidR="00AB1A46" w:rsidRPr="7160A187">
                <w:rPr>
                  <w:sz w:val="20"/>
                  <w:szCs w:val="20"/>
                </w:rPr>
                <w:t xml:space="preserve">—The MW quantity bought by the Resource </w:t>
              </w:r>
              <w:r w:rsidR="00AB1A46" w:rsidRPr="001831A3">
                <w:rPr>
                  <w:i/>
                  <w:iCs/>
                  <w:sz w:val="20"/>
                  <w:szCs w:val="20"/>
                </w:rPr>
                <w:t xml:space="preserve">r </w:t>
              </w:r>
              <w:r w:rsidR="00AB1A46" w:rsidRPr="7160A187">
                <w:rPr>
                  <w:sz w:val="20"/>
                  <w:szCs w:val="20"/>
                </w:rPr>
                <w:t xml:space="preserve">represented by the QSE </w:t>
              </w:r>
              <w:r w:rsidR="00AB1A46" w:rsidRPr="001831A3">
                <w:rPr>
                  <w:i/>
                  <w:iCs/>
                  <w:sz w:val="20"/>
                  <w:szCs w:val="20"/>
                </w:rPr>
                <w:t>q</w:t>
              </w:r>
              <w:r w:rsidR="00AB1A46" w:rsidRPr="7160A187">
                <w:rPr>
                  <w:sz w:val="20"/>
                  <w:szCs w:val="20"/>
                </w:rPr>
                <w:t xml:space="preserve"> to provide firming capacity for the hour </w:t>
              </w:r>
              <w:r w:rsidR="00AB1A46" w:rsidRPr="7160A187">
                <w:rPr>
                  <w:i/>
                  <w:iCs/>
                  <w:sz w:val="20"/>
                  <w:szCs w:val="20"/>
                </w:rPr>
                <w:t>h</w:t>
              </w:r>
              <w:r w:rsidR="00AB1A46" w:rsidRPr="7160A187">
                <w:rPr>
                  <w:sz w:val="20"/>
                  <w:szCs w:val="20"/>
                </w:rPr>
                <w:t xml:space="preserve">. Where for a Combined Cycle Train, the Resource </w:t>
              </w:r>
              <w:r w:rsidR="00AB1A46" w:rsidRPr="7160A187">
                <w:rPr>
                  <w:i/>
                  <w:iCs/>
                  <w:sz w:val="20"/>
                  <w:szCs w:val="20"/>
                </w:rPr>
                <w:t xml:space="preserve">r </w:t>
              </w:r>
              <w:r w:rsidR="00AB1A46" w:rsidRPr="7160A187">
                <w:rPr>
                  <w:sz w:val="20"/>
                  <w:szCs w:val="20"/>
                </w:rPr>
                <w:t>is the Combined Cycle Train.</w:t>
              </w:r>
            </w:ins>
          </w:p>
        </w:tc>
      </w:tr>
      <w:tr w:rsidR="00AB1A46" w:rsidRPr="0013396E" w14:paraId="740690CD" w14:textId="77777777" w:rsidTr="009670DE">
        <w:trPr>
          <w:cantSplit/>
          <w:trHeight w:val="300"/>
          <w:ins w:id="127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4BA10B5" w14:textId="77777777" w:rsidR="00AB1A46" w:rsidRPr="001451B9" w:rsidRDefault="00AB1A46" w:rsidP="009670DE">
            <w:pPr>
              <w:spacing w:after="60"/>
              <w:rPr>
                <w:ins w:id="1272" w:author="ERCOT" w:date="2026-03-31T16:04:00Z"/>
                <w:sz w:val="20"/>
              </w:rPr>
            </w:pPr>
            <w:ins w:id="1273" w:author="ERCOT" w:date="2026-03-31T16:04:00Z">
              <w:r w:rsidRPr="001451B9">
                <w:rPr>
                  <w:sz w:val="20"/>
                </w:rPr>
                <w:t xml:space="preserve">DAESR </w:t>
              </w:r>
              <w:r w:rsidRPr="001451B9">
                <w:rPr>
                  <w:i/>
                  <w:iCs/>
                  <w:sz w:val="20"/>
                  <w:vertAlign w:val="subscript"/>
                </w:rPr>
                <w:t>q, p, r, h</w:t>
              </w:r>
            </w:ins>
          </w:p>
        </w:tc>
        <w:tc>
          <w:tcPr>
            <w:tcW w:w="0" w:type="auto"/>
            <w:tcBorders>
              <w:top w:val="single" w:sz="4" w:space="0" w:color="auto"/>
              <w:left w:val="single" w:sz="4" w:space="0" w:color="auto"/>
              <w:bottom w:val="single" w:sz="4" w:space="0" w:color="auto"/>
              <w:right w:val="single" w:sz="4" w:space="0" w:color="auto"/>
            </w:tcBorders>
          </w:tcPr>
          <w:p w14:paraId="411FA806" w14:textId="77777777" w:rsidR="00AB1A46" w:rsidRPr="0013396E" w:rsidRDefault="00AB1A46" w:rsidP="009670DE">
            <w:pPr>
              <w:spacing w:after="60"/>
              <w:rPr>
                <w:ins w:id="1274" w:author="ERCOT" w:date="2026-03-31T16:04:00Z"/>
                <w:iCs/>
                <w:sz w:val="20"/>
              </w:rPr>
            </w:pPr>
            <w:ins w:id="1275"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767DD7D3" w14:textId="77777777" w:rsidR="00AB1A46" w:rsidRPr="001451B9" w:rsidRDefault="00AB1A46" w:rsidP="009670DE">
            <w:pPr>
              <w:spacing w:after="60"/>
              <w:rPr>
                <w:ins w:id="1276" w:author="ERCOT" w:date="2026-03-31T16:04:00Z"/>
                <w:i/>
                <w:iCs/>
                <w:sz w:val="20"/>
              </w:rPr>
            </w:pPr>
            <w:ins w:id="1277" w:author="ERCOT" w:date="2026-03-31T16:04:00Z">
              <w:r w:rsidRPr="001451B9">
                <w:rPr>
                  <w:i/>
                  <w:iCs/>
                  <w:sz w:val="20"/>
                </w:rPr>
                <w:t>Day-Ahead Energy Sale from Resource per QSE by Settlement Point per</w:t>
              </w:r>
            </w:ins>
          </w:p>
          <w:p w14:paraId="54CDBE33" w14:textId="77777777" w:rsidR="00AB1A46" w:rsidRPr="0013396E" w:rsidRDefault="00AB1A46" w:rsidP="009670DE">
            <w:pPr>
              <w:spacing w:after="60"/>
              <w:rPr>
                <w:ins w:id="1278" w:author="ERCOT" w:date="2026-03-31T16:04:00Z"/>
                <w:sz w:val="20"/>
                <w:szCs w:val="20"/>
              </w:rPr>
            </w:pPr>
            <w:ins w:id="1279" w:author="ERCOT" w:date="2026-03-31T16:04:00Z">
              <w:r w:rsidRPr="49736C67">
                <w:rPr>
                  <w:i/>
                  <w:iCs/>
                  <w:sz w:val="20"/>
                  <w:szCs w:val="20"/>
                </w:rPr>
                <w:t>Resource by hour</w:t>
              </w:r>
              <w:r w:rsidRPr="49736C67">
                <w:rPr>
                  <w:sz w:val="20"/>
                  <w:szCs w:val="20"/>
                </w:rPr>
                <w:t xml:space="preserve">—The amount of energy cleared through Three-Part Supply Offers in the Day-Ahead Market (DAM) for Resource </w:t>
              </w:r>
              <w:r w:rsidRPr="49736C67">
                <w:rPr>
                  <w:i/>
                  <w:iCs/>
                  <w:sz w:val="20"/>
                  <w:szCs w:val="20"/>
                </w:rPr>
                <w:t xml:space="preserve">r </w:t>
              </w:r>
              <w:r w:rsidRPr="49736C67">
                <w:rPr>
                  <w:sz w:val="20"/>
                  <w:szCs w:val="20"/>
                </w:rPr>
                <w:t xml:space="preserve">at Resource Node </w:t>
              </w:r>
              <w:r w:rsidRPr="00FC4901">
                <w:rPr>
                  <w:i/>
                  <w:iCs/>
                  <w:sz w:val="20"/>
                  <w:szCs w:val="20"/>
                </w:rPr>
                <w:t>p</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Generation Resource within the Combined Cycle Train.</w:t>
              </w:r>
            </w:ins>
          </w:p>
        </w:tc>
      </w:tr>
      <w:tr w:rsidR="00AB1A46" w:rsidRPr="0013396E" w14:paraId="4FF3D8B1" w14:textId="77777777" w:rsidTr="009670DE">
        <w:trPr>
          <w:cantSplit/>
          <w:trHeight w:val="300"/>
          <w:ins w:id="128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AEE065A" w14:textId="77777777" w:rsidR="00AB1A46" w:rsidRPr="001451B9" w:rsidRDefault="00AB1A46" w:rsidP="009670DE">
            <w:pPr>
              <w:spacing w:after="60"/>
              <w:rPr>
                <w:ins w:id="1281" w:author="ERCOT" w:date="2026-03-31T16:04:00Z"/>
                <w:sz w:val="20"/>
              </w:rPr>
            </w:pPr>
            <w:ins w:id="1282" w:author="ERCOT" w:date="2026-03-31T16:04:00Z">
              <w:r w:rsidRPr="00AD747B">
                <w:rPr>
                  <w:sz w:val="20"/>
                  <w:szCs w:val="20"/>
                </w:rPr>
                <w:t>DAAS</w:t>
              </w:r>
              <w:r>
                <w:rPr>
                  <w:sz w:val="20"/>
                  <w:szCs w:val="20"/>
                </w:rPr>
                <w:t>Q</w:t>
              </w:r>
              <w:r w:rsidRPr="00AD747B">
                <w:rPr>
                  <w:sz w:val="20"/>
                  <w:szCs w:val="20"/>
                </w:rPr>
                <w:t xml:space="preserve"> </w:t>
              </w:r>
              <w:r w:rsidRPr="001831A3">
                <w:rPr>
                  <w:i/>
                  <w:iCs/>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58768A87" w14:textId="77777777" w:rsidR="00AB1A46" w:rsidRDefault="00AB1A46" w:rsidP="009670DE">
            <w:pPr>
              <w:spacing w:after="60"/>
              <w:rPr>
                <w:ins w:id="1283" w:author="ERCOT" w:date="2026-03-31T16:04:00Z"/>
                <w:iCs/>
                <w:sz w:val="20"/>
              </w:rPr>
            </w:pPr>
            <w:ins w:id="1284"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56AD4318" w14:textId="77777777" w:rsidR="00AB1A46" w:rsidRPr="001451B9" w:rsidRDefault="00AB1A46" w:rsidP="009670DE">
            <w:pPr>
              <w:spacing w:after="60"/>
              <w:rPr>
                <w:ins w:id="1285" w:author="ERCOT" w:date="2026-03-31T16:04:00Z"/>
                <w:i/>
                <w:iCs/>
                <w:sz w:val="20"/>
                <w:szCs w:val="20"/>
              </w:rPr>
            </w:pPr>
            <w:ins w:id="1286" w:author="ERCOT" w:date="2026-03-31T16:04:00Z">
              <w:r w:rsidRPr="49736C67">
                <w:rPr>
                  <w:i/>
                  <w:iCs/>
                  <w:sz w:val="20"/>
                  <w:szCs w:val="20"/>
                </w:rPr>
                <w:t>Day-Ahead Awarded Ancillary Services Quantity</w:t>
              </w:r>
              <w:r w:rsidRPr="49736C67">
                <w:rPr>
                  <w:sz w:val="20"/>
                  <w:szCs w:val="20"/>
                </w:rPr>
                <w:t xml:space="preserve">—The total Ancillary Service quantity awarded in the DAM to the Resource </w:t>
              </w:r>
              <w:r w:rsidRPr="49736C67">
                <w:rPr>
                  <w:i/>
                  <w:iCs/>
                  <w:sz w:val="20"/>
                  <w:szCs w:val="20"/>
                </w:rPr>
                <w:t>r</w:t>
              </w:r>
              <w:r w:rsidRPr="49736C67">
                <w:rPr>
                  <w:sz w:val="20"/>
                  <w:szCs w:val="20"/>
                </w:rPr>
                <w:t xml:space="preserve"> represented by the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Generation Resource within the Combined Cycle Train.</w:t>
              </w:r>
            </w:ins>
          </w:p>
        </w:tc>
      </w:tr>
      <w:tr w:rsidR="00AB1A46" w:rsidRPr="0013396E" w14:paraId="18BE55FC" w14:textId="77777777" w:rsidTr="009670DE">
        <w:trPr>
          <w:cantSplit/>
          <w:trHeight w:val="300"/>
          <w:ins w:id="128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8CCEA7F" w14:textId="77777777" w:rsidR="00AB1A46" w:rsidRPr="00AD747B" w:rsidRDefault="00AB1A46" w:rsidP="009670DE">
            <w:pPr>
              <w:spacing w:after="60"/>
              <w:rPr>
                <w:ins w:id="1288" w:author="ERCOT" w:date="2026-03-31T16:04:00Z"/>
                <w:sz w:val="20"/>
                <w:szCs w:val="20"/>
              </w:rPr>
            </w:pPr>
            <w:ins w:id="1289" w:author="ERCOT" w:date="2026-03-31T16:04:00Z">
              <w:r>
                <w:rPr>
                  <w:sz w:val="20"/>
                  <w:szCs w:val="20"/>
                </w:rPr>
                <w:t>RCCRS</w:t>
              </w:r>
              <w:r w:rsidRPr="00AD747B">
                <w:rPr>
                  <w:sz w:val="20"/>
                  <w:szCs w:val="20"/>
                </w:rPr>
                <w:t xml:space="preserve"> </w:t>
              </w:r>
              <w:r w:rsidRPr="00F665A6">
                <w:rPr>
                  <w:i/>
                  <w:iCs/>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484CEF11" w14:textId="77777777" w:rsidR="00AB1A46" w:rsidRDefault="00AB1A46" w:rsidP="009670DE">
            <w:pPr>
              <w:spacing w:after="60"/>
              <w:rPr>
                <w:ins w:id="1290" w:author="ERCOT" w:date="2026-03-31T16:04:00Z"/>
                <w:iCs/>
                <w:sz w:val="20"/>
              </w:rPr>
            </w:pPr>
            <w:ins w:id="1291"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4A7C2C5A" w14:textId="77777777" w:rsidR="00AB1A46" w:rsidRDefault="00AB1A46" w:rsidP="009670DE">
            <w:pPr>
              <w:spacing w:after="60"/>
              <w:rPr>
                <w:ins w:id="1292" w:author="ERCOT" w:date="2026-03-31T16:04:00Z"/>
                <w:i/>
                <w:iCs/>
                <w:sz w:val="20"/>
              </w:rPr>
            </w:pPr>
            <w:ins w:id="1293" w:author="ERCOT" w:date="2026-03-31T16:04:00Z">
              <w:r>
                <w:rPr>
                  <w:i/>
                  <w:iCs/>
                  <w:sz w:val="20"/>
                </w:rPr>
                <w:t>Resource Capacity Contracted for Reliability Service</w:t>
              </w:r>
              <w:r w:rsidRPr="0013396E">
                <w:rPr>
                  <w:iCs/>
                  <w:sz w:val="20"/>
                </w:rPr>
                <w:t xml:space="preserve">—The </w:t>
              </w:r>
              <w:r>
                <w:rPr>
                  <w:iCs/>
                  <w:sz w:val="20"/>
                </w:rPr>
                <w:t xml:space="preserve">contracted or awarded capacity for the reliability services described in Section 28.7(2)(b) for the Resource </w:t>
              </w:r>
              <w:r w:rsidRPr="00F665A6">
                <w:rPr>
                  <w:i/>
                  <w:sz w:val="20"/>
                </w:rPr>
                <w:t>r</w:t>
              </w:r>
              <w:r>
                <w:rPr>
                  <w:iCs/>
                  <w:sz w:val="20"/>
                </w:rPr>
                <w:t xml:space="preserve"> represented by the QSE </w:t>
              </w:r>
              <w:r w:rsidRPr="00F665A6">
                <w:rPr>
                  <w:i/>
                  <w:sz w:val="20"/>
                </w:rPr>
                <w:t>q</w:t>
              </w:r>
              <w:r>
                <w:rPr>
                  <w:iCs/>
                  <w:sz w:val="20"/>
                </w:rPr>
                <w:t xml:space="preserve"> </w:t>
              </w:r>
              <w:r w:rsidRPr="0013396E">
                <w:rPr>
                  <w:iCs/>
                  <w:sz w:val="20"/>
                </w:rPr>
                <w:t xml:space="preserve">for the </w:t>
              </w:r>
              <w:r>
                <w:rPr>
                  <w:iCs/>
                  <w:sz w:val="20"/>
                </w:rPr>
                <w:t xml:space="preserve">hour </w:t>
              </w:r>
              <w:r w:rsidRPr="0016735C">
                <w:rPr>
                  <w:i/>
                  <w:sz w:val="20"/>
                </w:rPr>
                <w:t>h</w:t>
              </w:r>
              <w:r w:rsidRPr="0013396E">
                <w:rPr>
                  <w:iCs/>
                  <w:sz w:val="20"/>
                </w:rPr>
                <w:t xml:space="preserve">. Where for a Combined Cycle Train, the Resource </w:t>
              </w:r>
              <w:r w:rsidRPr="0013396E">
                <w:rPr>
                  <w:i/>
                  <w:iCs/>
                  <w:sz w:val="20"/>
                </w:rPr>
                <w:t xml:space="preserve">r </w:t>
              </w:r>
              <w:r w:rsidRPr="0013396E">
                <w:rPr>
                  <w:iCs/>
                  <w:sz w:val="20"/>
                </w:rPr>
                <w:t xml:space="preserve">is the Combined Cycle </w:t>
              </w:r>
              <w:r>
                <w:rPr>
                  <w:iCs/>
                  <w:sz w:val="20"/>
                </w:rPr>
                <w:t>Train</w:t>
              </w:r>
              <w:r w:rsidRPr="0013396E">
                <w:rPr>
                  <w:iCs/>
                  <w:sz w:val="20"/>
                </w:rPr>
                <w:t>.</w:t>
              </w:r>
            </w:ins>
          </w:p>
        </w:tc>
      </w:tr>
      <w:tr w:rsidR="00C03547" w:rsidRPr="0013396E" w14:paraId="7AD10964" w14:textId="77777777" w:rsidTr="009670DE">
        <w:trPr>
          <w:cantSplit/>
          <w:trHeight w:val="300"/>
          <w:ins w:id="1294" w:author="ERCOT 070126" w:date="2026-06-23T15:52:00Z"/>
        </w:trPr>
        <w:tc>
          <w:tcPr>
            <w:tcW w:w="1998" w:type="dxa"/>
            <w:tcBorders>
              <w:top w:val="single" w:sz="4" w:space="0" w:color="auto"/>
              <w:left w:val="single" w:sz="4" w:space="0" w:color="auto"/>
              <w:bottom w:val="single" w:sz="4" w:space="0" w:color="auto"/>
              <w:right w:val="single" w:sz="4" w:space="0" w:color="auto"/>
            </w:tcBorders>
          </w:tcPr>
          <w:p w14:paraId="3F218562" w14:textId="18A41B8C" w:rsidR="00C03547" w:rsidRDefault="00C03547" w:rsidP="009670DE">
            <w:pPr>
              <w:spacing w:after="60"/>
              <w:rPr>
                <w:ins w:id="1295" w:author="ERCOT 070126" w:date="2026-06-23T15:52:00Z" w16du:dateUtc="2026-06-23T20:52:00Z"/>
                <w:sz w:val="20"/>
                <w:szCs w:val="20"/>
              </w:rPr>
            </w:pPr>
            <w:ins w:id="1296" w:author="ERCOT 070126" w:date="2026-06-23T15:52:00Z" w16du:dateUtc="2026-06-23T20:52:00Z">
              <w:r>
                <w:rPr>
                  <w:sz w:val="20"/>
                  <w:szCs w:val="20"/>
                </w:rPr>
                <w:lastRenderedPageBreak/>
                <w:t>GFE</w:t>
              </w:r>
            </w:ins>
            <w:ins w:id="1297" w:author="ERCOT 070126" w:date="2026-06-23T16:06:00Z" w16du:dateUtc="2026-06-23T21:06:00Z">
              <w:r w:rsidR="008E6069">
                <w:rPr>
                  <w:sz w:val="20"/>
                  <w:szCs w:val="20"/>
                </w:rPr>
                <w:t>XEMPT</w:t>
              </w:r>
            </w:ins>
            <w:ins w:id="1298" w:author="ERCOT 070126" w:date="2026-06-23T15:52:00Z" w16du:dateUtc="2026-06-23T20:52:00Z">
              <w:r>
                <w:rPr>
                  <w:sz w:val="20"/>
                  <w:szCs w:val="20"/>
                </w:rPr>
                <w:t>FLAG</w:t>
              </w:r>
              <w:r w:rsidRPr="00AD747B">
                <w:rPr>
                  <w:sz w:val="20"/>
                  <w:szCs w:val="20"/>
                </w:rPr>
                <w:t xml:space="preserve"> </w:t>
              </w:r>
              <w:r w:rsidRPr="00F665A6">
                <w:rPr>
                  <w:i/>
                  <w:iCs/>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0406DB45" w14:textId="0D179AD7" w:rsidR="00C03547" w:rsidRDefault="00A36082" w:rsidP="009670DE">
            <w:pPr>
              <w:spacing w:after="60"/>
              <w:rPr>
                <w:ins w:id="1299" w:author="ERCOT 070126" w:date="2026-06-23T15:52:00Z" w16du:dateUtc="2026-06-23T20:52:00Z"/>
                <w:iCs/>
                <w:sz w:val="20"/>
              </w:rPr>
            </w:pPr>
            <w:ins w:id="1300" w:author="ERCOT 070126" w:date="2026-06-24T10:10:00Z" w16du:dateUtc="2026-06-24T15:10: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1616914E" w14:textId="785E02B1" w:rsidR="00C03547" w:rsidRDefault="00972714" w:rsidP="009678A0">
            <w:pPr>
              <w:spacing w:after="60"/>
              <w:rPr>
                <w:ins w:id="1301" w:author="ERCOT 070126" w:date="2026-06-23T15:52:00Z" w16du:dateUtc="2026-06-23T20:52:00Z"/>
                <w:i/>
                <w:iCs/>
                <w:sz w:val="20"/>
              </w:rPr>
            </w:pPr>
            <w:ins w:id="1302" w:author="ERCOT 070126" w:date="2026-06-23T15:53:00Z" w16du:dateUtc="2026-06-23T20:53:00Z">
              <w:r>
                <w:rPr>
                  <w:i/>
                  <w:iCs/>
                  <w:sz w:val="20"/>
                </w:rPr>
                <w:t>Generation Firming</w:t>
              </w:r>
              <w:r w:rsidR="00683051">
                <w:rPr>
                  <w:i/>
                  <w:iCs/>
                  <w:sz w:val="20"/>
                </w:rPr>
                <w:t xml:space="preserve"> Exemption Flag</w:t>
              </w:r>
              <w:r w:rsidRPr="00972714">
                <w:rPr>
                  <w:i/>
                  <w:iCs/>
                  <w:sz w:val="20"/>
                </w:rPr>
                <w:t xml:space="preserve"> per QSE per Resource by hour—</w:t>
              </w:r>
              <w:r w:rsidRPr="008B285D">
                <w:rPr>
                  <w:sz w:val="20"/>
                </w:rPr>
                <w:t>The flag</w:t>
              </w:r>
            </w:ins>
            <w:ins w:id="1303" w:author="ERCOT 070126" w:date="2026-06-23T15:54:00Z" w16du:dateUtc="2026-06-23T20:54:00Z">
              <w:r w:rsidR="0001244A" w:rsidRPr="008B285D">
                <w:rPr>
                  <w:sz w:val="20"/>
                </w:rPr>
                <w:t xml:space="preserve"> assigned</w:t>
              </w:r>
              <w:r w:rsidR="002D5646" w:rsidRPr="008B285D">
                <w:rPr>
                  <w:sz w:val="20"/>
                </w:rPr>
                <w:t xml:space="preserve"> </w:t>
              </w:r>
              <w:r w:rsidR="00581AE8" w:rsidRPr="008B285D">
                <w:rPr>
                  <w:sz w:val="20"/>
                </w:rPr>
                <w:t xml:space="preserve">to </w:t>
              </w:r>
            </w:ins>
            <w:ins w:id="1304" w:author="ERCOT 070126" w:date="2026-06-23T16:06:00Z" w16du:dateUtc="2026-06-23T21:06:00Z">
              <w:r w:rsidR="00610AC8">
                <w:rPr>
                  <w:sz w:val="20"/>
                </w:rPr>
                <w:t>R</w:t>
              </w:r>
            </w:ins>
            <w:ins w:id="1305" w:author="ERCOT 070126" w:date="2026-06-23T15:54:00Z" w16du:dateUtc="2026-06-23T20:54:00Z">
              <w:r w:rsidR="00581AE8" w:rsidRPr="008B285D">
                <w:rPr>
                  <w:sz w:val="20"/>
                </w:rPr>
                <w:t>esource</w:t>
              </w:r>
            </w:ins>
            <w:ins w:id="1306" w:author="ERCOT 070126" w:date="2026-06-23T16:06:00Z" w16du:dateUtc="2026-06-23T21:06:00Z">
              <w:r w:rsidR="00F5446C">
                <w:rPr>
                  <w:sz w:val="20"/>
                </w:rPr>
                <w:t xml:space="preserve"> </w:t>
              </w:r>
              <w:r w:rsidR="00136274" w:rsidRPr="008B285D">
                <w:rPr>
                  <w:i/>
                  <w:iCs/>
                  <w:sz w:val="20"/>
                </w:rPr>
                <w:t>r</w:t>
              </w:r>
              <w:r w:rsidR="00136274">
                <w:rPr>
                  <w:sz w:val="20"/>
                </w:rPr>
                <w:t xml:space="preserve"> represented by QSE </w:t>
              </w:r>
              <w:r w:rsidR="00136274">
                <w:rPr>
                  <w:i/>
                  <w:iCs/>
                  <w:sz w:val="20"/>
                </w:rPr>
                <w:t>q</w:t>
              </w:r>
            </w:ins>
            <w:ins w:id="1307" w:author="ERCOT 070126" w:date="2026-06-23T15:54:00Z" w16du:dateUtc="2026-06-23T20:54:00Z">
              <w:r w:rsidR="00581AE8" w:rsidRPr="008B285D">
                <w:rPr>
                  <w:sz w:val="20"/>
                </w:rPr>
                <w:t xml:space="preserve"> </w:t>
              </w:r>
            </w:ins>
            <w:ins w:id="1308" w:author="ERCOT 070126" w:date="2026-06-23T16:07:00Z" w16du:dateUtc="2026-06-23T21:07:00Z">
              <w:r w:rsidR="008C71B0">
                <w:rPr>
                  <w:sz w:val="20"/>
                </w:rPr>
                <w:t xml:space="preserve">for the hour </w:t>
              </w:r>
              <w:r w:rsidR="008C71B0">
                <w:rPr>
                  <w:i/>
                  <w:iCs/>
                  <w:sz w:val="20"/>
                </w:rPr>
                <w:t xml:space="preserve">h, </w:t>
              </w:r>
            </w:ins>
            <w:ins w:id="1309" w:author="ERCOT 070126" w:date="2026-06-23T15:54:00Z" w16du:dateUtc="2026-06-23T20:54:00Z">
              <w:r w:rsidR="00581AE8" w:rsidRPr="008B285D">
                <w:rPr>
                  <w:sz w:val="20"/>
                </w:rPr>
                <w:t>that is fully exempt</w:t>
              </w:r>
            </w:ins>
            <w:ins w:id="1310" w:author="ERCOT 070126" w:date="2026-06-23T15:57:00Z" w16du:dateUtc="2026-06-23T20:57:00Z">
              <w:r w:rsidR="009678A0">
                <w:rPr>
                  <w:sz w:val="20"/>
                </w:rPr>
                <w:t xml:space="preserve"> from generation firming</w:t>
              </w:r>
              <w:r w:rsidR="00897264">
                <w:rPr>
                  <w:sz w:val="20"/>
                </w:rPr>
                <w:t xml:space="preserve"> performance obligations</w:t>
              </w:r>
            </w:ins>
            <w:ins w:id="1311" w:author="ERCOT 070126" w:date="2026-06-23T15:54:00Z" w16du:dateUtc="2026-06-23T20:54:00Z">
              <w:r w:rsidR="002F368F" w:rsidRPr="008B285D">
                <w:rPr>
                  <w:sz w:val="20"/>
                </w:rPr>
                <w:t xml:space="preserve"> p</w:t>
              </w:r>
            </w:ins>
            <w:ins w:id="1312" w:author="ERCOT 070126" w:date="2026-06-23T15:55:00Z" w16du:dateUtc="2026-06-23T20:55:00Z">
              <w:r w:rsidR="002F368F" w:rsidRPr="008B285D">
                <w:rPr>
                  <w:sz w:val="20"/>
                </w:rPr>
                <w:t>ursuant to</w:t>
              </w:r>
            </w:ins>
            <w:ins w:id="1313" w:author="ERCOT 070126" w:date="2026-06-23T15:56:00Z" w16du:dateUtc="2026-06-23T20:56:00Z">
              <w:r w:rsidR="009678A0" w:rsidRPr="008B285D">
                <w:rPr>
                  <w:sz w:val="20"/>
                </w:rPr>
                <w:t xml:space="preserve"> paragraph (1) of Section 28.7</w:t>
              </w:r>
            </w:ins>
            <w:ins w:id="1314" w:author="ERCOT 070126" w:date="2026-06-23T15:53:00Z" w16du:dateUtc="2026-06-23T20:53:00Z">
              <w:r w:rsidRPr="008B285D">
                <w:rPr>
                  <w:sz w:val="20"/>
                </w:rPr>
                <w:t xml:space="preserve">, </w:t>
              </w:r>
            </w:ins>
            <w:ins w:id="1315" w:author="ERCOT 070126" w:date="2026-06-23T15:58:00Z" w16du:dateUtc="2026-06-23T20:58:00Z">
              <w:r w:rsidR="007324B6">
                <w:rPr>
                  <w:sz w:val="20"/>
                </w:rPr>
                <w:t>Exemptions from Generation Firming Performance</w:t>
              </w:r>
              <w:r w:rsidR="009363B8">
                <w:rPr>
                  <w:sz w:val="20"/>
                </w:rPr>
                <w:t xml:space="preserve"> Obligations</w:t>
              </w:r>
              <w:r w:rsidR="007324B6">
                <w:rPr>
                  <w:sz w:val="20"/>
                </w:rPr>
                <w:t xml:space="preserve">, </w:t>
              </w:r>
            </w:ins>
            <w:ins w:id="1316" w:author="ERCOT 070126" w:date="2026-06-23T15:53:00Z" w16du:dateUtc="2026-06-23T20:53:00Z">
              <w:r w:rsidRPr="008B285D">
                <w:rPr>
                  <w:sz w:val="20"/>
                </w:rPr>
                <w:t xml:space="preserve">1 for </w:t>
              </w:r>
            </w:ins>
            <w:ins w:id="1317" w:author="ERCOT 070126" w:date="2026-06-23T15:56:00Z" w16du:dateUtc="2026-06-23T20:56:00Z">
              <w:r w:rsidR="009678A0" w:rsidRPr="008B285D">
                <w:rPr>
                  <w:sz w:val="20"/>
                </w:rPr>
                <w:t>fully exempt</w:t>
              </w:r>
            </w:ins>
            <w:ins w:id="1318" w:author="ERCOT 070126" w:date="2026-06-23T15:53:00Z" w16du:dateUtc="2026-06-23T20:53:00Z">
              <w:r w:rsidRPr="008B285D">
                <w:rPr>
                  <w:sz w:val="20"/>
                </w:rPr>
                <w:t xml:space="preserve"> and 0 </w:t>
              </w:r>
            </w:ins>
            <w:ins w:id="1319" w:author="ERCOT 070126" w:date="2026-06-23T15:59:00Z" w16du:dateUtc="2026-06-23T20:59:00Z">
              <w:r w:rsidR="002A3BCA">
                <w:rPr>
                  <w:sz w:val="20"/>
                </w:rPr>
                <w:t>otherwise</w:t>
              </w:r>
            </w:ins>
            <w:ins w:id="1320" w:author="ERCOT 070126" w:date="2026-06-23T15:53:00Z" w16du:dateUtc="2026-06-23T20:53:00Z">
              <w:r w:rsidRPr="008B285D">
                <w:rPr>
                  <w:sz w:val="20"/>
                </w:rPr>
                <w:t>.</w:t>
              </w:r>
            </w:ins>
            <w:ins w:id="1321" w:author="ERCOT 070126" w:date="2026-06-24T14:21:00Z" w16du:dateUtc="2026-06-24T19:21:00Z">
              <w:r w:rsidR="00303C09">
                <w:rPr>
                  <w:sz w:val="20"/>
                </w:rPr>
                <w:t xml:space="preserve"> </w:t>
              </w:r>
              <w:r w:rsidR="00303C09" w:rsidRPr="0013396E">
                <w:rPr>
                  <w:iCs/>
                  <w:sz w:val="20"/>
                </w:rPr>
                <w:t xml:space="preserve">Where for a Combined Cycle Train, the Resource </w:t>
              </w:r>
              <w:r w:rsidR="00303C09" w:rsidRPr="0013396E">
                <w:rPr>
                  <w:i/>
                  <w:iCs/>
                  <w:sz w:val="20"/>
                </w:rPr>
                <w:t xml:space="preserve">r </w:t>
              </w:r>
              <w:r w:rsidR="00303C09" w:rsidRPr="0013396E">
                <w:rPr>
                  <w:iCs/>
                  <w:sz w:val="20"/>
                </w:rPr>
                <w:t xml:space="preserve">is the Combined Cycle </w:t>
              </w:r>
              <w:r w:rsidR="00303C09">
                <w:rPr>
                  <w:iCs/>
                  <w:sz w:val="20"/>
                </w:rPr>
                <w:t>Train</w:t>
              </w:r>
              <w:r w:rsidR="00303C09" w:rsidRPr="0013396E">
                <w:rPr>
                  <w:iCs/>
                  <w:sz w:val="20"/>
                </w:rPr>
                <w:t>.</w:t>
              </w:r>
            </w:ins>
          </w:p>
        </w:tc>
      </w:tr>
      <w:tr w:rsidR="00AB1A46" w:rsidRPr="0013396E" w14:paraId="05718286" w14:textId="77777777" w:rsidTr="009670DE">
        <w:trPr>
          <w:cantSplit/>
          <w:trHeight w:val="300"/>
          <w:ins w:id="132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8F55D7E" w14:textId="77777777" w:rsidR="00AB1A46" w:rsidRPr="00AD747B" w:rsidRDefault="00AB1A46" w:rsidP="009670DE">
            <w:pPr>
              <w:spacing w:after="60"/>
              <w:rPr>
                <w:ins w:id="1323" w:author="ERCOT" w:date="2026-03-31T16:04:00Z"/>
                <w:sz w:val="20"/>
                <w:szCs w:val="20"/>
              </w:rPr>
            </w:pPr>
            <w:ins w:id="1324" w:author="ERCOT" w:date="2026-03-31T16:04:00Z">
              <w:r w:rsidRPr="001D1D7B">
                <w:rPr>
                  <w:sz w:val="20"/>
                  <w:szCs w:val="20"/>
                </w:rPr>
                <w:t xml:space="preserve">PCRUR </w:t>
              </w:r>
              <w:r w:rsidRPr="001D1D7B">
                <w:rPr>
                  <w:i/>
                  <w:sz w:val="20"/>
                  <w:szCs w:val="20"/>
                  <w:vertAlign w:val="subscript"/>
                </w:rPr>
                <w:t>r</w:t>
              </w:r>
              <w:r w:rsidRPr="00FC4901">
                <w:rPr>
                  <w:i/>
                  <w:sz w:val="20"/>
                  <w:szCs w:val="20"/>
                  <w:vertAlign w:val="subscript"/>
                </w:rPr>
                <w:t>,</w:t>
              </w:r>
              <w:r w:rsidRPr="001D1D7B">
                <w:rPr>
                  <w:i/>
                  <w:sz w:val="20"/>
                  <w:szCs w:val="20"/>
                </w:rPr>
                <w:t xml:space="preserve"> </w:t>
              </w:r>
              <w:r w:rsidRPr="001D1D7B">
                <w:rPr>
                  <w:i/>
                  <w:sz w:val="20"/>
                  <w:szCs w:val="20"/>
                  <w:vertAlign w:val="subscript"/>
                </w:rPr>
                <w:t>q, DAM, h</w:t>
              </w:r>
            </w:ins>
          </w:p>
        </w:tc>
        <w:tc>
          <w:tcPr>
            <w:tcW w:w="0" w:type="auto"/>
            <w:tcBorders>
              <w:top w:val="single" w:sz="4" w:space="0" w:color="auto"/>
              <w:left w:val="single" w:sz="4" w:space="0" w:color="auto"/>
              <w:bottom w:val="single" w:sz="4" w:space="0" w:color="auto"/>
              <w:right w:val="single" w:sz="4" w:space="0" w:color="auto"/>
            </w:tcBorders>
          </w:tcPr>
          <w:p w14:paraId="58108669" w14:textId="77777777" w:rsidR="00AB1A46" w:rsidRDefault="00AB1A46" w:rsidP="009670DE">
            <w:pPr>
              <w:spacing w:after="60"/>
              <w:rPr>
                <w:ins w:id="1325" w:author="ERCOT" w:date="2026-03-31T16:04:00Z"/>
                <w:iCs/>
                <w:sz w:val="20"/>
              </w:rPr>
            </w:pPr>
            <w:ins w:id="1326"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0D01499B" w14:textId="77777777" w:rsidR="00AB1A46" w:rsidRDefault="00AB1A46" w:rsidP="009670DE">
            <w:pPr>
              <w:spacing w:after="60"/>
              <w:rPr>
                <w:ins w:id="1327" w:author="ERCOT" w:date="2026-03-31T16:04:00Z"/>
                <w:i/>
                <w:iCs/>
                <w:sz w:val="20"/>
              </w:rPr>
            </w:pPr>
            <w:ins w:id="1328" w:author="ERCOT" w:date="2026-03-31T16:04:00Z">
              <w:r w:rsidRPr="001D1D7B">
                <w:rPr>
                  <w:i/>
                  <w:sz w:val="20"/>
                  <w:szCs w:val="20"/>
                </w:rPr>
                <w:t>Procured Capacity for Reg-Up from Resource per Resource per QSE per hour in DAM</w:t>
              </w:r>
              <w:r w:rsidRPr="001D1D7B">
                <w:rPr>
                  <w:sz w:val="20"/>
                  <w:szCs w:val="20"/>
                </w:rPr>
                <w:t xml:space="preserve">—The Regulation Up (Reg-Up) capacity quantity awarded to QSE </w:t>
              </w:r>
              <w:r w:rsidRPr="001D1D7B">
                <w:rPr>
                  <w:i/>
                  <w:sz w:val="20"/>
                  <w:szCs w:val="20"/>
                </w:rPr>
                <w:t>q</w:t>
              </w:r>
              <w:r w:rsidRPr="001D1D7B">
                <w:rPr>
                  <w:sz w:val="20"/>
                  <w:szCs w:val="20"/>
                </w:rPr>
                <w:t xml:space="preserve"> in the DAM for Resource </w:t>
              </w:r>
              <w:r w:rsidRPr="001D1D7B">
                <w:rPr>
                  <w:i/>
                  <w:sz w:val="20"/>
                  <w:szCs w:val="20"/>
                </w:rPr>
                <w:t>r</w:t>
              </w:r>
              <w:r w:rsidRPr="001D1D7B">
                <w:rPr>
                  <w:sz w:val="20"/>
                  <w:szCs w:val="20"/>
                </w:rPr>
                <w:t xml:space="preserve"> for the hour </w:t>
              </w:r>
              <w:r w:rsidRPr="001D1D7B">
                <w:rPr>
                  <w:i/>
                  <w:sz w:val="20"/>
                  <w:szCs w:val="20"/>
                </w:rPr>
                <w:t>h</w:t>
              </w:r>
              <w:r w:rsidRPr="001D1D7B">
                <w:rPr>
                  <w:sz w:val="20"/>
                  <w:szCs w:val="20"/>
                </w:rPr>
                <w:t xml:space="preserve">.  Where for a Combined Cycle Train, the Resource </w:t>
              </w:r>
              <w:r w:rsidRPr="001D1D7B">
                <w:rPr>
                  <w:i/>
                  <w:sz w:val="20"/>
                  <w:szCs w:val="20"/>
                </w:rPr>
                <w:t xml:space="preserve">r </w:t>
              </w:r>
              <w:r w:rsidRPr="001D1D7B">
                <w:rPr>
                  <w:sz w:val="20"/>
                  <w:szCs w:val="20"/>
                </w:rPr>
                <w:t>is a Combined Cycle Generation Resource within the Combined Cycle Train.</w:t>
              </w:r>
            </w:ins>
          </w:p>
        </w:tc>
      </w:tr>
      <w:tr w:rsidR="00AB1A46" w:rsidRPr="0013396E" w14:paraId="3CB56F28" w14:textId="77777777" w:rsidTr="009670DE">
        <w:trPr>
          <w:cantSplit/>
          <w:trHeight w:val="300"/>
          <w:ins w:id="132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EA8FF88" w14:textId="77777777" w:rsidR="00AB1A46" w:rsidRPr="009E4055" w:rsidRDefault="00AB1A46" w:rsidP="009670DE">
            <w:pPr>
              <w:spacing w:after="60"/>
              <w:rPr>
                <w:ins w:id="1330" w:author="ERCOT" w:date="2026-03-31T16:04:00Z"/>
                <w:sz w:val="20"/>
                <w:szCs w:val="20"/>
                <w:lang w:val="de-DE"/>
              </w:rPr>
            </w:pPr>
            <w:ins w:id="1331" w:author="ERCOT" w:date="2026-03-31T16:04:00Z">
              <w:r w:rsidRPr="009E4055">
                <w:rPr>
                  <w:sz w:val="20"/>
                  <w:szCs w:val="20"/>
                  <w:lang w:val="de-DE"/>
                </w:rPr>
                <w:t xml:space="preserve">PCRDR </w:t>
              </w:r>
              <w:r w:rsidRPr="009E4055">
                <w:rPr>
                  <w:i/>
                  <w:sz w:val="20"/>
                  <w:szCs w:val="20"/>
                  <w:vertAlign w:val="subscript"/>
                  <w:lang w:val="de-DE"/>
                </w:rPr>
                <w:t>r</w:t>
              </w:r>
              <w:r w:rsidRPr="00FC4901">
                <w:rPr>
                  <w:i/>
                  <w:sz w:val="20"/>
                  <w:szCs w:val="20"/>
                  <w:vertAlign w:val="subscript"/>
                  <w:lang w:val="de-DE"/>
                </w:rPr>
                <w:t>,</w:t>
              </w:r>
              <w:r w:rsidRPr="009E4055">
                <w:rPr>
                  <w:i/>
                  <w:sz w:val="20"/>
                  <w:szCs w:val="20"/>
                  <w:lang w:val="de-DE"/>
                </w:rPr>
                <w:t xml:space="preserve"> </w:t>
              </w:r>
              <w:r w:rsidRPr="009E4055">
                <w:rPr>
                  <w:i/>
                  <w:sz w:val="20"/>
                  <w:szCs w:val="20"/>
                  <w:vertAlign w:val="subscript"/>
                  <w:lang w:val="de-DE"/>
                </w:rPr>
                <w:t>q, DAM, h</w:t>
              </w:r>
            </w:ins>
          </w:p>
        </w:tc>
        <w:tc>
          <w:tcPr>
            <w:tcW w:w="0" w:type="auto"/>
            <w:tcBorders>
              <w:top w:val="single" w:sz="4" w:space="0" w:color="auto"/>
              <w:left w:val="single" w:sz="4" w:space="0" w:color="auto"/>
              <w:bottom w:val="single" w:sz="4" w:space="0" w:color="auto"/>
              <w:right w:val="single" w:sz="4" w:space="0" w:color="auto"/>
            </w:tcBorders>
          </w:tcPr>
          <w:p w14:paraId="645FEEBA" w14:textId="77777777" w:rsidR="00AB1A46" w:rsidRPr="001D1D7B" w:rsidRDefault="00AB1A46" w:rsidP="009670DE">
            <w:pPr>
              <w:spacing w:after="60"/>
              <w:rPr>
                <w:ins w:id="1332" w:author="ERCOT" w:date="2026-03-31T16:04:00Z"/>
                <w:iCs/>
                <w:sz w:val="20"/>
                <w:szCs w:val="20"/>
              </w:rPr>
            </w:pPr>
            <w:ins w:id="1333" w:author="ERCOT" w:date="2026-03-31T16:04:00Z">
              <w:r w:rsidRPr="001D1D7B">
                <w:rPr>
                  <w:sz w:val="20"/>
                  <w:szCs w:val="20"/>
                </w:rPr>
                <w:t>MW</w:t>
              </w:r>
            </w:ins>
          </w:p>
        </w:tc>
        <w:tc>
          <w:tcPr>
            <w:tcW w:w="0" w:type="auto"/>
            <w:tcBorders>
              <w:top w:val="single" w:sz="4" w:space="0" w:color="auto"/>
              <w:left w:val="single" w:sz="4" w:space="0" w:color="auto"/>
              <w:bottom w:val="single" w:sz="4" w:space="0" w:color="auto"/>
              <w:right w:val="single" w:sz="4" w:space="0" w:color="auto"/>
            </w:tcBorders>
          </w:tcPr>
          <w:p w14:paraId="4F564C2E" w14:textId="77777777" w:rsidR="00AB1A46" w:rsidRPr="001D1D7B" w:rsidRDefault="00AB1A46" w:rsidP="009670DE">
            <w:pPr>
              <w:spacing w:after="60"/>
              <w:rPr>
                <w:ins w:id="1334" w:author="ERCOT" w:date="2026-03-31T16:04:00Z"/>
                <w:i/>
                <w:iCs/>
                <w:sz w:val="20"/>
                <w:szCs w:val="20"/>
              </w:rPr>
            </w:pPr>
            <w:ins w:id="1335" w:author="ERCOT" w:date="2026-03-31T16:04:00Z">
              <w:r w:rsidRPr="001D1D7B">
                <w:rPr>
                  <w:i/>
                  <w:sz w:val="20"/>
                  <w:szCs w:val="20"/>
                </w:rPr>
                <w:t>Procured Capacity for Reg-Down from Resource per Resource per QSE per hour in DAM</w:t>
              </w:r>
              <w:r w:rsidRPr="001D1D7B">
                <w:rPr>
                  <w:sz w:val="20"/>
                  <w:szCs w:val="20"/>
                </w:rPr>
                <w:t xml:space="preserve">—The Regulation Down (Reg-Down) capacity quantity awarded to QSE </w:t>
              </w:r>
              <w:r w:rsidRPr="001D1D7B">
                <w:rPr>
                  <w:i/>
                  <w:sz w:val="20"/>
                  <w:szCs w:val="20"/>
                </w:rPr>
                <w:t>q</w:t>
              </w:r>
              <w:r w:rsidRPr="001D1D7B">
                <w:rPr>
                  <w:sz w:val="20"/>
                  <w:szCs w:val="20"/>
                </w:rPr>
                <w:t xml:space="preserve"> in the DAM for Resource </w:t>
              </w:r>
              <w:r w:rsidRPr="001D1D7B">
                <w:rPr>
                  <w:i/>
                  <w:sz w:val="20"/>
                  <w:szCs w:val="20"/>
                </w:rPr>
                <w:t>r</w:t>
              </w:r>
              <w:r w:rsidRPr="001D1D7B">
                <w:rPr>
                  <w:sz w:val="20"/>
                  <w:szCs w:val="20"/>
                </w:rPr>
                <w:t xml:space="preserve"> for the hour </w:t>
              </w:r>
              <w:r w:rsidRPr="001D1D7B">
                <w:rPr>
                  <w:i/>
                  <w:sz w:val="20"/>
                  <w:szCs w:val="20"/>
                </w:rPr>
                <w:t>h</w:t>
              </w:r>
              <w:r w:rsidRPr="001D1D7B">
                <w:rPr>
                  <w:sz w:val="20"/>
                  <w:szCs w:val="20"/>
                </w:rPr>
                <w:t xml:space="preserve">.  Where for a Combined Cycle Train, the Resource </w:t>
              </w:r>
              <w:r w:rsidRPr="001D1D7B">
                <w:rPr>
                  <w:i/>
                  <w:sz w:val="20"/>
                  <w:szCs w:val="20"/>
                </w:rPr>
                <w:t xml:space="preserve">r </w:t>
              </w:r>
              <w:r w:rsidRPr="001D1D7B">
                <w:rPr>
                  <w:sz w:val="20"/>
                  <w:szCs w:val="20"/>
                </w:rPr>
                <w:t>is a Combined Cycle Generation Resource within the Combined Cycle Train.</w:t>
              </w:r>
            </w:ins>
          </w:p>
        </w:tc>
      </w:tr>
      <w:tr w:rsidR="00AB1A46" w:rsidRPr="0013396E" w14:paraId="16B9514A" w14:textId="77777777" w:rsidTr="009670DE">
        <w:trPr>
          <w:cantSplit/>
          <w:trHeight w:val="300"/>
          <w:ins w:id="133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7762155" w14:textId="77777777" w:rsidR="00AB1A46" w:rsidRPr="001D1D7B" w:rsidRDefault="00AB1A46" w:rsidP="009670DE">
            <w:pPr>
              <w:spacing w:after="60"/>
              <w:rPr>
                <w:ins w:id="1337" w:author="ERCOT" w:date="2026-03-31T16:04:00Z"/>
                <w:sz w:val="20"/>
                <w:szCs w:val="20"/>
              </w:rPr>
            </w:pPr>
            <w:ins w:id="1338" w:author="ERCOT" w:date="2026-03-31T16:04:00Z">
              <w:r w:rsidRPr="001D1D7B">
                <w:rPr>
                  <w:sz w:val="20"/>
                  <w:szCs w:val="20"/>
                </w:rPr>
                <w:t xml:space="preserve">PCECRR </w:t>
              </w:r>
              <w:r w:rsidRPr="001D1D7B">
                <w:rPr>
                  <w:i/>
                  <w:sz w:val="20"/>
                  <w:szCs w:val="20"/>
                  <w:vertAlign w:val="subscript"/>
                </w:rPr>
                <w:t>r</w:t>
              </w:r>
              <w:r w:rsidRPr="00FC4901">
                <w:rPr>
                  <w:i/>
                  <w:sz w:val="20"/>
                  <w:szCs w:val="20"/>
                  <w:vertAlign w:val="subscript"/>
                </w:rPr>
                <w:t>,</w:t>
              </w:r>
              <w:r w:rsidRPr="001D1D7B">
                <w:rPr>
                  <w:i/>
                  <w:sz w:val="20"/>
                  <w:szCs w:val="20"/>
                </w:rPr>
                <w:t xml:space="preserve"> </w:t>
              </w:r>
              <w:r w:rsidRPr="001D1D7B">
                <w:rPr>
                  <w:i/>
                  <w:sz w:val="20"/>
                  <w:szCs w:val="20"/>
                  <w:vertAlign w:val="subscript"/>
                </w:rPr>
                <w:t>q, DAM, h</w:t>
              </w:r>
            </w:ins>
          </w:p>
        </w:tc>
        <w:tc>
          <w:tcPr>
            <w:tcW w:w="0" w:type="auto"/>
            <w:tcBorders>
              <w:top w:val="single" w:sz="4" w:space="0" w:color="auto"/>
              <w:left w:val="single" w:sz="4" w:space="0" w:color="auto"/>
              <w:bottom w:val="single" w:sz="4" w:space="0" w:color="auto"/>
              <w:right w:val="single" w:sz="4" w:space="0" w:color="auto"/>
            </w:tcBorders>
          </w:tcPr>
          <w:p w14:paraId="29E97E84" w14:textId="77777777" w:rsidR="00AB1A46" w:rsidRPr="001D1D7B" w:rsidRDefault="00AB1A46" w:rsidP="009670DE">
            <w:pPr>
              <w:spacing w:after="60"/>
              <w:rPr>
                <w:ins w:id="1339" w:author="ERCOT" w:date="2026-03-31T16:04:00Z"/>
                <w:iCs/>
                <w:sz w:val="20"/>
                <w:szCs w:val="20"/>
              </w:rPr>
            </w:pPr>
            <w:ins w:id="1340" w:author="ERCOT" w:date="2026-03-31T16:04:00Z">
              <w:r w:rsidRPr="001D1D7B">
                <w:rPr>
                  <w:sz w:val="20"/>
                  <w:szCs w:val="20"/>
                </w:rPr>
                <w:t>MW</w:t>
              </w:r>
            </w:ins>
          </w:p>
        </w:tc>
        <w:tc>
          <w:tcPr>
            <w:tcW w:w="0" w:type="auto"/>
            <w:tcBorders>
              <w:top w:val="single" w:sz="4" w:space="0" w:color="auto"/>
              <w:left w:val="single" w:sz="4" w:space="0" w:color="auto"/>
              <w:bottom w:val="single" w:sz="4" w:space="0" w:color="auto"/>
              <w:right w:val="single" w:sz="4" w:space="0" w:color="auto"/>
            </w:tcBorders>
          </w:tcPr>
          <w:p w14:paraId="7DA7501D" w14:textId="77777777" w:rsidR="00AB1A46" w:rsidRPr="001D1D7B" w:rsidRDefault="00AB1A46" w:rsidP="009670DE">
            <w:pPr>
              <w:spacing w:after="60"/>
              <w:rPr>
                <w:ins w:id="1341" w:author="ERCOT" w:date="2026-03-31T16:04:00Z"/>
                <w:i/>
                <w:iCs/>
                <w:sz w:val="20"/>
                <w:szCs w:val="20"/>
              </w:rPr>
            </w:pPr>
            <w:ins w:id="1342" w:author="ERCOT" w:date="2026-03-31T16:04:00Z">
              <w:r w:rsidRPr="001D1D7B">
                <w:rPr>
                  <w:i/>
                  <w:sz w:val="20"/>
                  <w:szCs w:val="20"/>
                </w:rPr>
                <w:t>Procured Capacity for ERCOT Contingency Reserve Service from Resource per Resource per QSE per hour in DAM</w:t>
              </w:r>
              <w:r w:rsidRPr="001D1D7B">
                <w:rPr>
                  <w:sz w:val="20"/>
                  <w:szCs w:val="20"/>
                </w:rPr>
                <w:t xml:space="preserve">—The ERCOT Contingency Reserve Service (ECRS) capacity quantity awarded to QSE </w:t>
              </w:r>
              <w:r w:rsidRPr="001D1D7B">
                <w:rPr>
                  <w:i/>
                  <w:sz w:val="20"/>
                  <w:szCs w:val="20"/>
                </w:rPr>
                <w:t>q</w:t>
              </w:r>
              <w:r w:rsidRPr="001D1D7B">
                <w:rPr>
                  <w:sz w:val="20"/>
                  <w:szCs w:val="20"/>
                </w:rPr>
                <w:t xml:space="preserve"> in the DAM for Resource </w:t>
              </w:r>
              <w:r w:rsidRPr="001D1D7B">
                <w:rPr>
                  <w:i/>
                  <w:sz w:val="20"/>
                  <w:szCs w:val="20"/>
                </w:rPr>
                <w:t>r</w:t>
              </w:r>
              <w:r w:rsidRPr="001D1D7B">
                <w:rPr>
                  <w:sz w:val="20"/>
                  <w:szCs w:val="20"/>
                </w:rPr>
                <w:t xml:space="preserve"> for the hour </w:t>
              </w:r>
              <w:r w:rsidRPr="001D1D7B">
                <w:rPr>
                  <w:i/>
                  <w:sz w:val="20"/>
                  <w:szCs w:val="20"/>
                </w:rPr>
                <w:t>h</w:t>
              </w:r>
              <w:r w:rsidRPr="001D1D7B">
                <w:rPr>
                  <w:sz w:val="20"/>
                  <w:szCs w:val="20"/>
                </w:rPr>
                <w:t xml:space="preserve">.  Where for a Combined Cycle Train, the Resource </w:t>
              </w:r>
              <w:r w:rsidRPr="001D1D7B">
                <w:rPr>
                  <w:i/>
                  <w:sz w:val="20"/>
                  <w:szCs w:val="20"/>
                </w:rPr>
                <w:t xml:space="preserve">r </w:t>
              </w:r>
              <w:r w:rsidRPr="001D1D7B">
                <w:rPr>
                  <w:sz w:val="20"/>
                  <w:szCs w:val="20"/>
                </w:rPr>
                <w:t>is a Combined Cycle Generation Resource within the Combined Cycle Train.</w:t>
              </w:r>
            </w:ins>
          </w:p>
        </w:tc>
      </w:tr>
      <w:tr w:rsidR="00AB1A46" w:rsidRPr="0013396E" w14:paraId="60E829E8" w14:textId="77777777" w:rsidTr="009670DE">
        <w:trPr>
          <w:cantSplit/>
          <w:trHeight w:val="300"/>
          <w:ins w:id="134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E7034F6" w14:textId="77777777" w:rsidR="00AB1A46" w:rsidRPr="009E4055" w:rsidRDefault="00AB1A46" w:rsidP="009670DE">
            <w:pPr>
              <w:spacing w:after="60"/>
              <w:rPr>
                <w:ins w:id="1344" w:author="ERCOT" w:date="2026-03-31T16:04:00Z"/>
                <w:sz w:val="20"/>
                <w:szCs w:val="20"/>
                <w:lang w:val="de-DE"/>
              </w:rPr>
            </w:pPr>
            <w:ins w:id="1345" w:author="ERCOT" w:date="2026-03-31T16:04:00Z">
              <w:r w:rsidRPr="009E4055">
                <w:rPr>
                  <w:sz w:val="20"/>
                  <w:szCs w:val="20"/>
                  <w:lang w:val="de-DE"/>
                </w:rPr>
                <w:t xml:space="preserve">PCNSR </w:t>
              </w:r>
              <w:r w:rsidRPr="009E4055">
                <w:rPr>
                  <w:i/>
                  <w:sz w:val="20"/>
                  <w:szCs w:val="20"/>
                  <w:vertAlign w:val="subscript"/>
                  <w:lang w:val="de-DE"/>
                </w:rPr>
                <w:t>r</w:t>
              </w:r>
              <w:r w:rsidRPr="00FC4901">
                <w:rPr>
                  <w:i/>
                  <w:sz w:val="20"/>
                  <w:szCs w:val="20"/>
                  <w:vertAlign w:val="subscript"/>
                  <w:lang w:val="de-DE"/>
                </w:rPr>
                <w:t>,</w:t>
              </w:r>
              <w:r w:rsidRPr="009E4055">
                <w:rPr>
                  <w:i/>
                  <w:sz w:val="20"/>
                  <w:szCs w:val="20"/>
                  <w:lang w:val="de-DE"/>
                </w:rPr>
                <w:t xml:space="preserve"> </w:t>
              </w:r>
              <w:r w:rsidRPr="009E4055">
                <w:rPr>
                  <w:i/>
                  <w:sz w:val="20"/>
                  <w:szCs w:val="20"/>
                  <w:vertAlign w:val="subscript"/>
                  <w:lang w:val="de-DE"/>
                </w:rPr>
                <w:t>q, DAM, h</w:t>
              </w:r>
            </w:ins>
          </w:p>
        </w:tc>
        <w:tc>
          <w:tcPr>
            <w:tcW w:w="0" w:type="auto"/>
            <w:tcBorders>
              <w:top w:val="single" w:sz="4" w:space="0" w:color="auto"/>
              <w:left w:val="single" w:sz="4" w:space="0" w:color="auto"/>
              <w:bottom w:val="single" w:sz="4" w:space="0" w:color="auto"/>
              <w:right w:val="single" w:sz="4" w:space="0" w:color="auto"/>
            </w:tcBorders>
          </w:tcPr>
          <w:p w14:paraId="11AC9A3C" w14:textId="77777777" w:rsidR="00AB1A46" w:rsidRPr="001D1D7B" w:rsidRDefault="00AB1A46" w:rsidP="009670DE">
            <w:pPr>
              <w:spacing w:after="60"/>
              <w:rPr>
                <w:ins w:id="1346" w:author="ERCOT" w:date="2026-03-31T16:04:00Z"/>
                <w:iCs/>
                <w:sz w:val="20"/>
                <w:szCs w:val="20"/>
              </w:rPr>
            </w:pPr>
            <w:ins w:id="1347" w:author="ERCOT" w:date="2026-03-31T16:04:00Z">
              <w:r w:rsidRPr="001D1D7B">
                <w:rPr>
                  <w:sz w:val="20"/>
                  <w:szCs w:val="20"/>
                </w:rPr>
                <w:t>MW</w:t>
              </w:r>
            </w:ins>
          </w:p>
        </w:tc>
        <w:tc>
          <w:tcPr>
            <w:tcW w:w="0" w:type="auto"/>
            <w:tcBorders>
              <w:top w:val="single" w:sz="4" w:space="0" w:color="auto"/>
              <w:left w:val="single" w:sz="4" w:space="0" w:color="auto"/>
              <w:bottom w:val="single" w:sz="4" w:space="0" w:color="auto"/>
              <w:right w:val="single" w:sz="4" w:space="0" w:color="auto"/>
            </w:tcBorders>
          </w:tcPr>
          <w:p w14:paraId="25A5B39C" w14:textId="77777777" w:rsidR="00AB1A46" w:rsidRPr="001D1D7B" w:rsidRDefault="00AB1A46" w:rsidP="009670DE">
            <w:pPr>
              <w:spacing w:after="60"/>
              <w:rPr>
                <w:ins w:id="1348" w:author="ERCOT" w:date="2026-03-31T16:04:00Z"/>
                <w:i/>
                <w:iCs/>
                <w:sz w:val="20"/>
                <w:szCs w:val="20"/>
              </w:rPr>
            </w:pPr>
            <w:ins w:id="1349" w:author="ERCOT" w:date="2026-03-31T16:04:00Z">
              <w:r w:rsidRPr="001D1D7B">
                <w:rPr>
                  <w:i/>
                  <w:sz w:val="20"/>
                  <w:szCs w:val="20"/>
                </w:rPr>
                <w:t>Procured Capacity for Non-Spin from Resource per Resource per QSE per hour in DAM</w:t>
              </w:r>
              <w:r w:rsidRPr="001D1D7B">
                <w:rPr>
                  <w:sz w:val="20"/>
                  <w:szCs w:val="20"/>
                </w:rPr>
                <w:t xml:space="preserve">—The Non-Spinning Reserve (Non-Spin) capacity quantity awarded to QSE </w:t>
              </w:r>
              <w:r w:rsidRPr="001D1D7B">
                <w:rPr>
                  <w:i/>
                  <w:sz w:val="20"/>
                  <w:szCs w:val="20"/>
                </w:rPr>
                <w:t>q</w:t>
              </w:r>
              <w:r w:rsidRPr="001D1D7B">
                <w:rPr>
                  <w:sz w:val="20"/>
                  <w:szCs w:val="20"/>
                </w:rPr>
                <w:t xml:space="preserve"> in the DAM for Resource </w:t>
              </w:r>
              <w:r w:rsidRPr="001D1D7B">
                <w:rPr>
                  <w:i/>
                  <w:sz w:val="20"/>
                  <w:szCs w:val="20"/>
                </w:rPr>
                <w:t>r</w:t>
              </w:r>
              <w:r w:rsidRPr="001D1D7B">
                <w:rPr>
                  <w:sz w:val="20"/>
                  <w:szCs w:val="20"/>
                </w:rPr>
                <w:t xml:space="preserve"> for the hour </w:t>
              </w:r>
              <w:r w:rsidRPr="001D1D7B">
                <w:rPr>
                  <w:i/>
                  <w:sz w:val="20"/>
                  <w:szCs w:val="20"/>
                </w:rPr>
                <w:t>h</w:t>
              </w:r>
              <w:r w:rsidRPr="001D1D7B">
                <w:rPr>
                  <w:sz w:val="20"/>
                  <w:szCs w:val="20"/>
                </w:rPr>
                <w:t xml:space="preserve">.  Where for a Combined Cycle Train, the Resource </w:t>
              </w:r>
              <w:r w:rsidRPr="001D1D7B">
                <w:rPr>
                  <w:i/>
                  <w:sz w:val="20"/>
                  <w:szCs w:val="20"/>
                </w:rPr>
                <w:t xml:space="preserve">r </w:t>
              </w:r>
              <w:r w:rsidRPr="001D1D7B">
                <w:rPr>
                  <w:sz w:val="20"/>
                  <w:szCs w:val="20"/>
                </w:rPr>
                <w:t>is a Combined Cycle Generation Resource within the Combined Cycle Train.</w:t>
              </w:r>
            </w:ins>
          </w:p>
        </w:tc>
      </w:tr>
      <w:tr w:rsidR="00AB1A46" w:rsidRPr="0013396E" w14:paraId="42447E6A" w14:textId="77777777" w:rsidTr="009670DE">
        <w:trPr>
          <w:cantSplit/>
          <w:trHeight w:val="300"/>
          <w:ins w:id="135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59C9900" w14:textId="77777777" w:rsidR="00AB1A46" w:rsidRPr="009E4055" w:rsidRDefault="00AB1A46" w:rsidP="009670DE">
            <w:pPr>
              <w:spacing w:after="60"/>
              <w:rPr>
                <w:ins w:id="1351" w:author="ERCOT" w:date="2026-03-31T16:04:00Z"/>
                <w:sz w:val="20"/>
                <w:szCs w:val="20"/>
                <w:lang w:val="de-DE"/>
              </w:rPr>
            </w:pPr>
            <w:ins w:id="1352" w:author="ERCOT" w:date="2026-03-31T16:04:00Z">
              <w:r w:rsidRPr="009E4055">
                <w:rPr>
                  <w:sz w:val="20"/>
                  <w:szCs w:val="20"/>
                  <w:lang w:val="de-DE"/>
                </w:rPr>
                <w:t xml:space="preserve">PCRRR </w:t>
              </w:r>
              <w:r w:rsidRPr="009E4055">
                <w:rPr>
                  <w:i/>
                  <w:sz w:val="20"/>
                  <w:szCs w:val="20"/>
                  <w:vertAlign w:val="subscript"/>
                  <w:lang w:val="de-DE"/>
                </w:rPr>
                <w:t>r</w:t>
              </w:r>
              <w:r w:rsidRPr="00FC4901">
                <w:rPr>
                  <w:i/>
                  <w:sz w:val="20"/>
                  <w:szCs w:val="20"/>
                  <w:vertAlign w:val="subscript"/>
                  <w:lang w:val="de-DE"/>
                </w:rPr>
                <w:t>,</w:t>
              </w:r>
              <w:r w:rsidRPr="009E4055">
                <w:rPr>
                  <w:i/>
                  <w:sz w:val="20"/>
                  <w:szCs w:val="20"/>
                  <w:lang w:val="de-DE"/>
                </w:rPr>
                <w:t xml:space="preserve"> </w:t>
              </w:r>
              <w:r w:rsidRPr="009E4055">
                <w:rPr>
                  <w:i/>
                  <w:sz w:val="20"/>
                  <w:szCs w:val="20"/>
                  <w:vertAlign w:val="subscript"/>
                  <w:lang w:val="de-DE"/>
                </w:rPr>
                <w:t>q, DAM, h</w:t>
              </w:r>
            </w:ins>
          </w:p>
        </w:tc>
        <w:tc>
          <w:tcPr>
            <w:tcW w:w="0" w:type="auto"/>
            <w:tcBorders>
              <w:top w:val="single" w:sz="4" w:space="0" w:color="auto"/>
              <w:left w:val="single" w:sz="4" w:space="0" w:color="auto"/>
              <w:bottom w:val="single" w:sz="4" w:space="0" w:color="auto"/>
              <w:right w:val="single" w:sz="4" w:space="0" w:color="auto"/>
            </w:tcBorders>
          </w:tcPr>
          <w:p w14:paraId="23A6682C" w14:textId="77777777" w:rsidR="00AB1A46" w:rsidRPr="001D1D7B" w:rsidRDefault="00AB1A46" w:rsidP="009670DE">
            <w:pPr>
              <w:spacing w:after="60"/>
              <w:rPr>
                <w:ins w:id="1353" w:author="ERCOT" w:date="2026-03-31T16:04:00Z"/>
                <w:iCs/>
                <w:sz w:val="20"/>
                <w:szCs w:val="20"/>
              </w:rPr>
            </w:pPr>
            <w:ins w:id="1354" w:author="ERCOT" w:date="2026-03-31T16:04:00Z">
              <w:r w:rsidRPr="001D1D7B">
                <w:rPr>
                  <w:sz w:val="20"/>
                  <w:szCs w:val="20"/>
                </w:rPr>
                <w:t>MW</w:t>
              </w:r>
            </w:ins>
          </w:p>
        </w:tc>
        <w:tc>
          <w:tcPr>
            <w:tcW w:w="0" w:type="auto"/>
            <w:tcBorders>
              <w:top w:val="single" w:sz="4" w:space="0" w:color="auto"/>
              <w:left w:val="single" w:sz="4" w:space="0" w:color="auto"/>
              <w:bottom w:val="single" w:sz="4" w:space="0" w:color="auto"/>
              <w:right w:val="single" w:sz="4" w:space="0" w:color="auto"/>
            </w:tcBorders>
          </w:tcPr>
          <w:p w14:paraId="41F72B4A" w14:textId="77777777" w:rsidR="00AB1A46" w:rsidRPr="001D1D7B" w:rsidRDefault="00AB1A46" w:rsidP="009670DE">
            <w:pPr>
              <w:spacing w:after="60"/>
              <w:rPr>
                <w:ins w:id="1355" w:author="ERCOT" w:date="2026-03-31T16:04:00Z"/>
                <w:i/>
                <w:iCs/>
                <w:sz w:val="20"/>
                <w:szCs w:val="20"/>
              </w:rPr>
            </w:pPr>
            <w:ins w:id="1356" w:author="ERCOT" w:date="2026-03-31T16:04:00Z">
              <w:r w:rsidRPr="001D1D7B">
                <w:rPr>
                  <w:i/>
                  <w:sz w:val="20"/>
                  <w:szCs w:val="20"/>
                </w:rPr>
                <w:t>Procured Capacity for Responsive Reserve from Resource per Resource per QSE per hour in DAM</w:t>
              </w:r>
              <w:r w:rsidRPr="001D1D7B">
                <w:rPr>
                  <w:sz w:val="20"/>
                  <w:szCs w:val="20"/>
                </w:rPr>
                <w:t xml:space="preserve">—The Responsive Reserve (RRS) capacity quantity awarded to QSE </w:t>
              </w:r>
              <w:r w:rsidRPr="001D1D7B">
                <w:rPr>
                  <w:i/>
                  <w:sz w:val="20"/>
                  <w:szCs w:val="20"/>
                </w:rPr>
                <w:t>q</w:t>
              </w:r>
              <w:r w:rsidRPr="001D1D7B">
                <w:rPr>
                  <w:sz w:val="20"/>
                  <w:szCs w:val="20"/>
                </w:rPr>
                <w:t xml:space="preserve"> in the DAM for Resource </w:t>
              </w:r>
              <w:r w:rsidRPr="001D1D7B">
                <w:rPr>
                  <w:i/>
                  <w:sz w:val="20"/>
                  <w:szCs w:val="20"/>
                </w:rPr>
                <w:t>r</w:t>
              </w:r>
              <w:r w:rsidRPr="001D1D7B">
                <w:rPr>
                  <w:sz w:val="20"/>
                  <w:szCs w:val="20"/>
                </w:rPr>
                <w:t xml:space="preserve"> for the hour </w:t>
              </w:r>
              <w:r w:rsidRPr="001D1D7B">
                <w:rPr>
                  <w:i/>
                  <w:sz w:val="20"/>
                  <w:szCs w:val="20"/>
                </w:rPr>
                <w:t>h</w:t>
              </w:r>
              <w:r w:rsidRPr="001D1D7B">
                <w:rPr>
                  <w:sz w:val="20"/>
                  <w:szCs w:val="20"/>
                </w:rPr>
                <w:t xml:space="preserve">.  Where for a Combined Cycle Train, the Resource </w:t>
              </w:r>
              <w:r w:rsidRPr="001D1D7B">
                <w:rPr>
                  <w:i/>
                  <w:sz w:val="20"/>
                  <w:szCs w:val="20"/>
                </w:rPr>
                <w:t xml:space="preserve">r </w:t>
              </w:r>
              <w:r w:rsidRPr="001D1D7B">
                <w:rPr>
                  <w:sz w:val="20"/>
                  <w:szCs w:val="20"/>
                </w:rPr>
                <w:t>is a Combined Cycle Generation Resource within the Combined Cycle Train.</w:t>
              </w:r>
            </w:ins>
          </w:p>
        </w:tc>
      </w:tr>
      <w:tr w:rsidR="00AB1A46" w:rsidRPr="0013396E" w14:paraId="009EBD80" w14:textId="77777777" w:rsidTr="009670DE">
        <w:trPr>
          <w:cantSplit/>
          <w:trHeight w:val="300"/>
          <w:ins w:id="135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8B27BC1" w14:textId="77777777" w:rsidR="00AB1A46" w:rsidRPr="001451B9" w:rsidRDefault="00AB1A46" w:rsidP="009670DE">
            <w:pPr>
              <w:spacing w:after="60"/>
              <w:rPr>
                <w:ins w:id="1358" w:author="ERCOT" w:date="2026-03-31T16:04:00Z"/>
                <w:sz w:val="20"/>
              </w:rPr>
            </w:pPr>
            <w:ins w:id="1359" w:author="ERCOT" w:date="2026-03-31T16:04:00Z">
              <w:r>
                <w:rPr>
                  <w:sz w:val="20"/>
                  <w:szCs w:val="20"/>
                </w:rPr>
                <w:t>SAGC</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s</w:t>
              </w:r>
            </w:ins>
          </w:p>
        </w:tc>
        <w:tc>
          <w:tcPr>
            <w:tcW w:w="0" w:type="auto"/>
            <w:tcBorders>
              <w:top w:val="single" w:sz="4" w:space="0" w:color="auto"/>
              <w:left w:val="single" w:sz="4" w:space="0" w:color="auto"/>
              <w:bottom w:val="single" w:sz="4" w:space="0" w:color="auto"/>
              <w:right w:val="single" w:sz="4" w:space="0" w:color="auto"/>
            </w:tcBorders>
          </w:tcPr>
          <w:p w14:paraId="52426D62" w14:textId="77777777" w:rsidR="00AB1A46" w:rsidRDefault="00AB1A46" w:rsidP="009670DE">
            <w:pPr>
              <w:spacing w:after="60"/>
              <w:rPr>
                <w:ins w:id="1360" w:author="ERCOT" w:date="2026-03-31T16:04:00Z"/>
                <w:iCs/>
                <w:sz w:val="20"/>
              </w:rPr>
            </w:pPr>
            <w:ins w:id="1361"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596B3360" w14:textId="7A84C71F" w:rsidR="00AB1A46" w:rsidRPr="001451B9" w:rsidRDefault="00AB1A46" w:rsidP="009670DE">
            <w:pPr>
              <w:spacing w:after="60"/>
              <w:rPr>
                <w:ins w:id="1362" w:author="ERCOT" w:date="2026-03-31T16:04:00Z"/>
                <w:i/>
                <w:iCs/>
                <w:sz w:val="20"/>
                <w:szCs w:val="20"/>
              </w:rPr>
            </w:pPr>
            <w:ins w:id="1363" w:author="ERCOT" w:date="2026-03-31T16:04:00Z">
              <w:r w:rsidRPr="49736C67">
                <w:rPr>
                  <w:i/>
                  <w:iCs/>
                  <w:sz w:val="20"/>
                  <w:szCs w:val="20"/>
                </w:rPr>
                <w:t>Seasonal Average Generation Capability</w:t>
              </w:r>
              <w:r w:rsidRPr="49736C67">
                <w:rPr>
                  <w:sz w:val="20"/>
                  <w:szCs w:val="20"/>
                </w:rPr>
                <w:t xml:space="preserve">—The MW quantity the Resource is expected to operate at or be available to operate at during a Low Operation Reserve Hour for the Resource </w:t>
              </w:r>
              <w:r w:rsidRPr="49736C67">
                <w:rPr>
                  <w:i/>
                  <w:iCs/>
                  <w:sz w:val="20"/>
                  <w:szCs w:val="20"/>
                </w:rPr>
                <w:t>r</w:t>
              </w:r>
              <w:r w:rsidRPr="49736C67">
                <w:rPr>
                  <w:sz w:val="20"/>
                  <w:szCs w:val="20"/>
                </w:rPr>
                <w:t xml:space="preserve"> represented by the QSE </w:t>
              </w:r>
              <w:r w:rsidRPr="49736C67">
                <w:rPr>
                  <w:i/>
                  <w:iCs/>
                  <w:sz w:val="20"/>
                  <w:szCs w:val="20"/>
                </w:rPr>
                <w:t>q</w:t>
              </w:r>
              <w:r w:rsidRPr="49736C67">
                <w:rPr>
                  <w:sz w:val="20"/>
                  <w:szCs w:val="20"/>
                </w:rPr>
                <w:t xml:space="preserve"> for the season </w:t>
              </w:r>
              <w:r w:rsidRPr="49736C67">
                <w:rPr>
                  <w:i/>
                  <w:iCs/>
                  <w:sz w:val="20"/>
                  <w:szCs w:val="20"/>
                </w:rPr>
                <w:t xml:space="preserve">s, </w:t>
              </w:r>
              <w:r w:rsidRPr="49736C67">
                <w:rPr>
                  <w:sz w:val="20"/>
                  <w:szCs w:val="20"/>
                </w:rPr>
                <w:t>as described in Section 28.6,</w:t>
              </w:r>
            </w:ins>
            <w:ins w:id="1364" w:author="ERCOT 070126" w:date="2026-06-12T15:05:00Z" w16du:dateUtc="2026-06-12T20:05:00Z">
              <w:r w:rsidR="000301BD">
                <w:rPr>
                  <w:sz w:val="20"/>
                  <w:szCs w:val="20"/>
                </w:rPr>
                <w:t xml:space="preserve"> </w:t>
              </w:r>
            </w:ins>
            <w:ins w:id="1365" w:author="ERCOT" w:date="2026-03-31T16:04:00Z">
              <w:r w:rsidRPr="49736C67">
                <w:rPr>
                  <w:sz w:val="20"/>
                  <w:szCs w:val="20"/>
                </w:rPr>
                <w:t xml:space="preserve">Expected Resource Availability. Where for a Combined Cycle Train, the Resource </w:t>
              </w:r>
              <w:r w:rsidRPr="49736C67">
                <w:rPr>
                  <w:i/>
                  <w:iCs/>
                  <w:sz w:val="20"/>
                  <w:szCs w:val="20"/>
                </w:rPr>
                <w:t xml:space="preserve">r </w:t>
              </w:r>
              <w:r w:rsidRPr="49736C67">
                <w:rPr>
                  <w:sz w:val="20"/>
                  <w:szCs w:val="20"/>
                </w:rPr>
                <w:t>is the Combined Cycle Train.</w:t>
              </w:r>
            </w:ins>
          </w:p>
        </w:tc>
      </w:tr>
      <w:tr w:rsidR="00AB1A46" w:rsidRPr="0013396E" w14:paraId="58A2B0AF" w14:textId="77777777" w:rsidTr="009670DE">
        <w:trPr>
          <w:cantSplit/>
          <w:trHeight w:val="300"/>
          <w:ins w:id="136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4D87FE2" w14:textId="77777777" w:rsidR="00AB1A46" w:rsidRPr="0013396E" w:rsidRDefault="00AB1A46" w:rsidP="009670DE">
            <w:pPr>
              <w:spacing w:after="60"/>
              <w:rPr>
                <w:ins w:id="1367" w:author="ERCOT" w:date="2026-03-31T16:04:00Z"/>
                <w:i/>
                <w:sz w:val="20"/>
                <w:szCs w:val="20"/>
              </w:rPr>
            </w:pPr>
            <w:ins w:id="1368" w:author="ERCOT" w:date="2026-03-31T16:04:00Z">
              <w:r>
                <w:rPr>
                  <w:sz w:val="20"/>
                  <w:szCs w:val="20"/>
                </w:rPr>
                <w:t>HAT</w:t>
              </w:r>
              <w:r w:rsidRPr="0ED8ACD4">
                <w:rPr>
                  <w:sz w:val="20"/>
                  <w:szCs w:val="20"/>
                </w:rPr>
                <w:t xml:space="preserve">HSL </w:t>
              </w:r>
              <w:r w:rsidRPr="0ED8ACD4">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60AEFDA2" w14:textId="77777777" w:rsidR="00AB1A46" w:rsidRPr="0013396E" w:rsidRDefault="00AB1A46" w:rsidP="009670DE">
            <w:pPr>
              <w:spacing w:after="60"/>
              <w:rPr>
                <w:ins w:id="1369" w:author="ERCOT" w:date="2026-03-31T16:04:00Z"/>
                <w:iCs/>
                <w:sz w:val="20"/>
              </w:rPr>
            </w:pPr>
            <w:ins w:id="1370"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344510CF" w14:textId="77777777" w:rsidR="00AB1A46" w:rsidRPr="0013396E" w:rsidRDefault="00AB1A46" w:rsidP="009670DE">
            <w:pPr>
              <w:spacing w:after="60"/>
              <w:rPr>
                <w:ins w:id="1371" w:author="ERCOT" w:date="2026-03-31T16:04:00Z"/>
                <w:sz w:val="20"/>
                <w:szCs w:val="20"/>
              </w:rPr>
            </w:pPr>
            <w:ins w:id="1372" w:author="ERCOT" w:date="2026-03-31T16:04:00Z">
              <w:r w:rsidRPr="49736C67">
                <w:rPr>
                  <w:i/>
                  <w:iCs/>
                  <w:sz w:val="20"/>
                  <w:szCs w:val="20"/>
                </w:rPr>
                <w:t>Hourly Average Telemetered High Sustained Limit</w:t>
              </w:r>
              <w:r w:rsidRPr="49736C67">
                <w:rPr>
                  <w:sz w:val="20"/>
                  <w:szCs w:val="20"/>
                </w:rPr>
                <w:t xml:space="preserve">—The time-weighted average telemetered High Sustained Limit of the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r</w:t>
              </w:r>
              <w:r w:rsidRPr="49736C67">
                <w:rPr>
                  <w:sz w:val="20"/>
                  <w:szCs w:val="20"/>
                </w:rPr>
                <w:t xml:space="preserve"> is the Combined Cycle Train.</w:t>
              </w:r>
              <w:r>
                <w:rPr>
                  <w:sz w:val="20"/>
                  <w:szCs w:val="20"/>
                </w:rPr>
                <w:t xml:space="preserve"> This value is rounded to the nearest tenth.</w:t>
              </w:r>
            </w:ins>
          </w:p>
        </w:tc>
      </w:tr>
      <w:tr w:rsidR="00AB1A46" w:rsidRPr="0013396E" w14:paraId="59A79DD9" w14:textId="77777777" w:rsidTr="009670DE">
        <w:trPr>
          <w:cantSplit/>
          <w:trHeight w:val="300"/>
          <w:ins w:id="137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4612175" w14:textId="77777777" w:rsidR="00AB1A46" w:rsidRDefault="00AB1A46" w:rsidP="009670DE">
            <w:pPr>
              <w:spacing w:after="60"/>
              <w:rPr>
                <w:ins w:id="1374" w:author="ERCOT" w:date="2026-03-31T16:04:00Z"/>
                <w:sz w:val="20"/>
                <w:szCs w:val="20"/>
              </w:rPr>
            </w:pPr>
            <w:ins w:id="1375" w:author="ERCOT" w:date="2026-03-31T16:04:00Z">
              <w:r w:rsidRPr="00520D71">
                <w:rPr>
                  <w:sz w:val="20"/>
                  <w:szCs w:val="20"/>
                </w:rPr>
                <w:t>RTHSL</w:t>
              </w:r>
              <w:r>
                <w:rPr>
                  <w:sz w:val="20"/>
                  <w:szCs w:val="20"/>
                </w:rPr>
                <w:t xml:space="preserve"> </w:t>
              </w:r>
              <w:r w:rsidRPr="00520D71">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4D4D7752" w14:textId="77777777" w:rsidR="00AB1A46" w:rsidRDefault="00AB1A46" w:rsidP="009670DE">
            <w:pPr>
              <w:spacing w:after="60"/>
              <w:rPr>
                <w:ins w:id="1376" w:author="ERCOT" w:date="2026-03-31T16:04:00Z"/>
                <w:iCs/>
                <w:sz w:val="20"/>
              </w:rPr>
            </w:pPr>
            <w:ins w:id="1377"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2FE75B55" w14:textId="77777777" w:rsidR="00AB1A46" w:rsidRDefault="00AB1A46" w:rsidP="009670DE">
            <w:pPr>
              <w:spacing w:after="60"/>
              <w:rPr>
                <w:ins w:id="1378" w:author="ERCOT" w:date="2026-03-31T16:04:00Z"/>
                <w:i/>
                <w:iCs/>
                <w:sz w:val="20"/>
                <w:szCs w:val="20"/>
              </w:rPr>
            </w:pPr>
            <w:ins w:id="1379" w:author="ERCOT" w:date="2026-03-31T16:04:00Z">
              <w:r w:rsidRPr="00CE61B3">
                <w:rPr>
                  <w:i/>
                  <w:iCs/>
                  <w:sz w:val="20"/>
                  <w:szCs w:val="20"/>
                </w:rPr>
                <w:t>Real-Time Telemetered High Sustained Limit —</w:t>
              </w:r>
              <w:r w:rsidRPr="001831A3">
                <w:rPr>
                  <w:sz w:val="20"/>
                  <w:szCs w:val="20"/>
                </w:rPr>
                <w:t xml:space="preserve">The Real-Time telemetered High Sustained Limit of </w:t>
              </w:r>
              <w:r>
                <w:rPr>
                  <w:sz w:val="20"/>
                  <w:szCs w:val="20"/>
                </w:rPr>
                <w:t xml:space="preserve">the </w:t>
              </w:r>
              <w:r w:rsidRPr="001831A3">
                <w:rPr>
                  <w:sz w:val="20"/>
                  <w:szCs w:val="20"/>
                </w:rPr>
                <w:t xml:space="preserve">Resource </w:t>
              </w:r>
              <w:r w:rsidRPr="7C95379A">
                <w:rPr>
                  <w:i/>
                  <w:sz w:val="20"/>
                  <w:szCs w:val="20"/>
                </w:rPr>
                <w:t xml:space="preserve">r </w:t>
              </w:r>
              <w:r w:rsidRPr="001831A3">
                <w:rPr>
                  <w:sz w:val="20"/>
                  <w:szCs w:val="20"/>
                </w:rPr>
                <w:t xml:space="preserve">represented by QSE </w:t>
              </w:r>
              <w:r w:rsidRPr="7C95379A">
                <w:rPr>
                  <w:i/>
                  <w:sz w:val="20"/>
                  <w:szCs w:val="20"/>
                </w:rPr>
                <w:t xml:space="preserve">q </w:t>
              </w:r>
              <w:r w:rsidRPr="001831A3">
                <w:rPr>
                  <w:sz w:val="20"/>
                  <w:szCs w:val="20"/>
                </w:rPr>
                <w:t xml:space="preserve">for SCED interval </w:t>
              </w:r>
              <w:r w:rsidRPr="7C95379A">
                <w:rPr>
                  <w:i/>
                  <w:sz w:val="20"/>
                  <w:szCs w:val="20"/>
                </w:rPr>
                <w:t>y</w:t>
              </w:r>
              <w:r w:rsidRPr="63D47A5C">
                <w:rPr>
                  <w:i/>
                  <w:iCs/>
                  <w:sz w:val="20"/>
                  <w:szCs w:val="20"/>
                </w:rPr>
                <w:t xml:space="preserve"> </w:t>
              </w:r>
              <w:r w:rsidRPr="00FC4901">
                <w:rPr>
                  <w:sz w:val="20"/>
                  <w:szCs w:val="20"/>
                </w:rPr>
                <w:t>when</w:t>
              </w:r>
              <w:r w:rsidRPr="63D47A5C">
                <w:rPr>
                  <w:sz w:val="20"/>
                  <w:szCs w:val="20"/>
                </w:rPr>
                <w:t xml:space="preserve"> the Resource </w:t>
              </w:r>
              <w:r w:rsidRPr="00FC4901">
                <w:rPr>
                  <w:i/>
                  <w:iCs/>
                  <w:sz w:val="20"/>
                  <w:szCs w:val="20"/>
                </w:rPr>
                <w:t>r</w:t>
              </w:r>
              <w:r w:rsidRPr="63D47A5C">
                <w:rPr>
                  <w:sz w:val="20"/>
                  <w:szCs w:val="20"/>
                </w:rPr>
                <w:t xml:space="preserve"> shows available.</w:t>
              </w:r>
              <w:r>
                <w:rPr>
                  <w:sz w:val="20"/>
                  <w:szCs w:val="20"/>
                </w:rPr>
                <w:t xml:space="preserve"> Where </w:t>
              </w:r>
              <w:r w:rsidRPr="0ED8ACD4">
                <w:rPr>
                  <w:sz w:val="20"/>
                  <w:szCs w:val="20"/>
                </w:rPr>
                <w:t xml:space="preserve">for a Combined Cycle Train, the Resource </w:t>
              </w:r>
              <w:r w:rsidRPr="0ED8ACD4">
                <w:rPr>
                  <w:i/>
                  <w:sz w:val="20"/>
                  <w:szCs w:val="20"/>
                </w:rPr>
                <w:t>r</w:t>
              </w:r>
              <w:r w:rsidRPr="0ED8ACD4">
                <w:rPr>
                  <w:sz w:val="20"/>
                  <w:szCs w:val="20"/>
                </w:rPr>
                <w:t xml:space="preserve"> is </w:t>
              </w:r>
              <w:r w:rsidRPr="7C95379A">
                <w:rPr>
                  <w:sz w:val="20"/>
                  <w:szCs w:val="20"/>
                </w:rPr>
                <w:t xml:space="preserve">a Combined Cycle Generation Resource within </w:t>
              </w:r>
              <w:r w:rsidRPr="0ED8ACD4">
                <w:rPr>
                  <w:sz w:val="20"/>
                  <w:szCs w:val="20"/>
                </w:rPr>
                <w:t>the Combined Cycle Train.</w:t>
              </w:r>
            </w:ins>
          </w:p>
        </w:tc>
      </w:tr>
      <w:tr w:rsidR="00AB1A46" w:rsidRPr="0013396E" w14:paraId="60E74C2C" w14:textId="77777777" w:rsidTr="009670DE">
        <w:trPr>
          <w:cantSplit/>
          <w:trHeight w:val="300"/>
          <w:ins w:id="138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E5F8319" w14:textId="77777777" w:rsidR="00AB1A46" w:rsidRPr="0013396E" w:rsidRDefault="00AB1A46" w:rsidP="009670DE">
            <w:pPr>
              <w:spacing w:after="60"/>
              <w:rPr>
                <w:ins w:id="1381" w:author="ERCOT" w:date="2026-03-31T16:04:00Z"/>
                <w:i/>
                <w:sz w:val="20"/>
              </w:rPr>
            </w:pPr>
            <w:ins w:id="1382" w:author="ERCOT" w:date="2026-03-31T16:04:00Z">
              <w:r>
                <w:rPr>
                  <w:sz w:val="20"/>
                  <w:szCs w:val="20"/>
                </w:rPr>
                <w:t>H</w:t>
              </w:r>
              <w:r w:rsidRPr="001831A3">
                <w:rPr>
                  <w:sz w:val="20"/>
                  <w:szCs w:val="20"/>
                </w:rPr>
                <w:t>AT</w:t>
              </w:r>
              <w:r>
                <w:rPr>
                  <w:sz w:val="20"/>
                  <w:szCs w:val="20"/>
                </w:rPr>
                <w:t>N</w:t>
              </w:r>
              <w:r w:rsidRPr="001831A3">
                <w:rPr>
                  <w:sz w:val="20"/>
                  <w:szCs w:val="20"/>
                </w:rPr>
                <w:t xml:space="preserve">PC </w:t>
              </w:r>
              <w:r w:rsidRPr="001831A3">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013513D4" w14:textId="77777777" w:rsidR="00AB1A46" w:rsidRPr="0013396E" w:rsidRDefault="00AB1A46" w:rsidP="009670DE">
            <w:pPr>
              <w:spacing w:after="60"/>
              <w:rPr>
                <w:ins w:id="1383" w:author="ERCOT" w:date="2026-03-31T16:04:00Z"/>
                <w:iCs/>
                <w:sz w:val="20"/>
              </w:rPr>
            </w:pPr>
            <w:ins w:id="1384"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6C4652E7" w14:textId="77777777" w:rsidR="00AB1A46" w:rsidRPr="0013396E" w:rsidRDefault="00AB1A46" w:rsidP="009670DE">
            <w:pPr>
              <w:spacing w:after="60"/>
              <w:rPr>
                <w:ins w:id="1385" w:author="ERCOT" w:date="2026-03-31T16:04:00Z"/>
                <w:sz w:val="20"/>
                <w:szCs w:val="20"/>
              </w:rPr>
            </w:pPr>
            <w:ins w:id="1386" w:author="ERCOT" w:date="2026-03-31T16:04:00Z">
              <w:r w:rsidRPr="49736C67">
                <w:rPr>
                  <w:i/>
                  <w:iCs/>
                  <w:sz w:val="20"/>
                  <w:szCs w:val="20"/>
                </w:rPr>
                <w:t>Hourly Average Telemetered Net Power Consumption per QSE per Load Resource per hour</w:t>
              </w:r>
              <w:r w:rsidRPr="49736C67">
                <w:rPr>
                  <w:sz w:val="20"/>
                  <w:szCs w:val="20"/>
                </w:rPr>
                <w:t xml:space="preserve">—The time-weighted average telemetered net power consumption of the Load Resource, other than a Controllable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w:t>
              </w:r>
            </w:ins>
          </w:p>
        </w:tc>
      </w:tr>
      <w:tr w:rsidR="00AB1A46" w:rsidRPr="0013396E" w14:paraId="27133B99" w14:textId="77777777" w:rsidTr="009670DE">
        <w:trPr>
          <w:cantSplit/>
          <w:trHeight w:val="300"/>
          <w:ins w:id="138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4621AB7" w14:textId="77777777" w:rsidR="00AB1A46" w:rsidRDefault="00AB1A46" w:rsidP="009670DE">
            <w:pPr>
              <w:spacing w:after="60"/>
              <w:rPr>
                <w:ins w:id="1388" w:author="ERCOT" w:date="2026-03-31T16:04:00Z"/>
                <w:sz w:val="20"/>
                <w:szCs w:val="20"/>
              </w:rPr>
            </w:pPr>
            <w:ins w:id="1389" w:author="ERCOT" w:date="2026-03-31T16:04:00Z">
              <w:r w:rsidRPr="00C64D33">
                <w:rPr>
                  <w:sz w:val="20"/>
                  <w:szCs w:val="20"/>
                </w:rPr>
                <w:lastRenderedPageBreak/>
                <w:t>RTNPC</w:t>
              </w:r>
              <w:r>
                <w:rPr>
                  <w:sz w:val="20"/>
                  <w:szCs w:val="20"/>
                </w:rPr>
                <w:t xml:space="preserve"> </w:t>
              </w:r>
              <w:r w:rsidRPr="00C64D33">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62A79314" w14:textId="77777777" w:rsidR="00AB1A46" w:rsidRDefault="00AB1A46" w:rsidP="009670DE">
            <w:pPr>
              <w:spacing w:after="60"/>
              <w:rPr>
                <w:ins w:id="1390" w:author="ERCOT" w:date="2026-03-31T16:04:00Z"/>
                <w:iCs/>
                <w:sz w:val="20"/>
              </w:rPr>
            </w:pPr>
            <w:ins w:id="1391"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51C253BC" w14:textId="77777777" w:rsidR="00AB1A46" w:rsidRDefault="00AB1A46" w:rsidP="009670DE">
            <w:pPr>
              <w:spacing w:after="60"/>
              <w:rPr>
                <w:ins w:id="1392" w:author="ERCOT" w:date="2026-03-31T16:04:00Z"/>
                <w:i/>
                <w:iCs/>
                <w:sz w:val="20"/>
                <w:szCs w:val="20"/>
              </w:rPr>
            </w:pPr>
            <w:ins w:id="1393" w:author="ERCOT" w:date="2026-03-31T16:04:00Z">
              <w:r w:rsidRPr="49736C67">
                <w:rPr>
                  <w:i/>
                  <w:iCs/>
                  <w:sz w:val="20"/>
                  <w:szCs w:val="20"/>
                </w:rPr>
                <w:t>Real-Time Telemetered Net Power Consumption per QSE per Load Resource per SCED interval—</w:t>
              </w:r>
              <w:r w:rsidRPr="49736C67">
                <w:rPr>
                  <w:sz w:val="20"/>
                  <w:szCs w:val="20"/>
                </w:rPr>
                <w:t xml:space="preserve">The Real-Time telemetered net power consumption of the Load Resource, other than a Controllable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SCED interval</w:t>
              </w:r>
              <w:r w:rsidRPr="49736C67">
                <w:rPr>
                  <w:i/>
                  <w:iCs/>
                  <w:sz w:val="20"/>
                  <w:szCs w:val="20"/>
                </w:rPr>
                <w:t xml:space="preserve"> y.</w:t>
              </w:r>
            </w:ins>
          </w:p>
        </w:tc>
      </w:tr>
      <w:tr w:rsidR="00AB1A46" w:rsidRPr="0013396E" w14:paraId="3B479B7D" w14:textId="77777777" w:rsidTr="009670DE">
        <w:trPr>
          <w:cantSplit/>
          <w:trHeight w:val="300"/>
          <w:ins w:id="139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7E2306E" w14:textId="77777777" w:rsidR="00AB1A46" w:rsidRPr="00FA17A9" w:rsidRDefault="00AB1A46" w:rsidP="009670DE">
            <w:pPr>
              <w:spacing w:after="60"/>
              <w:rPr>
                <w:ins w:id="1395" w:author="ERCOT" w:date="2026-03-31T16:04:00Z"/>
                <w:sz w:val="20"/>
                <w:szCs w:val="20"/>
              </w:rPr>
            </w:pPr>
            <w:ins w:id="1396" w:author="ERCOT" w:date="2026-03-31T16:04:00Z">
              <w:r>
                <w:rPr>
                  <w:sz w:val="20"/>
                  <w:szCs w:val="20"/>
                </w:rPr>
                <w:t>H</w:t>
              </w:r>
              <w:r w:rsidRPr="00FA17A9">
                <w:rPr>
                  <w:sz w:val="20"/>
                  <w:szCs w:val="20"/>
                </w:rPr>
                <w:t>AT</w:t>
              </w:r>
              <w:r>
                <w:rPr>
                  <w:sz w:val="20"/>
                  <w:szCs w:val="20"/>
                </w:rPr>
                <w:t>L</w:t>
              </w:r>
              <w:r w:rsidRPr="00FA17A9">
                <w:rPr>
                  <w:sz w:val="20"/>
                  <w:szCs w:val="20"/>
                </w:rPr>
                <w:t xml:space="preserve">PC </w:t>
              </w:r>
              <w:r w:rsidRPr="00FA17A9">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2B68A941" w14:textId="77777777" w:rsidR="00AB1A46" w:rsidRDefault="00AB1A46" w:rsidP="009670DE">
            <w:pPr>
              <w:spacing w:after="60"/>
              <w:rPr>
                <w:ins w:id="1397" w:author="ERCOT" w:date="2026-03-31T16:04:00Z"/>
                <w:iCs/>
                <w:sz w:val="20"/>
              </w:rPr>
            </w:pPr>
            <w:ins w:id="1398"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6931EC6A" w14:textId="77777777" w:rsidR="00AB1A46" w:rsidRPr="0084400C" w:rsidRDefault="00AB1A46" w:rsidP="009670DE">
            <w:pPr>
              <w:spacing w:after="60"/>
              <w:rPr>
                <w:ins w:id="1399" w:author="ERCOT" w:date="2026-03-31T16:04:00Z"/>
                <w:i/>
                <w:iCs/>
                <w:sz w:val="20"/>
                <w:szCs w:val="20"/>
              </w:rPr>
            </w:pPr>
            <w:ins w:id="1400" w:author="ERCOT" w:date="2026-03-31T16:04:00Z">
              <w:r w:rsidRPr="49736C67">
                <w:rPr>
                  <w:i/>
                  <w:iCs/>
                  <w:sz w:val="20"/>
                  <w:szCs w:val="20"/>
                </w:rPr>
                <w:t>Hourly Average Telemetered Low Power Consumption per QSE per Load Resource per hour</w:t>
              </w:r>
              <w:r w:rsidRPr="49736C67">
                <w:rPr>
                  <w:sz w:val="20"/>
                  <w:szCs w:val="20"/>
                </w:rPr>
                <w:t xml:space="preserve">—The time-weighted average telemetered Low Power Consumption of the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w:t>
              </w:r>
            </w:ins>
          </w:p>
        </w:tc>
      </w:tr>
      <w:tr w:rsidR="00AB1A46" w:rsidRPr="0013396E" w14:paraId="7B63EE6A" w14:textId="77777777" w:rsidTr="009670DE">
        <w:trPr>
          <w:cantSplit/>
          <w:trHeight w:val="300"/>
          <w:ins w:id="140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524E35A" w14:textId="77777777" w:rsidR="00AB1A46" w:rsidRDefault="00AB1A46" w:rsidP="009670DE">
            <w:pPr>
              <w:spacing w:after="60"/>
              <w:rPr>
                <w:ins w:id="1402" w:author="ERCOT" w:date="2026-03-31T16:04:00Z"/>
                <w:sz w:val="20"/>
                <w:szCs w:val="20"/>
              </w:rPr>
            </w:pPr>
            <w:ins w:id="1403" w:author="ERCOT" w:date="2026-03-31T16:04:00Z">
              <w:r w:rsidRPr="00B074F9">
                <w:rPr>
                  <w:sz w:val="20"/>
                  <w:szCs w:val="20"/>
                </w:rPr>
                <w:t>RTLPC</w:t>
              </w:r>
              <w:r>
                <w:rPr>
                  <w:sz w:val="20"/>
                  <w:szCs w:val="20"/>
                </w:rPr>
                <w:t xml:space="preserve"> </w:t>
              </w:r>
              <w:r w:rsidRPr="00B074F9">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3332BE7A" w14:textId="77777777" w:rsidR="00AB1A46" w:rsidRDefault="00AB1A46" w:rsidP="009670DE">
            <w:pPr>
              <w:spacing w:after="60"/>
              <w:rPr>
                <w:ins w:id="1404" w:author="ERCOT" w:date="2026-03-31T16:04:00Z"/>
                <w:iCs/>
                <w:sz w:val="20"/>
              </w:rPr>
            </w:pPr>
            <w:ins w:id="1405"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3CC20C70" w14:textId="77777777" w:rsidR="00AB1A46" w:rsidRDefault="00AB1A46" w:rsidP="009670DE">
            <w:pPr>
              <w:rPr>
                <w:ins w:id="1406" w:author="ERCOT" w:date="2026-03-31T16:04:00Z"/>
                <w:i/>
                <w:sz w:val="20"/>
              </w:rPr>
            </w:pPr>
            <w:ins w:id="1407" w:author="ERCOT" w:date="2026-03-31T16:04:00Z">
              <w:r w:rsidRPr="001831A3">
                <w:rPr>
                  <w:i/>
                  <w:iCs/>
                  <w:sz w:val="20"/>
                  <w:szCs w:val="20"/>
                </w:rPr>
                <w:t xml:space="preserve">Real-Time Telemetered </w:t>
              </w:r>
              <w:r>
                <w:rPr>
                  <w:i/>
                  <w:iCs/>
                  <w:sz w:val="20"/>
                  <w:szCs w:val="20"/>
                </w:rPr>
                <w:t xml:space="preserve">Low </w:t>
              </w:r>
              <w:r w:rsidRPr="001831A3">
                <w:rPr>
                  <w:i/>
                  <w:iCs/>
                  <w:sz w:val="20"/>
                  <w:szCs w:val="20"/>
                </w:rPr>
                <w:t>Power Consumption</w:t>
              </w:r>
              <w:r>
                <w:rPr>
                  <w:i/>
                  <w:iCs/>
                  <w:sz w:val="20"/>
                  <w:szCs w:val="20"/>
                </w:rPr>
                <w:t xml:space="preserve"> per QSE per Load Resource per SCED interval</w:t>
              </w:r>
              <w:r w:rsidRPr="001831A3">
                <w:rPr>
                  <w:sz w:val="20"/>
                  <w:szCs w:val="20"/>
                </w:rPr>
                <w:t xml:space="preserve">—The Real-Time telemetered Low Power Consumption of Load Resource </w:t>
              </w:r>
              <w:r w:rsidRPr="001831A3">
                <w:rPr>
                  <w:i/>
                  <w:iCs/>
                  <w:sz w:val="20"/>
                  <w:szCs w:val="20"/>
                </w:rPr>
                <w:t>r</w:t>
              </w:r>
              <w:r w:rsidRPr="001831A3">
                <w:rPr>
                  <w:sz w:val="20"/>
                  <w:szCs w:val="20"/>
                </w:rPr>
                <w:t xml:space="preserve"> represented by QSE </w:t>
              </w:r>
              <w:r w:rsidRPr="001831A3">
                <w:rPr>
                  <w:i/>
                  <w:iCs/>
                  <w:sz w:val="20"/>
                  <w:szCs w:val="20"/>
                </w:rPr>
                <w:t>q</w:t>
              </w:r>
              <w:r w:rsidRPr="001831A3">
                <w:rPr>
                  <w:sz w:val="20"/>
                  <w:szCs w:val="20"/>
                </w:rPr>
                <w:t xml:space="preserve"> for SCED interval </w:t>
              </w:r>
              <w:r w:rsidRPr="001831A3">
                <w:rPr>
                  <w:i/>
                  <w:iCs/>
                  <w:sz w:val="20"/>
                  <w:szCs w:val="20"/>
                </w:rPr>
                <w:t>y.</w:t>
              </w:r>
            </w:ins>
          </w:p>
        </w:tc>
      </w:tr>
      <w:tr w:rsidR="00AB1A46" w:rsidRPr="0013396E" w14:paraId="31F0F59F" w14:textId="77777777" w:rsidTr="009670DE">
        <w:trPr>
          <w:cantSplit/>
          <w:trHeight w:val="300"/>
          <w:ins w:id="140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3BE4E85" w14:textId="77777777" w:rsidR="00AB1A46" w:rsidRPr="00B074F9" w:rsidRDefault="00AB1A46" w:rsidP="009670DE">
            <w:pPr>
              <w:spacing w:after="60"/>
              <w:rPr>
                <w:ins w:id="1409" w:author="ERCOT" w:date="2026-03-31T16:04:00Z"/>
                <w:sz w:val="20"/>
                <w:szCs w:val="20"/>
              </w:rPr>
            </w:pPr>
            <w:ins w:id="1410" w:author="ERCOT" w:date="2026-03-31T16:04:00Z">
              <w:r w:rsidRPr="00787EA0">
                <w:rPr>
                  <w:sz w:val="20"/>
                  <w:szCs w:val="20"/>
                </w:rPr>
                <w:t>HAD</w:t>
              </w:r>
              <w:r>
                <w:rPr>
                  <w:sz w:val="20"/>
                  <w:szCs w:val="20"/>
                </w:rPr>
                <w:t>A</w:t>
              </w:r>
              <w:r w:rsidRPr="00787EA0">
                <w:rPr>
                  <w:sz w:val="20"/>
                  <w:szCs w:val="20"/>
                </w:rPr>
                <w:t xml:space="preserve">L </w:t>
              </w:r>
              <w:r w:rsidRPr="00787EA0">
                <w:rPr>
                  <w:i/>
                  <w:iCs/>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76D72173" w14:textId="77777777" w:rsidR="00AB1A46" w:rsidRDefault="00AB1A46" w:rsidP="009670DE">
            <w:pPr>
              <w:spacing w:after="60"/>
              <w:rPr>
                <w:ins w:id="1411" w:author="ERCOT" w:date="2026-03-31T16:04:00Z"/>
                <w:iCs/>
                <w:sz w:val="20"/>
              </w:rPr>
            </w:pPr>
            <w:ins w:id="1412"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362B3084" w14:textId="77777777" w:rsidR="00AB1A46" w:rsidRPr="000A26C2" w:rsidRDefault="00AB1A46" w:rsidP="009670DE">
            <w:pPr>
              <w:rPr>
                <w:ins w:id="1413" w:author="ERCOT" w:date="2026-03-31T16:04:00Z"/>
                <w:i/>
                <w:iCs/>
                <w:sz w:val="20"/>
                <w:szCs w:val="20"/>
              </w:rPr>
            </w:pPr>
            <w:ins w:id="1414" w:author="ERCOT" w:date="2026-03-31T16:04:00Z">
              <w:r w:rsidRPr="49736C67">
                <w:rPr>
                  <w:i/>
                  <w:iCs/>
                  <w:sz w:val="20"/>
                  <w:szCs w:val="20"/>
                </w:rPr>
                <w:t xml:space="preserve">Hourly Average Deployed Amount per QSE per Load Resources per hour— </w:t>
              </w:r>
              <w:r w:rsidRPr="49736C67">
                <w:rPr>
                  <w:sz w:val="20"/>
                  <w:szCs w:val="20"/>
                </w:rPr>
                <w:t xml:space="preserve">The time-weighted average deployed MW amount for the Load Resource, other than a Controllable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w:t>
              </w:r>
              <w:r w:rsidRPr="49736C67">
                <w:rPr>
                  <w:i/>
                  <w:iCs/>
                  <w:sz w:val="20"/>
                  <w:szCs w:val="20"/>
                </w:rPr>
                <w:t> </w:t>
              </w:r>
            </w:ins>
          </w:p>
        </w:tc>
      </w:tr>
      <w:tr w:rsidR="00AB1A46" w:rsidRPr="0013396E" w14:paraId="4EF02FAF" w14:textId="77777777" w:rsidTr="009670DE">
        <w:trPr>
          <w:cantSplit/>
          <w:trHeight w:val="300"/>
          <w:ins w:id="141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40B9B0C" w14:textId="77777777" w:rsidR="00AB1A46" w:rsidRPr="00787EA0" w:rsidRDefault="00AB1A46" w:rsidP="009670DE">
            <w:pPr>
              <w:spacing w:after="60"/>
              <w:rPr>
                <w:ins w:id="1416" w:author="ERCOT" w:date="2026-03-31T16:04:00Z"/>
                <w:sz w:val="20"/>
                <w:szCs w:val="20"/>
              </w:rPr>
            </w:pPr>
            <w:ins w:id="1417" w:author="ERCOT" w:date="2026-03-31T16:04:00Z">
              <w:r w:rsidRPr="00125A40">
                <w:rPr>
                  <w:sz w:val="20"/>
                  <w:szCs w:val="20"/>
                </w:rPr>
                <w:t>RTDAS</w:t>
              </w:r>
              <w:r>
                <w:rPr>
                  <w:sz w:val="20"/>
                  <w:szCs w:val="20"/>
                </w:rPr>
                <w:t xml:space="preserve"> </w:t>
              </w:r>
              <w:r w:rsidRPr="00125A40">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4C47DD5F" w14:textId="77777777" w:rsidR="00AB1A46" w:rsidRDefault="00AB1A46" w:rsidP="009670DE">
            <w:pPr>
              <w:spacing w:after="60"/>
              <w:rPr>
                <w:ins w:id="1418" w:author="ERCOT" w:date="2026-03-31T16:04:00Z"/>
                <w:iCs/>
                <w:sz w:val="20"/>
              </w:rPr>
            </w:pPr>
            <w:ins w:id="1419"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7C046052" w14:textId="77777777" w:rsidR="00AB1A46" w:rsidRPr="00425E5F" w:rsidRDefault="00AB1A46" w:rsidP="009670DE">
            <w:pPr>
              <w:rPr>
                <w:ins w:id="1420" w:author="ERCOT" w:date="2026-03-31T16:04:00Z"/>
                <w:i/>
                <w:iCs/>
                <w:sz w:val="20"/>
                <w:szCs w:val="20"/>
              </w:rPr>
            </w:pPr>
            <w:ins w:id="1421" w:author="ERCOT" w:date="2026-03-31T16:04:00Z">
              <w:r w:rsidRPr="49736C67">
                <w:rPr>
                  <w:i/>
                  <w:iCs/>
                  <w:sz w:val="20"/>
                  <w:szCs w:val="20"/>
                </w:rPr>
                <w:t>Real-Time Deployed Ancillary Service per QSE per Load Resource per SCED interval —</w:t>
              </w:r>
              <w:r w:rsidRPr="49736C67">
                <w:rPr>
                  <w:sz w:val="20"/>
                  <w:szCs w:val="20"/>
                </w:rPr>
                <w:t xml:space="preserve">The total amount of Ancillary Service deployed by ERCOT XML messages for the Load Resource, other than a Controllable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SCED interval </w:t>
              </w:r>
              <w:r w:rsidRPr="49736C67">
                <w:rPr>
                  <w:i/>
                  <w:iCs/>
                  <w:sz w:val="20"/>
                  <w:szCs w:val="20"/>
                </w:rPr>
                <w:t>y.</w:t>
              </w:r>
            </w:ins>
          </w:p>
        </w:tc>
      </w:tr>
      <w:tr w:rsidR="00AB1A46" w:rsidRPr="0013396E" w14:paraId="3D1DC90E" w14:textId="77777777" w:rsidTr="009670DE">
        <w:trPr>
          <w:cantSplit/>
          <w:trHeight w:val="300"/>
          <w:ins w:id="142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F623D30" w14:textId="77777777" w:rsidR="00AB1A46" w:rsidRPr="00125A40" w:rsidRDefault="00AB1A46" w:rsidP="009670DE">
            <w:pPr>
              <w:spacing w:after="60"/>
              <w:rPr>
                <w:ins w:id="1423" w:author="ERCOT" w:date="2026-03-31T16:04:00Z"/>
                <w:sz w:val="20"/>
                <w:szCs w:val="20"/>
              </w:rPr>
            </w:pPr>
            <w:ins w:id="1424" w:author="ERCOT" w:date="2026-03-31T16:04:00Z">
              <w:r>
                <w:rPr>
                  <w:sz w:val="20"/>
                  <w:szCs w:val="20"/>
                </w:rPr>
                <w:t>H</w:t>
              </w:r>
              <w:r w:rsidRPr="00FA17A9">
                <w:rPr>
                  <w:sz w:val="20"/>
                  <w:szCs w:val="20"/>
                </w:rPr>
                <w:t>AT</w:t>
              </w:r>
              <w:r>
                <w:rPr>
                  <w:sz w:val="20"/>
                  <w:szCs w:val="20"/>
                </w:rPr>
                <w:t>M</w:t>
              </w:r>
              <w:r w:rsidRPr="00FA17A9">
                <w:rPr>
                  <w:sz w:val="20"/>
                  <w:szCs w:val="20"/>
                </w:rPr>
                <w:t xml:space="preserve">PC </w:t>
              </w:r>
              <w:r w:rsidRPr="00FA17A9">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26D25ADE" w14:textId="77777777" w:rsidR="00AB1A46" w:rsidRDefault="00AB1A46" w:rsidP="009670DE">
            <w:pPr>
              <w:spacing w:after="60"/>
              <w:rPr>
                <w:ins w:id="1425" w:author="ERCOT" w:date="2026-03-31T16:04:00Z"/>
                <w:iCs/>
                <w:sz w:val="20"/>
              </w:rPr>
            </w:pPr>
            <w:ins w:id="1426"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6EF4B702" w14:textId="77777777" w:rsidR="00AB1A46" w:rsidRPr="00E621AE" w:rsidRDefault="00AB1A46" w:rsidP="009670DE">
            <w:pPr>
              <w:rPr>
                <w:ins w:id="1427" w:author="ERCOT" w:date="2026-03-31T16:04:00Z"/>
                <w:i/>
                <w:iCs/>
                <w:sz w:val="20"/>
                <w:szCs w:val="20"/>
              </w:rPr>
            </w:pPr>
            <w:ins w:id="1428" w:author="ERCOT" w:date="2026-03-31T16:04:00Z">
              <w:r w:rsidRPr="49736C67">
                <w:rPr>
                  <w:i/>
                  <w:iCs/>
                  <w:sz w:val="20"/>
                  <w:szCs w:val="20"/>
                </w:rPr>
                <w:t>Hourly Average Telemetered Maximum Power Consumption per QSE per Load Resource per hour</w:t>
              </w:r>
              <w:r w:rsidRPr="49736C67">
                <w:rPr>
                  <w:sz w:val="20"/>
                  <w:szCs w:val="20"/>
                </w:rPr>
                <w:t xml:space="preserve">—The time-weighted average telemetered Maximum Power Consumption of the Controllable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w:t>
              </w:r>
            </w:ins>
          </w:p>
        </w:tc>
      </w:tr>
      <w:tr w:rsidR="00AB1A46" w:rsidRPr="0013396E" w14:paraId="2FDA88F2" w14:textId="77777777" w:rsidTr="009670DE">
        <w:trPr>
          <w:cantSplit/>
          <w:trHeight w:val="300"/>
          <w:ins w:id="142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AB6E558" w14:textId="77777777" w:rsidR="00AB1A46" w:rsidRPr="00125A40" w:rsidRDefault="00AB1A46" w:rsidP="009670DE">
            <w:pPr>
              <w:spacing w:after="60"/>
              <w:rPr>
                <w:ins w:id="1430" w:author="ERCOT" w:date="2026-03-31T16:04:00Z"/>
                <w:sz w:val="20"/>
                <w:szCs w:val="20"/>
              </w:rPr>
            </w:pPr>
            <w:ins w:id="1431" w:author="ERCOT" w:date="2026-03-31T16:04:00Z">
              <w:r w:rsidRPr="00B074F9">
                <w:rPr>
                  <w:sz w:val="20"/>
                  <w:szCs w:val="20"/>
                </w:rPr>
                <w:t>RT</w:t>
              </w:r>
              <w:r>
                <w:rPr>
                  <w:sz w:val="20"/>
                  <w:szCs w:val="20"/>
                </w:rPr>
                <w:t>M</w:t>
              </w:r>
              <w:r w:rsidRPr="00B074F9">
                <w:rPr>
                  <w:sz w:val="20"/>
                  <w:szCs w:val="20"/>
                </w:rPr>
                <w:t>PC</w:t>
              </w:r>
              <w:r>
                <w:rPr>
                  <w:sz w:val="20"/>
                  <w:szCs w:val="20"/>
                </w:rPr>
                <w:t xml:space="preserve"> </w:t>
              </w:r>
              <w:r w:rsidRPr="00B074F9">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158930D8" w14:textId="77777777" w:rsidR="00AB1A46" w:rsidRDefault="00AB1A46" w:rsidP="009670DE">
            <w:pPr>
              <w:spacing w:after="60"/>
              <w:rPr>
                <w:ins w:id="1432" w:author="ERCOT" w:date="2026-03-31T16:04:00Z"/>
                <w:iCs/>
                <w:sz w:val="20"/>
              </w:rPr>
            </w:pPr>
            <w:ins w:id="1433"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4B239A12" w14:textId="77777777" w:rsidR="00AB1A46" w:rsidRPr="001831A3" w:rsidRDefault="00AB1A46" w:rsidP="009670DE">
            <w:pPr>
              <w:rPr>
                <w:ins w:id="1434" w:author="ERCOT" w:date="2026-03-31T16:04:00Z"/>
                <w:sz w:val="20"/>
                <w:szCs w:val="20"/>
              </w:rPr>
            </w:pPr>
            <w:ins w:id="1435" w:author="ERCOT" w:date="2026-03-31T16:04:00Z">
              <w:r w:rsidRPr="008B0049">
                <w:rPr>
                  <w:i/>
                  <w:iCs/>
                  <w:sz w:val="20"/>
                  <w:szCs w:val="20"/>
                </w:rPr>
                <w:t xml:space="preserve">Real-Time Telemetered </w:t>
              </w:r>
              <w:r>
                <w:rPr>
                  <w:i/>
                  <w:iCs/>
                  <w:sz w:val="20"/>
                  <w:szCs w:val="20"/>
                </w:rPr>
                <w:t xml:space="preserve">Maximum </w:t>
              </w:r>
              <w:r w:rsidRPr="008B0049">
                <w:rPr>
                  <w:i/>
                  <w:iCs/>
                  <w:sz w:val="20"/>
                  <w:szCs w:val="20"/>
                </w:rPr>
                <w:t>Power Consumption</w:t>
              </w:r>
              <w:r>
                <w:rPr>
                  <w:i/>
                  <w:iCs/>
                  <w:sz w:val="20"/>
                  <w:szCs w:val="20"/>
                </w:rPr>
                <w:t xml:space="preserve"> per QSE per Load Resource per SCED interval</w:t>
              </w:r>
              <w:r w:rsidRPr="008B0049">
                <w:rPr>
                  <w:sz w:val="20"/>
                  <w:szCs w:val="20"/>
                </w:rPr>
                <w:t xml:space="preserve">—The Real-Time telemetered </w:t>
              </w:r>
              <w:r>
                <w:rPr>
                  <w:sz w:val="20"/>
                  <w:szCs w:val="20"/>
                </w:rPr>
                <w:t>Maximum</w:t>
              </w:r>
              <w:r w:rsidRPr="008B0049">
                <w:rPr>
                  <w:sz w:val="20"/>
                  <w:szCs w:val="20"/>
                </w:rPr>
                <w:t xml:space="preserve"> Power Consumption of </w:t>
              </w:r>
              <w:r>
                <w:rPr>
                  <w:sz w:val="20"/>
                  <w:szCs w:val="20"/>
                </w:rPr>
                <w:t xml:space="preserve">Controllable </w:t>
              </w:r>
              <w:r w:rsidRPr="008B0049">
                <w:rPr>
                  <w:sz w:val="20"/>
                  <w:szCs w:val="20"/>
                </w:rPr>
                <w:t xml:space="preserve">Load Resource </w:t>
              </w:r>
              <w:r w:rsidRPr="008B0049">
                <w:rPr>
                  <w:i/>
                  <w:iCs/>
                  <w:sz w:val="20"/>
                  <w:szCs w:val="20"/>
                </w:rPr>
                <w:t>r</w:t>
              </w:r>
              <w:r w:rsidRPr="008B0049">
                <w:rPr>
                  <w:sz w:val="20"/>
                  <w:szCs w:val="20"/>
                </w:rPr>
                <w:t xml:space="preserve"> represented by QSE </w:t>
              </w:r>
              <w:r w:rsidRPr="008B0049">
                <w:rPr>
                  <w:i/>
                  <w:iCs/>
                  <w:sz w:val="20"/>
                  <w:szCs w:val="20"/>
                </w:rPr>
                <w:t>q</w:t>
              </w:r>
              <w:r w:rsidRPr="008B0049">
                <w:rPr>
                  <w:sz w:val="20"/>
                  <w:szCs w:val="20"/>
                </w:rPr>
                <w:t xml:space="preserve"> for SCED interval </w:t>
              </w:r>
              <w:r w:rsidRPr="008B0049">
                <w:rPr>
                  <w:i/>
                  <w:iCs/>
                  <w:sz w:val="20"/>
                  <w:szCs w:val="20"/>
                </w:rPr>
                <w:t>y.</w:t>
              </w:r>
            </w:ins>
          </w:p>
        </w:tc>
      </w:tr>
      <w:tr w:rsidR="00AB1A46" w:rsidRPr="0013396E" w14:paraId="55CAE1A8" w14:textId="77777777" w:rsidTr="009670DE">
        <w:trPr>
          <w:cantSplit/>
          <w:trHeight w:val="300"/>
          <w:ins w:id="143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DC46EAC" w14:textId="77777777" w:rsidR="00AB1A46" w:rsidRPr="00B074F9" w:rsidRDefault="00AB1A46" w:rsidP="009670DE">
            <w:pPr>
              <w:spacing w:after="60"/>
              <w:rPr>
                <w:ins w:id="1437" w:author="ERCOT" w:date="2026-03-31T16:04:00Z"/>
                <w:sz w:val="20"/>
                <w:szCs w:val="20"/>
              </w:rPr>
            </w:pPr>
            <w:ins w:id="1438" w:author="ERCOT" w:date="2026-03-31T16:04:00Z">
              <w:r>
                <w:rPr>
                  <w:sz w:val="20"/>
                  <w:szCs w:val="20"/>
                </w:rPr>
                <w:t>SOCBH</w:t>
              </w:r>
              <w:r w:rsidRPr="00917E6D">
                <w:rPr>
                  <w:sz w:val="20"/>
                  <w:szCs w:val="20"/>
                </w:rPr>
                <w:t xml:space="preserve"> </w:t>
              </w:r>
              <w:r w:rsidRPr="00917E6D">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23D6B69F" w14:textId="77777777" w:rsidR="00AB1A46" w:rsidRDefault="00AB1A46" w:rsidP="009670DE">
            <w:pPr>
              <w:spacing w:after="60"/>
              <w:rPr>
                <w:ins w:id="1439" w:author="ERCOT" w:date="2026-03-31T16:04:00Z"/>
                <w:iCs/>
                <w:sz w:val="20"/>
              </w:rPr>
            </w:pPr>
            <w:ins w:id="1440" w:author="ERCOT" w:date="2026-03-31T16:04:00Z">
              <w:r>
                <w:rPr>
                  <w:iCs/>
                  <w:sz w:val="20"/>
                </w:rPr>
                <w:t>MWh</w:t>
              </w:r>
            </w:ins>
          </w:p>
        </w:tc>
        <w:tc>
          <w:tcPr>
            <w:tcW w:w="0" w:type="auto"/>
            <w:tcBorders>
              <w:top w:val="single" w:sz="4" w:space="0" w:color="auto"/>
              <w:left w:val="single" w:sz="4" w:space="0" w:color="auto"/>
              <w:bottom w:val="single" w:sz="4" w:space="0" w:color="auto"/>
              <w:right w:val="single" w:sz="4" w:space="0" w:color="auto"/>
            </w:tcBorders>
          </w:tcPr>
          <w:p w14:paraId="7F28A83B" w14:textId="77777777" w:rsidR="00AB1A46" w:rsidRPr="008B0049" w:rsidRDefault="00AB1A46" w:rsidP="009670DE">
            <w:pPr>
              <w:rPr>
                <w:ins w:id="1441" w:author="ERCOT" w:date="2026-03-31T16:04:00Z"/>
                <w:i/>
                <w:iCs/>
                <w:sz w:val="20"/>
                <w:szCs w:val="20"/>
              </w:rPr>
            </w:pPr>
            <w:ins w:id="1442" w:author="ERCOT" w:date="2026-03-31T16:04:00Z">
              <w:r w:rsidRPr="49736C67">
                <w:rPr>
                  <w:i/>
                  <w:iCs/>
                  <w:sz w:val="20"/>
                  <w:szCs w:val="20"/>
                </w:rPr>
                <w:t>State of Charge at the beginning of the Hour per QSE per Resource per hour—</w:t>
              </w:r>
              <w:r w:rsidRPr="49736C67">
                <w:rPr>
                  <w:sz w:val="20"/>
                  <w:szCs w:val="20"/>
                </w:rPr>
                <w:t xml:space="preserve">The telemetered </w:t>
              </w:r>
            </w:ins>
            <w:ins w:id="1443" w:author="ERCOT" w:date="2026-04-02T12:52:00Z">
              <w:r>
                <w:rPr>
                  <w:sz w:val="20"/>
                  <w:szCs w:val="20"/>
                </w:rPr>
                <w:t>S</w:t>
              </w:r>
            </w:ins>
            <w:ins w:id="1444" w:author="ERCOT" w:date="2026-03-31T16:04:00Z">
              <w:r w:rsidRPr="49736C67">
                <w:rPr>
                  <w:sz w:val="20"/>
                  <w:szCs w:val="20"/>
                </w:rPr>
                <w:t>tat</w:t>
              </w:r>
            </w:ins>
            <w:ins w:id="1445" w:author="ERCOT" w:date="2026-04-02T12:52:00Z">
              <w:r>
                <w:rPr>
                  <w:sz w:val="20"/>
                  <w:szCs w:val="20"/>
                </w:rPr>
                <w:t xml:space="preserve">e </w:t>
              </w:r>
            </w:ins>
            <w:ins w:id="1446" w:author="ERCOT" w:date="2026-03-31T16:04:00Z">
              <w:r w:rsidRPr="49736C67">
                <w:rPr>
                  <w:sz w:val="20"/>
                  <w:szCs w:val="20"/>
                </w:rPr>
                <w:t>of</w:t>
              </w:r>
            </w:ins>
            <w:ins w:id="1447" w:author="ERCOT" w:date="2026-04-02T12:52:00Z">
              <w:r>
                <w:rPr>
                  <w:sz w:val="20"/>
                  <w:szCs w:val="20"/>
                </w:rPr>
                <w:t xml:space="preserve"> C</w:t>
              </w:r>
            </w:ins>
            <w:ins w:id="1448" w:author="ERCOT" w:date="2026-03-31T16:04:00Z">
              <w:r w:rsidRPr="49736C67">
                <w:rPr>
                  <w:sz w:val="20"/>
                  <w:szCs w:val="20"/>
                </w:rPr>
                <w:t xml:space="preserve">harge </w:t>
              </w:r>
            </w:ins>
            <w:ins w:id="1449" w:author="ERCOT" w:date="2026-04-02T12:50:00Z">
              <w:r>
                <w:rPr>
                  <w:sz w:val="20"/>
                  <w:szCs w:val="20"/>
                </w:rPr>
                <w:t>(SOC)</w:t>
              </w:r>
            </w:ins>
            <w:ins w:id="1450" w:author="ERCOT" w:date="2026-04-02T12:52:00Z">
              <w:r>
                <w:rPr>
                  <w:sz w:val="20"/>
                  <w:szCs w:val="20"/>
                </w:rPr>
                <w:t xml:space="preserve"> </w:t>
              </w:r>
            </w:ins>
            <w:ins w:id="1451" w:author="ERCOT" w:date="2026-03-31T16:04:00Z">
              <w:r w:rsidRPr="49736C67">
                <w:rPr>
                  <w:sz w:val="20"/>
                  <w:szCs w:val="20"/>
                </w:rPr>
                <w:t xml:space="preserve">for the ESR </w:t>
              </w:r>
              <w:r w:rsidRPr="49736C67">
                <w:rPr>
                  <w:i/>
                  <w:iCs/>
                  <w:sz w:val="20"/>
                  <w:szCs w:val="20"/>
                </w:rPr>
                <w:t xml:space="preserve">r </w:t>
              </w:r>
              <w:r w:rsidRPr="49736C67">
                <w:rPr>
                  <w:sz w:val="20"/>
                  <w:szCs w:val="20"/>
                </w:rPr>
                <w:t xml:space="preserve">represented by QSE </w:t>
              </w:r>
              <w:r w:rsidRPr="49736C67">
                <w:rPr>
                  <w:i/>
                  <w:iCs/>
                  <w:sz w:val="20"/>
                  <w:szCs w:val="20"/>
                </w:rPr>
                <w:t xml:space="preserve">q </w:t>
              </w:r>
              <w:r w:rsidRPr="49736C67">
                <w:rPr>
                  <w:sz w:val="20"/>
                  <w:szCs w:val="20"/>
                </w:rPr>
                <w:t xml:space="preserve">at the start of the hour </w:t>
              </w:r>
              <w:r w:rsidRPr="49736C67">
                <w:rPr>
                  <w:i/>
                  <w:iCs/>
                  <w:sz w:val="20"/>
                  <w:szCs w:val="20"/>
                </w:rPr>
                <w:t>h</w:t>
              </w:r>
              <w:r w:rsidRPr="49736C67">
                <w:rPr>
                  <w:sz w:val="20"/>
                  <w:szCs w:val="20"/>
                </w:rPr>
                <w:t xml:space="preserve"> using data from the first SCED Interval within hour </w:t>
              </w:r>
              <w:r w:rsidRPr="49736C67">
                <w:rPr>
                  <w:i/>
                  <w:iCs/>
                  <w:sz w:val="20"/>
                  <w:szCs w:val="20"/>
                </w:rPr>
                <w:t>h</w:t>
              </w:r>
              <w:r w:rsidRPr="49736C67">
                <w:rPr>
                  <w:sz w:val="20"/>
                  <w:szCs w:val="20"/>
                </w:rPr>
                <w:t>.</w:t>
              </w:r>
            </w:ins>
          </w:p>
        </w:tc>
      </w:tr>
      <w:tr w:rsidR="00AB1A46" w:rsidRPr="0013396E" w14:paraId="125ECF25" w14:textId="77777777" w:rsidTr="009670DE">
        <w:trPr>
          <w:cantSplit/>
          <w:trHeight w:val="300"/>
          <w:ins w:id="145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33FDE8B" w14:textId="77777777" w:rsidR="00AB1A46" w:rsidRPr="00B074F9" w:rsidRDefault="00AB1A46" w:rsidP="009670DE">
            <w:pPr>
              <w:spacing w:after="60"/>
              <w:rPr>
                <w:ins w:id="1453" w:author="ERCOT" w:date="2026-03-31T16:04:00Z"/>
                <w:sz w:val="20"/>
                <w:szCs w:val="20"/>
              </w:rPr>
            </w:pPr>
            <w:ins w:id="1454" w:author="ERCOT" w:date="2026-03-31T16:04:00Z">
              <w:r>
                <w:rPr>
                  <w:sz w:val="20"/>
                  <w:szCs w:val="20"/>
                </w:rPr>
                <w:t>SOCBHM</w:t>
              </w:r>
              <w:r w:rsidRPr="00917E6D">
                <w:rPr>
                  <w:sz w:val="20"/>
                  <w:szCs w:val="20"/>
                </w:rPr>
                <w:t xml:space="preserve"> </w:t>
              </w:r>
              <w:r w:rsidRPr="00917E6D">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244965A5" w14:textId="77777777" w:rsidR="00AB1A46" w:rsidRDefault="00AB1A46" w:rsidP="009670DE">
            <w:pPr>
              <w:spacing w:after="60"/>
              <w:rPr>
                <w:ins w:id="1455" w:author="ERCOT" w:date="2026-03-31T16:04:00Z"/>
                <w:iCs/>
                <w:sz w:val="20"/>
              </w:rPr>
            </w:pPr>
            <w:ins w:id="1456" w:author="ERCOT" w:date="2026-03-31T16:04:00Z">
              <w:r>
                <w:rPr>
                  <w:iCs/>
                  <w:sz w:val="20"/>
                </w:rPr>
                <w:t>MWh</w:t>
              </w:r>
            </w:ins>
          </w:p>
        </w:tc>
        <w:tc>
          <w:tcPr>
            <w:tcW w:w="0" w:type="auto"/>
            <w:tcBorders>
              <w:top w:val="single" w:sz="4" w:space="0" w:color="auto"/>
              <w:left w:val="single" w:sz="4" w:space="0" w:color="auto"/>
              <w:bottom w:val="single" w:sz="4" w:space="0" w:color="auto"/>
              <w:right w:val="single" w:sz="4" w:space="0" w:color="auto"/>
            </w:tcBorders>
          </w:tcPr>
          <w:p w14:paraId="2ECD3B0B" w14:textId="77777777" w:rsidR="00AB1A46" w:rsidRPr="008B0049" w:rsidRDefault="00AB1A46" w:rsidP="009670DE">
            <w:pPr>
              <w:rPr>
                <w:ins w:id="1457" w:author="ERCOT" w:date="2026-03-31T16:04:00Z"/>
                <w:i/>
                <w:iCs/>
                <w:sz w:val="20"/>
                <w:szCs w:val="20"/>
              </w:rPr>
            </w:pPr>
            <w:ins w:id="1458" w:author="ERCOT" w:date="2026-03-31T16:04:00Z">
              <w:r w:rsidRPr="49736C67">
                <w:rPr>
                  <w:i/>
                  <w:iCs/>
                  <w:sz w:val="20"/>
                  <w:szCs w:val="20"/>
                </w:rPr>
                <w:t>State of Charge at the beginning of the Hour Minimum per QSE per Resource per hour—</w:t>
              </w:r>
              <w:r w:rsidRPr="49736C67">
                <w:rPr>
                  <w:sz w:val="20"/>
                  <w:szCs w:val="20"/>
                </w:rPr>
                <w:t xml:space="preserve">The telemetered minimum amount of State of Charge for the ESR </w:t>
              </w:r>
              <w:r w:rsidRPr="49736C67">
                <w:rPr>
                  <w:i/>
                  <w:iCs/>
                  <w:sz w:val="20"/>
                  <w:szCs w:val="20"/>
                </w:rPr>
                <w:t xml:space="preserve">r </w:t>
              </w:r>
              <w:r w:rsidRPr="49736C67">
                <w:rPr>
                  <w:sz w:val="20"/>
                  <w:szCs w:val="20"/>
                </w:rPr>
                <w:t xml:space="preserve">represented by QSE </w:t>
              </w:r>
              <w:r w:rsidRPr="49736C67">
                <w:rPr>
                  <w:i/>
                  <w:iCs/>
                  <w:sz w:val="20"/>
                  <w:szCs w:val="20"/>
                </w:rPr>
                <w:t xml:space="preserve">q </w:t>
              </w:r>
              <w:r w:rsidRPr="49736C67">
                <w:rPr>
                  <w:sz w:val="20"/>
                  <w:szCs w:val="20"/>
                </w:rPr>
                <w:t xml:space="preserve">at the start of the hour </w:t>
              </w:r>
              <w:r w:rsidRPr="49736C67">
                <w:rPr>
                  <w:i/>
                  <w:iCs/>
                  <w:sz w:val="20"/>
                  <w:szCs w:val="20"/>
                </w:rPr>
                <w:t>h</w:t>
              </w:r>
              <w:r w:rsidRPr="49736C67">
                <w:rPr>
                  <w:sz w:val="20"/>
                  <w:szCs w:val="20"/>
                </w:rPr>
                <w:t xml:space="preserve"> using data from the first SCED Interval within hour </w:t>
              </w:r>
              <w:r w:rsidRPr="49736C67">
                <w:rPr>
                  <w:i/>
                  <w:iCs/>
                  <w:sz w:val="20"/>
                  <w:szCs w:val="20"/>
                </w:rPr>
                <w:t>h</w:t>
              </w:r>
              <w:r w:rsidRPr="49736C67">
                <w:rPr>
                  <w:sz w:val="20"/>
                  <w:szCs w:val="20"/>
                </w:rPr>
                <w:t>.</w:t>
              </w:r>
            </w:ins>
          </w:p>
        </w:tc>
      </w:tr>
      <w:tr w:rsidR="00AB1A46" w:rsidRPr="0013396E" w14:paraId="33E98854" w14:textId="77777777" w:rsidTr="009670DE">
        <w:trPr>
          <w:cantSplit/>
          <w:trHeight w:val="300"/>
          <w:ins w:id="145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A3D701E" w14:textId="77777777" w:rsidR="00AB1A46" w:rsidDel="00F34FDC" w:rsidRDefault="00AB1A46" w:rsidP="009670DE">
            <w:pPr>
              <w:spacing w:after="60"/>
              <w:rPr>
                <w:ins w:id="1460" w:author="ERCOT" w:date="2026-03-31T16:04:00Z"/>
                <w:sz w:val="20"/>
                <w:szCs w:val="20"/>
              </w:rPr>
            </w:pPr>
            <w:ins w:id="1461" w:author="ERCOT" w:date="2026-03-31T16:04:00Z">
              <w:r w:rsidRPr="00243D96">
                <w:rPr>
                  <w:sz w:val="20"/>
                  <w:szCs w:val="20"/>
                </w:rPr>
                <w:t xml:space="preserve">TLMP </w:t>
              </w:r>
              <w:r w:rsidRPr="00243D96">
                <w:rPr>
                  <w:i/>
                  <w:iCs/>
                  <w:sz w:val="20"/>
                  <w:szCs w:val="20"/>
                  <w:vertAlign w:val="subscript"/>
                </w:rPr>
                <w:t>y,</w:t>
              </w:r>
              <w:r>
                <w:rPr>
                  <w:i/>
                  <w:iCs/>
                  <w:sz w:val="20"/>
                  <w:szCs w:val="20"/>
                  <w:vertAlign w:val="subscript"/>
                </w:rPr>
                <w:t xml:space="preserve"> </w:t>
              </w:r>
              <w:r w:rsidRPr="00243D96">
                <w:rPr>
                  <w:i/>
                  <w:iCs/>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02031927" w14:textId="77777777" w:rsidR="00AB1A46" w:rsidRDefault="00AB1A46" w:rsidP="009670DE">
            <w:pPr>
              <w:spacing w:after="60"/>
              <w:rPr>
                <w:ins w:id="1462" w:author="ERCOT" w:date="2026-03-31T16:04:00Z"/>
                <w:iCs/>
                <w:sz w:val="20"/>
              </w:rPr>
            </w:pPr>
            <w:ins w:id="1463" w:author="ERCOT" w:date="2026-03-31T16:04:00Z">
              <w:r>
                <w:rPr>
                  <w:iCs/>
                  <w:sz w:val="20"/>
                </w:rPr>
                <w:t>second</w:t>
              </w:r>
            </w:ins>
          </w:p>
        </w:tc>
        <w:tc>
          <w:tcPr>
            <w:tcW w:w="0" w:type="auto"/>
            <w:tcBorders>
              <w:top w:val="single" w:sz="4" w:space="0" w:color="auto"/>
              <w:left w:val="single" w:sz="4" w:space="0" w:color="auto"/>
              <w:bottom w:val="single" w:sz="4" w:space="0" w:color="auto"/>
              <w:right w:val="single" w:sz="4" w:space="0" w:color="auto"/>
            </w:tcBorders>
          </w:tcPr>
          <w:p w14:paraId="4BE89002" w14:textId="77777777" w:rsidR="00AB1A46" w:rsidDel="00F34FDC" w:rsidRDefault="00AB1A46" w:rsidP="009670DE">
            <w:pPr>
              <w:rPr>
                <w:ins w:id="1464" w:author="ERCOT" w:date="2026-03-31T16:04:00Z"/>
                <w:i/>
                <w:iCs/>
                <w:sz w:val="20"/>
                <w:szCs w:val="20"/>
              </w:rPr>
            </w:pPr>
            <w:ins w:id="1465" w:author="ERCOT" w:date="2026-03-31T16:04:00Z">
              <w:r w:rsidRPr="00D75AAD">
                <w:rPr>
                  <w:i/>
                  <w:iCs/>
                  <w:sz w:val="20"/>
                  <w:szCs w:val="20"/>
                </w:rPr>
                <w:t>Duration of SCED interval</w:t>
              </w:r>
              <w:r w:rsidRPr="00D75AAD">
                <w:rPr>
                  <w:sz w:val="20"/>
                  <w:szCs w:val="20"/>
                </w:rPr>
                <w:t>—The duration of the SCED</w:t>
              </w:r>
              <w:r>
                <w:rPr>
                  <w:sz w:val="20"/>
                  <w:szCs w:val="20"/>
                </w:rPr>
                <w:t xml:space="preserve"> </w:t>
              </w:r>
              <w:r w:rsidRPr="00D75AAD">
                <w:rPr>
                  <w:sz w:val="20"/>
                  <w:szCs w:val="20"/>
                </w:rPr>
                <w:t xml:space="preserve">interval </w:t>
              </w:r>
              <w:r w:rsidRPr="00D75AAD">
                <w:rPr>
                  <w:i/>
                  <w:iCs/>
                  <w:sz w:val="20"/>
                  <w:szCs w:val="20"/>
                </w:rPr>
                <w:t>y</w:t>
              </w:r>
              <w:r w:rsidRPr="63D47A5C">
                <w:rPr>
                  <w:i/>
                  <w:sz w:val="20"/>
                  <w:szCs w:val="20"/>
                </w:rPr>
                <w:t xml:space="preserve"> </w:t>
              </w:r>
              <w:r w:rsidRPr="00D75AAD">
                <w:rPr>
                  <w:sz w:val="20"/>
                  <w:szCs w:val="20"/>
                </w:rPr>
                <w:t xml:space="preserve">in operating hour </w:t>
              </w:r>
              <w:r w:rsidRPr="00D75AAD">
                <w:rPr>
                  <w:i/>
                  <w:iCs/>
                  <w:sz w:val="20"/>
                  <w:szCs w:val="20"/>
                </w:rPr>
                <w:t>h</w:t>
              </w:r>
              <w:r w:rsidRPr="00D75AAD">
                <w:rPr>
                  <w:sz w:val="20"/>
                  <w:szCs w:val="20"/>
                </w:rPr>
                <w:t>.</w:t>
              </w:r>
            </w:ins>
          </w:p>
        </w:tc>
      </w:tr>
      <w:tr w:rsidR="00AB1A46" w:rsidRPr="0013396E" w14:paraId="3AAE02C7" w14:textId="77777777" w:rsidTr="009670DE">
        <w:trPr>
          <w:cantSplit/>
          <w:trHeight w:val="300"/>
          <w:ins w:id="1466"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211FC2B4" w14:textId="77777777" w:rsidR="00AB1A46" w:rsidRPr="0013396E" w:rsidRDefault="00AB1A46" w:rsidP="009670DE">
            <w:pPr>
              <w:spacing w:after="60"/>
              <w:rPr>
                <w:ins w:id="1467" w:author="ERCOT" w:date="2026-03-31T16:04:00Z"/>
                <w:i/>
                <w:iCs/>
                <w:sz w:val="20"/>
              </w:rPr>
            </w:pPr>
            <w:ins w:id="1468" w:author="ERCOT" w:date="2026-03-31T16:04:00Z">
              <w:r w:rsidRPr="0013396E">
                <w:rPr>
                  <w:i/>
                  <w:iCs/>
                  <w:sz w:val="20"/>
                </w:rPr>
                <w:t>q</w:t>
              </w:r>
            </w:ins>
          </w:p>
        </w:tc>
        <w:tc>
          <w:tcPr>
            <w:tcW w:w="0" w:type="auto"/>
            <w:tcBorders>
              <w:top w:val="single" w:sz="4" w:space="0" w:color="auto"/>
              <w:left w:val="single" w:sz="4" w:space="0" w:color="auto"/>
              <w:bottom w:val="single" w:sz="4" w:space="0" w:color="auto"/>
              <w:right w:val="single" w:sz="4" w:space="0" w:color="auto"/>
            </w:tcBorders>
            <w:hideMark/>
          </w:tcPr>
          <w:p w14:paraId="5A7D321B" w14:textId="77777777" w:rsidR="00AB1A46" w:rsidRPr="0013396E" w:rsidRDefault="00AB1A46" w:rsidP="009670DE">
            <w:pPr>
              <w:spacing w:after="60"/>
              <w:rPr>
                <w:ins w:id="1469" w:author="ERCOT" w:date="2026-03-31T16:04:00Z"/>
                <w:iCs/>
                <w:sz w:val="20"/>
              </w:rPr>
            </w:pPr>
            <w:ins w:id="1470" w:author="ERCOT" w:date="2026-03-31T16:04:00Z">
              <w:r w:rsidRPr="0013396E">
                <w:rPr>
                  <w:iCs/>
                  <w:sz w:val="20"/>
                </w:rPr>
                <w:t>none</w:t>
              </w:r>
            </w:ins>
          </w:p>
        </w:tc>
        <w:tc>
          <w:tcPr>
            <w:tcW w:w="0" w:type="auto"/>
            <w:tcBorders>
              <w:top w:val="single" w:sz="4" w:space="0" w:color="auto"/>
              <w:left w:val="single" w:sz="4" w:space="0" w:color="auto"/>
              <w:bottom w:val="single" w:sz="4" w:space="0" w:color="auto"/>
              <w:right w:val="single" w:sz="4" w:space="0" w:color="auto"/>
            </w:tcBorders>
            <w:hideMark/>
          </w:tcPr>
          <w:p w14:paraId="0FF810ED" w14:textId="77777777" w:rsidR="00AB1A46" w:rsidRPr="0013396E" w:rsidRDefault="00AB1A46" w:rsidP="009670DE">
            <w:pPr>
              <w:spacing w:after="60"/>
              <w:rPr>
                <w:ins w:id="1471" w:author="ERCOT" w:date="2026-03-31T16:04:00Z"/>
                <w:iCs/>
                <w:sz w:val="20"/>
              </w:rPr>
            </w:pPr>
            <w:ins w:id="1472" w:author="ERCOT" w:date="2026-03-31T16:04:00Z">
              <w:r w:rsidRPr="0013396E">
                <w:rPr>
                  <w:iCs/>
                  <w:sz w:val="20"/>
                </w:rPr>
                <w:t>A QSE.</w:t>
              </w:r>
            </w:ins>
          </w:p>
        </w:tc>
      </w:tr>
      <w:tr w:rsidR="00AB1A46" w:rsidRPr="0013396E" w14:paraId="691ECB17" w14:textId="77777777" w:rsidTr="009670DE">
        <w:trPr>
          <w:cantSplit/>
          <w:trHeight w:val="300"/>
          <w:ins w:id="1473"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40AD6C5A" w14:textId="77777777" w:rsidR="00AB1A46" w:rsidRPr="0013396E" w:rsidRDefault="00AB1A46" w:rsidP="009670DE">
            <w:pPr>
              <w:spacing w:after="60"/>
              <w:rPr>
                <w:ins w:id="1474" w:author="ERCOT" w:date="2026-03-31T16:04:00Z"/>
                <w:i/>
                <w:iCs/>
                <w:sz w:val="20"/>
              </w:rPr>
            </w:pPr>
            <w:ins w:id="1475" w:author="ERCOT" w:date="2026-03-31T16:04:00Z">
              <w:r w:rsidRPr="0013396E">
                <w:rPr>
                  <w:i/>
                  <w:iCs/>
                  <w:sz w:val="20"/>
                </w:rPr>
                <w:t>r</w:t>
              </w:r>
            </w:ins>
          </w:p>
        </w:tc>
        <w:tc>
          <w:tcPr>
            <w:tcW w:w="0" w:type="auto"/>
            <w:tcBorders>
              <w:top w:val="single" w:sz="4" w:space="0" w:color="auto"/>
              <w:left w:val="single" w:sz="4" w:space="0" w:color="auto"/>
              <w:bottom w:val="single" w:sz="4" w:space="0" w:color="auto"/>
              <w:right w:val="single" w:sz="4" w:space="0" w:color="auto"/>
            </w:tcBorders>
            <w:hideMark/>
          </w:tcPr>
          <w:p w14:paraId="58228D4A" w14:textId="77777777" w:rsidR="00AB1A46" w:rsidRPr="0013396E" w:rsidRDefault="00AB1A46" w:rsidP="009670DE">
            <w:pPr>
              <w:spacing w:after="60"/>
              <w:rPr>
                <w:ins w:id="1476" w:author="ERCOT" w:date="2026-03-31T16:04:00Z"/>
                <w:iCs/>
                <w:sz w:val="20"/>
              </w:rPr>
            </w:pPr>
            <w:ins w:id="1477" w:author="ERCOT" w:date="2026-03-31T16:04:00Z">
              <w:r>
                <w:rPr>
                  <w:iCs/>
                  <w:sz w:val="20"/>
                </w:rPr>
                <w:t>n</w:t>
              </w:r>
              <w:r w:rsidRPr="0013396E">
                <w:rPr>
                  <w:iCs/>
                  <w:sz w:val="20"/>
                </w:rPr>
                <w:t>one</w:t>
              </w:r>
            </w:ins>
          </w:p>
        </w:tc>
        <w:tc>
          <w:tcPr>
            <w:tcW w:w="0" w:type="auto"/>
            <w:tcBorders>
              <w:top w:val="single" w:sz="4" w:space="0" w:color="auto"/>
              <w:left w:val="single" w:sz="4" w:space="0" w:color="auto"/>
              <w:bottom w:val="single" w:sz="4" w:space="0" w:color="auto"/>
              <w:right w:val="single" w:sz="4" w:space="0" w:color="auto"/>
            </w:tcBorders>
            <w:hideMark/>
          </w:tcPr>
          <w:p w14:paraId="40932C7F" w14:textId="77777777" w:rsidR="00AB1A46" w:rsidRPr="0013396E" w:rsidRDefault="00AB1A46" w:rsidP="009670DE">
            <w:pPr>
              <w:spacing w:after="60"/>
              <w:rPr>
                <w:ins w:id="1478" w:author="ERCOT" w:date="2026-03-31T16:04:00Z"/>
                <w:sz w:val="20"/>
                <w:szCs w:val="20"/>
              </w:rPr>
            </w:pPr>
            <w:ins w:id="1479" w:author="ERCOT" w:date="2026-03-31T16:04:00Z">
              <w:r w:rsidRPr="6C4A1DF8">
                <w:rPr>
                  <w:sz w:val="20"/>
                  <w:szCs w:val="20"/>
                </w:rPr>
                <w:t>A Resource</w:t>
              </w:r>
              <w:r>
                <w:rPr>
                  <w:sz w:val="20"/>
                  <w:szCs w:val="20"/>
                </w:rPr>
                <w:t>.</w:t>
              </w:r>
              <w:r w:rsidRPr="6C4A1DF8">
                <w:rPr>
                  <w:sz w:val="20"/>
                  <w:szCs w:val="20"/>
                </w:rPr>
                <w:t xml:space="preserve"> </w:t>
              </w:r>
            </w:ins>
          </w:p>
        </w:tc>
      </w:tr>
      <w:tr w:rsidR="00AB1A46" w:rsidRPr="0013396E" w14:paraId="03C31CD1" w14:textId="77777777" w:rsidTr="009670DE">
        <w:trPr>
          <w:cantSplit/>
          <w:trHeight w:val="300"/>
          <w:ins w:id="148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D623215" w14:textId="77777777" w:rsidR="00AB1A46" w:rsidRPr="0013396E" w:rsidRDefault="00AB1A46" w:rsidP="009670DE">
            <w:pPr>
              <w:spacing w:after="60"/>
              <w:rPr>
                <w:ins w:id="1481" w:author="ERCOT" w:date="2026-03-31T16:04:00Z"/>
                <w:i/>
                <w:iCs/>
                <w:sz w:val="20"/>
              </w:rPr>
            </w:pPr>
            <w:ins w:id="1482" w:author="ERCOT" w:date="2026-03-31T16:04:00Z">
              <w:r>
                <w:rPr>
                  <w:i/>
                  <w:iCs/>
                  <w:sz w:val="20"/>
                </w:rPr>
                <w:t>p</w:t>
              </w:r>
            </w:ins>
          </w:p>
        </w:tc>
        <w:tc>
          <w:tcPr>
            <w:tcW w:w="0" w:type="auto"/>
            <w:tcBorders>
              <w:top w:val="single" w:sz="4" w:space="0" w:color="auto"/>
              <w:left w:val="single" w:sz="4" w:space="0" w:color="auto"/>
              <w:bottom w:val="single" w:sz="4" w:space="0" w:color="auto"/>
              <w:right w:val="single" w:sz="4" w:space="0" w:color="auto"/>
            </w:tcBorders>
          </w:tcPr>
          <w:p w14:paraId="1B282BB8" w14:textId="77777777" w:rsidR="00AB1A46" w:rsidRPr="0013396E" w:rsidRDefault="00AB1A46" w:rsidP="009670DE">
            <w:pPr>
              <w:spacing w:after="60"/>
              <w:rPr>
                <w:ins w:id="1483" w:author="ERCOT" w:date="2026-03-31T16:04:00Z"/>
                <w:iCs/>
                <w:sz w:val="20"/>
              </w:rPr>
            </w:pPr>
            <w:ins w:id="1484" w:author="ERCOT" w:date="2026-03-31T16: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6F21EE62" w14:textId="77777777" w:rsidR="00AB1A46" w:rsidRPr="0013396E" w:rsidRDefault="00AB1A46" w:rsidP="009670DE">
            <w:pPr>
              <w:spacing w:after="60"/>
              <w:rPr>
                <w:ins w:id="1485" w:author="ERCOT" w:date="2026-03-31T16:04:00Z"/>
                <w:iCs/>
                <w:sz w:val="20"/>
              </w:rPr>
            </w:pPr>
            <w:ins w:id="1486" w:author="ERCOT" w:date="2026-03-31T16:04:00Z">
              <w:r w:rsidRPr="00A27E82">
                <w:rPr>
                  <w:iCs/>
                  <w:sz w:val="20"/>
                </w:rPr>
                <w:t>A Resource Node Settlement Point.</w:t>
              </w:r>
            </w:ins>
          </w:p>
        </w:tc>
      </w:tr>
      <w:tr w:rsidR="00AB1A46" w:rsidRPr="0013396E" w14:paraId="0F89298C" w14:textId="77777777" w:rsidTr="009670DE">
        <w:trPr>
          <w:cantSplit/>
          <w:trHeight w:val="300"/>
          <w:ins w:id="148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F353119" w14:textId="77777777" w:rsidR="00AB1A46" w:rsidRPr="0013396E" w:rsidRDefault="00AB1A46" w:rsidP="009670DE">
            <w:pPr>
              <w:spacing w:after="60"/>
              <w:rPr>
                <w:ins w:id="1488" w:author="ERCOT" w:date="2026-03-31T16:04:00Z"/>
                <w:i/>
                <w:iCs/>
                <w:sz w:val="20"/>
              </w:rPr>
            </w:pPr>
            <w:ins w:id="1489" w:author="ERCOT" w:date="2026-03-31T16:04:00Z">
              <w:r>
                <w:rPr>
                  <w:i/>
                  <w:iCs/>
                  <w:sz w:val="20"/>
                </w:rPr>
                <w:t>h</w:t>
              </w:r>
            </w:ins>
          </w:p>
        </w:tc>
        <w:tc>
          <w:tcPr>
            <w:tcW w:w="0" w:type="auto"/>
            <w:tcBorders>
              <w:top w:val="single" w:sz="4" w:space="0" w:color="auto"/>
              <w:left w:val="single" w:sz="4" w:space="0" w:color="auto"/>
              <w:bottom w:val="single" w:sz="4" w:space="0" w:color="auto"/>
              <w:right w:val="single" w:sz="4" w:space="0" w:color="auto"/>
            </w:tcBorders>
          </w:tcPr>
          <w:p w14:paraId="66A98E9B" w14:textId="77777777" w:rsidR="00AB1A46" w:rsidRPr="0013396E" w:rsidRDefault="00AB1A46" w:rsidP="009670DE">
            <w:pPr>
              <w:spacing w:after="60"/>
              <w:rPr>
                <w:ins w:id="1490" w:author="ERCOT" w:date="2026-03-31T16:04:00Z"/>
                <w:iCs/>
                <w:sz w:val="20"/>
              </w:rPr>
            </w:pPr>
            <w:ins w:id="1491" w:author="ERCOT" w:date="2026-03-31T16: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11D0BA56" w14:textId="77777777" w:rsidR="00AB1A46" w:rsidRPr="0013396E" w:rsidRDefault="00AB1A46" w:rsidP="009670DE">
            <w:pPr>
              <w:spacing w:after="60"/>
              <w:rPr>
                <w:ins w:id="1492" w:author="ERCOT" w:date="2026-03-31T16:04:00Z"/>
                <w:sz w:val="20"/>
                <w:szCs w:val="20"/>
              </w:rPr>
            </w:pPr>
            <w:ins w:id="1493" w:author="ERCOT" w:date="2026-03-31T16:04:00Z">
              <w:r w:rsidRPr="69AD2657">
                <w:rPr>
                  <w:sz w:val="20"/>
                  <w:szCs w:val="20"/>
                </w:rPr>
                <w:t>The</w:t>
              </w:r>
              <w:r>
                <w:rPr>
                  <w:sz w:val="20"/>
                  <w:szCs w:val="20"/>
                </w:rPr>
                <w:t xml:space="preserve"> Low</w:t>
              </w:r>
              <w:r w:rsidRPr="69AD2657">
                <w:rPr>
                  <w:sz w:val="20"/>
                  <w:szCs w:val="20"/>
                </w:rPr>
                <w:t xml:space="preserve"> Operati</w:t>
              </w:r>
              <w:r>
                <w:rPr>
                  <w:sz w:val="20"/>
                  <w:szCs w:val="20"/>
                </w:rPr>
                <w:t>on Reserve</w:t>
              </w:r>
              <w:r w:rsidRPr="69AD2657">
                <w:rPr>
                  <w:sz w:val="20"/>
                  <w:szCs w:val="20"/>
                </w:rPr>
                <w:t xml:space="preserve"> Hour.</w:t>
              </w:r>
            </w:ins>
          </w:p>
        </w:tc>
      </w:tr>
      <w:tr w:rsidR="00AB1A46" w14:paraId="7A99D5FA" w14:textId="77777777" w:rsidTr="009670DE">
        <w:trPr>
          <w:cantSplit/>
          <w:trHeight w:val="300"/>
          <w:ins w:id="149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C0B8B18" w14:textId="77777777" w:rsidR="00AB1A46" w:rsidRDefault="00AB1A46" w:rsidP="009670DE">
            <w:pPr>
              <w:rPr>
                <w:ins w:id="1495" w:author="ERCOT" w:date="2026-03-31T16:04:00Z"/>
                <w:i/>
                <w:iCs/>
                <w:sz w:val="20"/>
                <w:szCs w:val="20"/>
              </w:rPr>
            </w:pPr>
            <w:ins w:id="1496" w:author="ERCOT" w:date="2026-03-31T16:04:00Z">
              <w:r w:rsidRPr="0D6795D3">
                <w:rPr>
                  <w:i/>
                  <w:iCs/>
                  <w:sz w:val="20"/>
                  <w:szCs w:val="20"/>
                </w:rPr>
                <w:t>y</w:t>
              </w:r>
            </w:ins>
          </w:p>
        </w:tc>
        <w:tc>
          <w:tcPr>
            <w:tcW w:w="839" w:type="dxa"/>
            <w:tcBorders>
              <w:top w:val="single" w:sz="4" w:space="0" w:color="auto"/>
              <w:left w:val="single" w:sz="4" w:space="0" w:color="auto"/>
              <w:bottom w:val="single" w:sz="4" w:space="0" w:color="auto"/>
              <w:right w:val="single" w:sz="4" w:space="0" w:color="auto"/>
            </w:tcBorders>
          </w:tcPr>
          <w:p w14:paraId="01E3EA25" w14:textId="77777777" w:rsidR="00AB1A46" w:rsidRDefault="00AB1A46" w:rsidP="009670DE">
            <w:pPr>
              <w:rPr>
                <w:ins w:id="1497" w:author="ERCOT" w:date="2026-03-31T16:04:00Z"/>
                <w:sz w:val="20"/>
                <w:szCs w:val="20"/>
              </w:rPr>
            </w:pPr>
            <w:ins w:id="1498" w:author="ERCOT" w:date="2026-03-31T16:04:00Z">
              <w:r w:rsidRPr="5B0D1C50">
                <w:rPr>
                  <w:sz w:val="20"/>
                  <w:szCs w:val="20"/>
                </w:rPr>
                <w:t>none</w:t>
              </w:r>
            </w:ins>
          </w:p>
        </w:tc>
        <w:tc>
          <w:tcPr>
            <w:tcW w:w="6906" w:type="dxa"/>
            <w:tcBorders>
              <w:top w:val="single" w:sz="4" w:space="0" w:color="auto"/>
              <w:left w:val="single" w:sz="4" w:space="0" w:color="auto"/>
              <w:bottom w:val="single" w:sz="4" w:space="0" w:color="auto"/>
              <w:right w:val="single" w:sz="4" w:space="0" w:color="auto"/>
            </w:tcBorders>
          </w:tcPr>
          <w:p w14:paraId="1F9A396D" w14:textId="77777777" w:rsidR="00AB1A46" w:rsidRDefault="00AB1A46" w:rsidP="009670DE">
            <w:pPr>
              <w:rPr>
                <w:ins w:id="1499" w:author="ERCOT" w:date="2026-03-31T16:04:00Z"/>
              </w:rPr>
            </w:pPr>
            <w:ins w:id="1500" w:author="ERCOT" w:date="2026-03-31T16:04:00Z">
              <w:r>
                <w:rPr>
                  <w:sz w:val="20"/>
                  <w:szCs w:val="20"/>
                </w:rPr>
                <w:t>T</w:t>
              </w:r>
              <w:r w:rsidRPr="1BFFA97F">
                <w:rPr>
                  <w:sz w:val="20"/>
                  <w:szCs w:val="20"/>
                </w:rPr>
                <w:t xml:space="preserve">he </w:t>
              </w:r>
              <w:r>
                <w:rPr>
                  <w:sz w:val="20"/>
                  <w:szCs w:val="20"/>
                </w:rPr>
                <w:t>SCED Interval.</w:t>
              </w:r>
            </w:ins>
          </w:p>
        </w:tc>
      </w:tr>
      <w:tr w:rsidR="00AB1A46" w:rsidRPr="0013396E" w14:paraId="5E258E0A" w14:textId="77777777" w:rsidTr="009670DE">
        <w:trPr>
          <w:cantSplit/>
          <w:trHeight w:val="300"/>
          <w:ins w:id="150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AB2BE52" w14:textId="77777777" w:rsidR="00AB1A46" w:rsidRDefault="00AB1A46" w:rsidP="009670DE">
            <w:pPr>
              <w:spacing w:after="60"/>
              <w:rPr>
                <w:ins w:id="1502" w:author="ERCOT" w:date="2026-03-31T16:04:00Z"/>
                <w:i/>
                <w:iCs/>
                <w:sz w:val="20"/>
              </w:rPr>
            </w:pPr>
            <w:ins w:id="1503" w:author="ERCOT" w:date="2026-03-31T16:04:00Z">
              <w:r>
                <w:rPr>
                  <w:i/>
                  <w:iCs/>
                  <w:sz w:val="20"/>
                </w:rPr>
                <w:t>s</w:t>
              </w:r>
            </w:ins>
          </w:p>
        </w:tc>
        <w:tc>
          <w:tcPr>
            <w:tcW w:w="0" w:type="auto"/>
            <w:tcBorders>
              <w:top w:val="single" w:sz="4" w:space="0" w:color="auto"/>
              <w:left w:val="single" w:sz="4" w:space="0" w:color="auto"/>
              <w:bottom w:val="single" w:sz="4" w:space="0" w:color="auto"/>
              <w:right w:val="single" w:sz="4" w:space="0" w:color="auto"/>
            </w:tcBorders>
          </w:tcPr>
          <w:p w14:paraId="363C3C36" w14:textId="77777777" w:rsidR="00AB1A46" w:rsidRDefault="00AB1A46" w:rsidP="009670DE">
            <w:pPr>
              <w:spacing w:after="60"/>
              <w:rPr>
                <w:ins w:id="1504" w:author="ERCOT" w:date="2026-03-31T16:04:00Z"/>
                <w:iCs/>
                <w:sz w:val="20"/>
              </w:rPr>
            </w:pPr>
            <w:ins w:id="1505" w:author="ERCOT" w:date="2026-03-31T16: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3FDEB72A" w14:textId="425D7DE4" w:rsidR="00AB1A46" w:rsidRDefault="00AB1A46" w:rsidP="009670DE">
            <w:pPr>
              <w:spacing w:after="60"/>
              <w:rPr>
                <w:ins w:id="1506" w:author="ERCOT" w:date="2026-03-31T16:04:00Z"/>
                <w:sz w:val="20"/>
                <w:szCs w:val="20"/>
              </w:rPr>
            </w:pPr>
            <w:ins w:id="1507" w:author="ERCOT" w:date="2026-03-31T16:04:00Z">
              <w:r w:rsidRPr="69AD2657">
                <w:rPr>
                  <w:sz w:val="20"/>
                  <w:szCs w:val="20"/>
                </w:rPr>
                <w:t xml:space="preserve">The </w:t>
              </w:r>
            </w:ins>
            <w:ins w:id="1508" w:author="ERCOT 070126" w:date="2026-06-17T15:19:00Z" w16du:dateUtc="2026-06-17T20:19:00Z">
              <w:r w:rsidR="00076B1E">
                <w:rPr>
                  <w:sz w:val="20"/>
                  <w:szCs w:val="20"/>
                </w:rPr>
                <w:t xml:space="preserve">Generation </w:t>
              </w:r>
            </w:ins>
            <w:ins w:id="1509" w:author="ERCOT" w:date="2026-03-31T16:04:00Z">
              <w:r w:rsidRPr="69AD2657">
                <w:rPr>
                  <w:sz w:val="20"/>
                  <w:szCs w:val="20"/>
                </w:rPr>
                <w:t xml:space="preserve">Firming </w:t>
              </w:r>
              <w:r>
                <w:rPr>
                  <w:sz w:val="20"/>
                  <w:szCs w:val="20"/>
                </w:rPr>
                <w:t>S</w:t>
              </w:r>
              <w:r w:rsidRPr="69AD2657">
                <w:rPr>
                  <w:sz w:val="20"/>
                  <w:szCs w:val="20"/>
                </w:rPr>
                <w:t>eason.</w:t>
              </w:r>
            </w:ins>
          </w:p>
        </w:tc>
      </w:tr>
    </w:tbl>
    <w:p w14:paraId="61C6EFEB" w14:textId="63918183" w:rsidR="00AB1A46" w:rsidRDefault="00AB1A46" w:rsidP="00AB1A46">
      <w:pPr>
        <w:pStyle w:val="BodyText"/>
        <w:spacing w:before="240"/>
        <w:ind w:left="720" w:hanging="720"/>
        <w:rPr>
          <w:ins w:id="1510" w:author="ERCOT" w:date="2026-03-31T16:04:00Z"/>
        </w:rPr>
      </w:pPr>
      <w:ins w:id="1511" w:author="ERCOT" w:date="2026-03-31T16:04:00Z">
        <w:r>
          <w:t>(6)</w:t>
        </w:r>
        <w:r>
          <w:tab/>
          <w:t xml:space="preserve">The </w:t>
        </w:r>
        <w:r w:rsidRPr="000768D1">
          <w:t xml:space="preserve">total </w:t>
        </w:r>
        <w:r>
          <w:t>firming capacity penalty charge</w:t>
        </w:r>
        <w:r w:rsidRPr="000768D1">
          <w:t xml:space="preserve"> </w:t>
        </w:r>
        <w:r>
          <w:t xml:space="preserve">for the </w:t>
        </w:r>
      </w:ins>
      <w:ins w:id="1512" w:author="ERCOT 070126" w:date="2026-06-17T15:19:00Z" w16du:dateUtc="2026-06-17T20:19:00Z">
        <w:r w:rsidR="00076B1E">
          <w:t xml:space="preserve">Generation </w:t>
        </w:r>
      </w:ins>
      <w:ins w:id="1513" w:author="ERCOT" w:date="2026-03-31T16:04:00Z">
        <w:r>
          <w:t xml:space="preserve">Firming Season </w:t>
        </w:r>
        <w:r w:rsidRPr="000768D1">
          <w:t>is calculated</w:t>
        </w:r>
        <w:r>
          <w:t xml:space="preserve"> as follows:</w:t>
        </w:r>
      </w:ins>
    </w:p>
    <w:p w14:paraId="27EF05DB" w14:textId="14A1B182" w:rsidR="00AB1A46" w:rsidRDefault="00AB1A46" w:rsidP="00AB1A46">
      <w:pPr>
        <w:pStyle w:val="BodyText"/>
        <w:ind w:left="720"/>
        <w:rPr>
          <w:ins w:id="1514" w:author="ERCOT" w:date="2026-03-31T16:04:00Z"/>
        </w:rPr>
      </w:pPr>
      <w:ins w:id="1515" w:author="ERCOT" w:date="2026-03-31T16:04:00Z">
        <w:r w:rsidRPr="0013396E">
          <w:t>F</w:t>
        </w:r>
        <w:r>
          <w:t>CPAMTTOT</w:t>
        </w:r>
        <w:r w:rsidRPr="000768D1">
          <w:t xml:space="preserve"> </w:t>
        </w:r>
        <w:r>
          <w:rPr>
            <w:i/>
            <w:vertAlign w:val="subscript"/>
          </w:rPr>
          <w:t>s</w:t>
        </w:r>
        <w:r w:rsidRPr="000768D1">
          <w:t xml:space="preserve"> </w:t>
        </w:r>
      </w:ins>
      <w:r w:rsidRPr="000768D1">
        <w:t xml:space="preserve">= </w:t>
      </w:r>
      <m:oMath>
        <m:limLow>
          <m:limLowPr>
            <m:ctrlPr>
              <w:ins w:id="1516" w:author="ERCOT 070126" w:date="2026-06-24T14:17:00Z" w16du:dateUtc="2026-06-24T19:17:00Z">
                <w:rPr>
                  <w:rFonts w:ascii="Cambria Math" w:hAnsi="Cambria Math"/>
                  <w:i/>
                  <w:sz w:val="28"/>
                  <w:szCs w:val="28"/>
                </w:rPr>
              </w:ins>
            </m:ctrlPr>
          </m:limLowPr>
          <m:e>
            <m:r>
              <w:ins w:id="1517" w:author="ERCOT 070126" w:date="2026-06-24T14:17:00Z" w16du:dateUtc="2026-06-24T19:17:00Z">
                <w:rPr>
                  <w:rFonts w:ascii="Cambria Math"/>
                  <w:sz w:val="28"/>
                  <w:szCs w:val="28"/>
                </w:rPr>
                <m:t>Σ</m:t>
              </w:ins>
            </m:r>
          </m:e>
          <m:lim>
            <m:r>
              <w:ins w:id="1518" w:author="ERCOT 070126" w:date="2026-06-24T14:17:00Z" w16du:dateUtc="2026-06-24T19:17:00Z">
                <w:rPr>
                  <w:rFonts w:ascii="Cambria Math" w:hAnsi="Cambria Math"/>
                  <w:sz w:val="28"/>
                  <w:szCs w:val="28"/>
                </w:rPr>
                <m:t>q</m:t>
              </w:ins>
            </m:r>
          </m:lim>
        </m:limLow>
      </m:oMath>
      <w:r w:rsidR="00237E00">
        <w:t xml:space="preserve"> </w:t>
      </w:r>
      <w:ins w:id="1519" w:author="ERCOT" w:date="2026-03-31T16:04:00Z">
        <w:r w:rsidRPr="0013396E">
          <w:t>F</w:t>
        </w:r>
        <w:r>
          <w:t>CPAMTQSETOT</w:t>
        </w:r>
        <w:r w:rsidRPr="000768D1">
          <w:t xml:space="preserve"> </w:t>
        </w:r>
        <w:r w:rsidRPr="000768D1">
          <w:rPr>
            <w:i/>
            <w:vertAlign w:val="subscript"/>
          </w:rPr>
          <w:t>q</w:t>
        </w:r>
        <w:r>
          <w:rPr>
            <w:i/>
            <w:vertAlign w:val="subscript"/>
          </w:rPr>
          <w:t>, s</w:t>
        </w:r>
        <w:r w:rsidRPr="000768D1">
          <w:t xml:space="preserve">  </w:t>
        </w:r>
      </w:ins>
    </w:p>
    <w:p w14:paraId="17C06339" w14:textId="77777777" w:rsidR="00AB1A46" w:rsidRDefault="00AB1A46" w:rsidP="00AB1A46">
      <w:pPr>
        <w:pStyle w:val="BodyText"/>
        <w:ind w:left="720"/>
        <w:rPr>
          <w:ins w:id="1520" w:author="ERCOT" w:date="2026-03-31T16:04:00Z"/>
        </w:rPr>
      </w:pPr>
      <w:ins w:id="1521" w:author="ERCOT" w:date="2026-03-31T16:04:00Z">
        <w:r>
          <w:t>Where:</w:t>
        </w:r>
      </w:ins>
    </w:p>
    <w:p w14:paraId="4AAB522E" w14:textId="55271174" w:rsidR="00AB1A46" w:rsidRPr="000768D1" w:rsidRDefault="00AB1A46" w:rsidP="00AB1A46">
      <w:pPr>
        <w:pStyle w:val="BodyText"/>
        <w:ind w:left="1440"/>
        <w:rPr>
          <w:ins w:id="1522" w:author="ERCOT" w:date="2026-03-31T16:04:00Z"/>
        </w:rPr>
      </w:pPr>
      <w:ins w:id="1523" w:author="ERCOT" w:date="2026-03-31T16:04:00Z">
        <w:r w:rsidRPr="000768D1">
          <w:lastRenderedPageBreak/>
          <w:t>FCP</w:t>
        </w:r>
        <w:r>
          <w:t>AMT</w:t>
        </w:r>
        <w:r w:rsidRPr="000768D1">
          <w:t xml:space="preserve">QSETOT </w:t>
        </w:r>
        <w:r w:rsidRPr="001831A3">
          <w:rPr>
            <w:i/>
            <w:iCs/>
            <w:vertAlign w:val="subscript"/>
          </w:rPr>
          <w:t>q,</w:t>
        </w:r>
        <w:r>
          <w:rPr>
            <w:i/>
            <w:iCs/>
            <w:vertAlign w:val="subscript"/>
          </w:rPr>
          <w:t xml:space="preserve"> </w:t>
        </w:r>
        <w:r w:rsidRPr="001831A3">
          <w:rPr>
            <w:i/>
            <w:iCs/>
            <w:vertAlign w:val="subscript"/>
          </w:rPr>
          <w:t>s</w:t>
        </w:r>
        <w:r w:rsidRPr="000768D1">
          <w:t xml:space="preserve"> =</w:t>
        </w:r>
        <w:r>
          <w:t xml:space="preserve"> </w:t>
        </w:r>
      </w:ins>
      <m:oMath>
        <m:limLow>
          <m:limLowPr>
            <m:ctrlPr>
              <w:ins w:id="1524" w:author="ERCOT" w:date="2026-03-31T16:04:00Z">
                <w:rPr>
                  <w:rFonts w:ascii="Cambria Math" w:hAnsi="Cambria Math"/>
                  <w:i/>
                  <w:sz w:val="28"/>
                  <w:szCs w:val="28"/>
                </w:rPr>
              </w:ins>
            </m:ctrlPr>
          </m:limLowPr>
          <m:e>
            <m:r>
              <w:ins w:id="1525" w:author="ERCOT" w:date="2026-03-31T16:04:00Z">
                <w:rPr>
                  <w:rFonts w:ascii="Cambria Math"/>
                  <w:sz w:val="28"/>
                  <w:szCs w:val="28"/>
                </w:rPr>
                <m:t>Σ</m:t>
              </w:ins>
            </m:r>
          </m:e>
          <m:lim>
            <m:r>
              <w:ins w:id="1526" w:author="ERCOT" w:date="2026-03-31T16:04:00Z">
                <w:rPr>
                  <w:rFonts w:ascii="Cambria Math"/>
                  <w:sz w:val="28"/>
                  <w:szCs w:val="28"/>
                </w:rPr>
                <m:t>r</m:t>
              </w:ins>
            </m:r>
          </m:lim>
        </m:limLow>
      </m:oMath>
      <w:ins w:id="1527" w:author="ERCOT" w:date="2026-03-31T16:04:00Z">
        <w:r>
          <w:t xml:space="preserve">  </w:t>
        </w:r>
      </w:ins>
      <m:oMath>
        <m:limLow>
          <m:limLowPr>
            <m:ctrlPr>
              <w:ins w:id="1528" w:author="ERCOT" w:date="2026-03-31T16:04:00Z">
                <w:rPr>
                  <w:rFonts w:ascii="Cambria Math" w:hAnsi="Cambria Math"/>
                  <w:i/>
                  <w:sz w:val="28"/>
                  <w:szCs w:val="28"/>
                </w:rPr>
              </w:ins>
            </m:ctrlPr>
          </m:limLowPr>
          <m:e>
            <m:r>
              <w:ins w:id="1529" w:author="ERCOT" w:date="2026-03-31T16:04:00Z">
                <w:rPr>
                  <w:rFonts w:ascii="Cambria Math"/>
                  <w:sz w:val="28"/>
                  <w:szCs w:val="28"/>
                </w:rPr>
                <m:t>Σ</m:t>
              </w:ins>
            </m:r>
          </m:e>
          <m:lim>
            <m:r>
              <w:ins w:id="1530" w:author="ERCOT" w:date="2026-03-31T16:04:00Z">
                <w:rPr>
                  <w:rFonts w:ascii="Cambria Math"/>
                  <w:sz w:val="28"/>
                  <w:szCs w:val="28"/>
                </w:rPr>
                <m:t>h</m:t>
              </w:ins>
            </m:r>
          </m:lim>
        </m:limLow>
      </m:oMath>
      <w:ins w:id="1531" w:author="ERCOT" w:date="2026-03-31T16:04:00Z">
        <w:r w:rsidRPr="000768D1">
          <w:t xml:space="preserve"> F</w:t>
        </w:r>
        <w:r>
          <w:t>CPAMT</w:t>
        </w:r>
        <w:r w:rsidRPr="000768D1">
          <w:t xml:space="preserve"> </w:t>
        </w:r>
        <w:r w:rsidRPr="000768D1">
          <w:rPr>
            <w:i/>
            <w:vertAlign w:val="subscript"/>
          </w:rPr>
          <w:t>q, r</w:t>
        </w:r>
        <w:r>
          <w:rPr>
            <w:i/>
            <w:vertAlign w:val="subscript"/>
          </w:rPr>
          <w:t>, h</w:t>
        </w:r>
        <w:r w:rsidRPr="000768D1">
          <w:t xml:space="preserve">  </w:t>
        </w:r>
      </w:ins>
    </w:p>
    <w:p w14:paraId="297C8BB3" w14:textId="77777777" w:rsidR="00AB1A46" w:rsidRPr="0013396E" w:rsidRDefault="00AB1A46" w:rsidP="00AB1A46">
      <w:pPr>
        <w:rPr>
          <w:ins w:id="1532" w:author="ERCOT" w:date="2026-03-31T16:04:00Z"/>
        </w:rPr>
      </w:pPr>
      <w:ins w:id="1533" w:author="ERCOT" w:date="2026-03-31T16: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810"/>
        <w:gridCol w:w="6868"/>
      </w:tblGrid>
      <w:tr w:rsidR="00AB1A46" w:rsidRPr="0013396E" w14:paraId="4073DA4F" w14:textId="77777777" w:rsidTr="009670DE">
        <w:trPr>
          <w:cantSplit/>
          <w:tblHeader/>
          <w:ins w:id="1534" w:author="ERCOT" w:date="2026-03-31T16:04:00Z"/>
        </w:trPr>
        <w:tc>
          <w:tcPr>
            <w:tcW w:w="2065" w:type="dxa"/>
            <w:tcBorders>
              <w:top w:val="single" w:sz="4" w:space="0" w:color="auto"/>
              <w:left w:val="single" w:sz="4" w:space="0" w:color="auto"/>
              <w:bottom w:val="single" w:sz="4" w:space="0" w:color="auto"/>
              <w:right w:val="single" w:sz="4" w:space="0" w:color="auto"/>
            </w:tcBorders>
            <w:hideMark/>
          </w:tcPr>
          <w:p w14:paraId="2A081577" w14:textId="77777777" w:rsidR="00AB1A46" w:rsidRPr="0013396E" w:rsidRDefault="00AB1A46" w:rsidP="009670DE">
            <w:pPr>
              <w:spacing w:after="120"/>
              <w:rPr>
                <w:ins w:id="1535" w:author="ERCOT" w:date="2026-03-31T16:04:00Z"/>
                <w:b/>
                <w:iCs/>
                <w:sz w:val="20"/>
              </w:rPr>
            </w:pPr>
            <w:ins w:id="1536" w:author="ERCOT" w:date="2026-03-31T16:04:00Z">
              <w:r w:rsidRPr="0013396E">
                <w:rPr>
                  <w:b/>
                  <w:iCs/>
                  <w:sz w:val="20"/>
                </w:rPr>
                <w:t>Variable</w:t>
              </w:r>
            </w:ins>
          </w:p>
        </w:tc>
        <w:tc>
          <w:tcPr>
            <w:tcW w:w="810" w:type="dxa"/>
            <w:tcBorders>
              <w:top w:val="single" w:sz="4" w:space="0" w:color="auto"/>
              <w:left w:val="single" w:sz="4" w:space="0" w:color="auto"/>
              <w:bottom w:val="single" w:sz="4" w:space="0" w:color="auto"/>
              <w:right w:val="single" w:sz="4" w:space="0" w:color="auto"/>
            </w:tcBorders>
            <w:hideMark/>
          </w:tcPr>
          <w:p w14:paraId="132C3BFE" w14:textId="77777777" w:rsidR="00AB1A46" w:rsidRPr="0013396E" w:rsidRDefault="00AB1A46" w:rsidP="009670DE">
            <w:pPr>
              <w:spacing w:after="120"/>
              <w:rPr>
                <w:ins w:id="1537" w:author="ERCOT" w:date="2026-03-31T16:04:00Z"/>
                <w:b/>
                <w:iCs/>
                <w:sz w:val="20"/>
              </w:rPr>
            </w:pPr>
            <w:ins w:id="1538" w:author="ERCOT" w:date="2026-03-31T16:04:00Z">
              <w:r w:rsidRPr="0013396E">
                <w:rPr>
                  <w:b/>
                  <w:iCs/>
                  <w:sz w:val="20"/>
                </w:rPr>
                <w:t>Unit</w:t>
              </w:r>
            </w:ins>
          </w:p>
        </w:tc>
        <w:tc>
          <w:tcPr>
            <w:tcW w:w="6868" w:type="dxa"/>
            <w:tcBorders>
              <w:top w:val="single" w:sz="4" w:space="0" w:color="auto"/>
              <w:left w:val="single" w:sz="4" w:space="0" w:color="auto"/>
              <w:bottom w:val="single" w:sz="4" w:space="0" w:color="auto"/>
              <w:right w:val="single" w:sz="4" w:space="0" w:color="auto"/>
            </w:tcBorders>
            <w:hideMark/>
          </w:tcPr>
          <w:p w14:paraId="230636DF" w14:textId="77777777" w:rsidR="00AB1A46" w:rsidRPr="0013396E" w:rsidRDefault="00AB1A46" w:rsidP="009670DE">
            <w:pPr>
              <w:spacing w:after="120"/>
              <w:rPr>
                <w:ins w:id="1539" w:author="ERCOT" w:date="2026-03-31T16:04:00Z"/>
                <w:b/>
                <w:iCs/>
                <w:sz w:val="20"/>
              </w:rPr>
            </w:pPr>
            <w:ins w:id="1540" w:author="ERCOT" w:date="2026-03-31T16:04:00Z">
              <w:r w:rsidRPr="0013396E">
                <w:rPr>
                  <w:b/>
                  <w:iCs/>
                  <w:sz w:val="20"/>
                </w:rPr>
                <w:t>Definition</w:t>
              </w:r>
            </w:ins>
          </w:p>
        </w:tc>
      </w:tr>
      <w:tr w:rsidR="00AB1A46" w:rsidRPr="0013396E" w14:paraId="23D6509C" w14:textId="77777777" w:rsidTr="009670DE">
        <w:trPr>
          <w:cantSplit/>
          <w:ins w:id="1541" w:author="ERCOT" w:date="2026-03-31T16:04:00Z"/>
        </w:trPr>
        <w:tc>
          <w:tcPr>
            <w:tcW w:w="2065" w:type="dxa"/>
            <w:tcBorders>
              <w:top w:val="single" w:sz="4" w:space="0" w:color="auto"/>
              <w:left w:val="single" w:sz="4" w:space="0" w:color="auto"/>
              <w:bottom w:val="single" w:sz="4" w:space="0" w:color="auto"/>
              <w:right w:val="single" w:sz="4" w:space="0" w:color="auto"/>
            </w:tcBorders>
            <w:hideMark/>
          </w:tcPr>
          <w:p w14:paraId="378AE59C" w14:textId="77777777" w:rsidR="00AB1A46" w:rsidRPr="000D3A64" w:rsidRDefault="00AB1A46" w:rsidP="009670DE">
            <w:pPr>
              <w:spacing w:after="60"/>
              <w:rPr>
                <w:ins w:id="1542" w:author="ERCOT" w:date="2026-03-31T16:04:00Z"/>
                <w:iCs/>
                <w:sz w:val="20"/>
                <w:szCs w:val="20"/>
              </w:rPr>
            </w:pPr>
            <w:ins w:id="1543" w:author="ERCOT" w:date="2026-03-31T16:04:00Z">
              <w:r w:rsidRPr="000D3A64">
                <w:rPr>
                  <w:sz w:val="20"/>
                  <w:szCs w:val="20"/>
                </w:rPr>
                <w:t>FCP</w:t>
              </w:r>
              <w:r>
                <w:rPr>
                  <w:sz w:val="20"/>
                  <w:szCs w:val="20"/>
                </w:rPr>
                <w:t>AMT</w:t>
              </w:r>
              <w:r w:rsidRPr="000D3A64">
                <w:rPr>
                  <w:sz w:val="20"/>
                  <w:szCs w:val="20"/>
                </w:rPr>
                <w:t>TOT</w:t>
              </w:r>
              <w:r>
                <w:rPr>
                  <w:sz w:val="20"/>
                  <w:szCs w:val="20"/>
                </w:rPr>
                <w:t xml:space="preserve"> </w:t>
              </w:r>
              <w:r>
                <w:rPr>
                  <w:i/>
                  <w:sz w:val="20"/>
                  <w:szCs w:val="20"/>
                  <w:vertAlign w:val="subscript"/>
                </w:rPr>
                <w:t>s</w:t>
              </w:r>
            </w:ins>
          </w:p>
        </w:tc>
        <w:tc>
          <w:tcPr>
            <w:tcW w:w="810" w:type="dxa"/>
            <w:tcBorders>
              <w:top w:val="single" w:sz="4" w:space="0" w:color="auto"/>
              <w:left w:val="single" w:sz="4" w:space="0" w:color="auto"/>
              <w:bottom w:val="single" w:sz="4" w:space="0" w:color="auto"/>
              <w:right w:val="single" w:sz="4" w:space="0" w:color="auto"/>
            </w:tcBorders>
            <w:hideMark/>
          </w:tcPr>
          <w:p w14:paraId="66977480" w14:textId="77777777" w:rsidR="00AB1A46" w:rsidRPr="0013396E" w:rsidRDefault="00AB1A46" w:rsidP="009670DE">
            <w:pPr>
              <w:spacing w:after="60"/>
              <w:rPr>
                <w:ins w:id="1544" w:author="ERCOT" w:date="2026-03-31T16:04:00Z"/>
                <w:iCs/>
                <w:sz w:val="20"/>
              </w:rPr>
            </w:pPr>
            <w:ins w:id="1545" w:author="ERCOT" w:date="2026-03-31T16: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hideMark/>
          </w:tcPr>
          <w:p w14:paraId="5B5D42BE" w14:textId="77777777" w:rsidR="00AB1A46" w:rsidRPr="0013396E" w:rsidRDefault="00AB1A46" w:rsidP="009670DE">
            <w:pPr>
              <w:spacing w:after="60"/>
              <w:rPr>
                <w:ins w:id="1546" w:author="ERCOT" w:date="2026-03-31T16:04:00Z"/>
                <w:sz w:val="20"/>
                <w:szCs w:val="20"/>
              </w:rPr>
            </w:pPr>
            <w:ins w:id="1547" w:author="ERCOT" w:date="2026-03-31T16:04:00Z">
              <w:r w:rsidRPr="1AC7064C">
                <w:rPr>
                  <w:i/>
                  <w:iCs/>
                  <w:sz w:val="20"/>
                  <w:szCs w:val="20"/>
                </w:rPr>
                <w:t xml:space="preserve">Firming </w:t>
              </w:r>
              <w:r w:rsidRPr="1AC7064C">
                <w:rPr>
                  <w:i/>
                  <w:sz w:val="20"/>
                  <w:szCs w:val="20"/>
                </w:rPr>
                <w:t>Capacity Penalty Amount Total</w:t>
              </w:r>
              <w:r w:rsidRPr="00A61B1C">
                <w:rPr>
                  <w:i/>
                  <w:iCs/>
                  <w:sz w:val="20"/>
                  <w:szCs w:val="20"/>
                </w:rPr>
                <w:t>—</w:t>
              </w:r>
              <w:r w:rsidRPr="1AC7064C">
                <w:rPr>
                  <w:sz w:val="20"/>
                  <w:szCs w:val="20"/>
                </w:rPr>
                <w:t xml:space="preserve">The total of the charges to all QSEs for </w:t>
              </w:r>
              <w:r w:rsidRPr="2921DBB9">
                <w:rPr>
                  <w:sz w:val="20"/>
                  <w:szCs w:val="20"/>
                </w:rPr>
                <w:t>firming</w:t>
              </w:r>
              <w:r w:rsidRPr="1AC7064C">
                <w:rPr>
                  <w:sz w:val="20"/>
                  <w:szCs w:val="20"/>
                </w:rPr>
                <w:t xml:space="preserve"> capacity penalties for the season </w:t>
              </w:r>
              <w:r w:rsidRPr="001831A3">
                <w:rPr>
                  <w:i/>
                  <w:sz w:val="20"/>
                  <w:szCs w:val="20"/>
                </w:rPr>
                <w:t>s</w:t>
              </w:r>
              <w:r w:rsidRPr="1AC7064C">
                <w:rPr>
                  <w:sz w:val="20"/>
                  <w:szCs w:val="20"/>
                </w:rPr>
                <w:t>.</w:t>
              </w:r>
            </w:ins>
          </w:p>
        </w:tc>
      </w:tr>
      <w:tr w:rsidR="00AB1A46" w:rsidRPr="0013396E" w14:paraId="28C2EA72" w14:textId="77777777" w:rsidTr="009670DE">
        <w:trPr>
          <w:cantSplit/>
          <w:ins w:id="1548" w:author="ERCOT" w:date="2026-03-31T16:04:00Z"/>
        </w:trPr>
        <w:tc>
          <w:tcPr>
            <w:tcW w:w="2065" w:type="dxa"/>
            <w:tcBorders>
              <w:top w:val="single" w:sz="4" w:space="0" w:color="auto"/>
              <w:left w:val="single" w:sz="4" w:space="0" w:color="auto"/>
              <w:bottom w:val="single" w:sz="4" w:space="0" w:color="auto"/>
              <w:right w:val="single" w:sz="4" w:space="0" w:color="auto"/>
            </w:tcBorders>
          </w:tcPr>
          <w:p w14:paraId="6FDF457D" w14:textId="77777777" w:rsidR="00AB1A46" w:rsidRPr="000D3A64" w:rsidRDefault="00AB1A46" w:rsidP="009670DE">
            <w:pPr>
              <w:spacing w:after="60"/>
              <w:rPr>
                <w:ins w:id="1549" w:author="ERCOT" w:date="2026-03-31T16:04:00Z"/>
                <w:sz w:val="20"/>
                <w:szCs w:val="20"/>
              </w:rPr>
            </w:pPr>
            <w:ins w:id="1550" w:author="ERCOT" w:date="2026-03-31T16:04:00Z">
              <w:r w:rsidRPr="000D3A64">
                <w:rPr>
                  <w:sz w:val="20"/>
                  <w:szCs w:val="20"/>
                </w:rPr>
                <w:t>FCP</w:t>
              </w:r>
              <w:r>
                <w:rPr>
                  <w:sz w:val="20"/>
                  <w:szCs w:val="20"/>
                </w:rPr>
                <w:t>AMT</w:t>
              </w:r>
              <w:r w:rsidRPr="000D3A64">
                <w:rPr>
                  <w:sz w:val="20"/>
                  <w:szCs w:val="20"/>
                </w:rPr>
                <w:t xml:space="preserve">QSETOT </w:t>
              </w:r>
              <w:r w:rsidRPr="000D3A64">
                <w:rPr>
                  <w:i/>
                  <w:sz w:val="20"/>
                  <w:szCs w:val="20"/>
                  <w:vertAlign w:val="subscript"/>
                </w:rPr>
                <w:t>q</w:t>
              </w:r>
              <w:r>
                <w:rPr>
                  <w:i/>
                  <w:sz w:val="20"/>
                  <w:szCs w:val="20"/>
                  <w:vertAlign w:val="subscript"/>
                </w:rPr>
                <w:t>, s</w:t>
              </w:r>
            </w:ins>
          </w:p>
        </w:tc>
        <w:tc>
          <w:tcPr>
            <w:tcW w:w="810" w:type="dxa"/>
            <w:tcBorders>
              <w:top w:val="single" w:sz="4" w:space="0" w:color="auto"/>
              <w:left w:val="single" w:sz="4" w:space="0" w:color="auto"/>
              <w:bottom w:val="single" w:sz="4" w:space="0" w:color="auto"/>
              <w:right w:val="single" w:sz="4" w:space="0" w:color="auto"/>
            </w:tcBorders>
          </w:tcPr>
          <w:p w14:paraId="6379BDED" w14:textId="77777777" w:rsidR="00AB1A46" w:rsidRPr="0013396E" w:rsidRDefault="00AB1A46" w:rsidP="009670DE">
            <w:pPr>
              <w:spacing w:after="60"/>
              <w:rPr>
                <w:ins w:id="1551" w:author="ERCOT" w:date="2026-03-31T16:04:00Z"/>
                <w:iCs/>
                <w:sz w:val="20"/>
              </w:rPr>
            </w:pPr>
            <w:ins w:id="1552" w:author="ERCOT" w:date="2026-03-31T16: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tcPr>
          <w:p w14:paraId="50780E21" w14:textId="77777777" w:rsidR="00AB1A46" w:rsidRDefault="00AB1A46" w:rsidP="009670DE">
            <w:pPr>
              <w:spacing w:after="60"/>
              <w:rPr>
                <w:ins w:id="1553" w:author="ERCOT" w:date="2026-03-31T16:04:00Z"/>
                <w:i/>
                <w:sz w:val="20"/>
                <w:szCs w:val="20"/>
              </w:rPr>
            </w:pPr>
            <w:ins w:id="1554" w:author="ERCOT" w:date="2026-03-31T16:04:00Z">
              <w:r w:rsidRPr="1AC7064C">
                <w:rPr>
                  <w:i/>
                  <w:iCs/>
                  <w:sz w:val="20"/>
                  <w:szCs w:val="20"/>
                </w:rPr>
                <w:t xml:space="preserve">Firming </w:t>
              </w:r>
              <w:r w:rsidRPr="1AC7064C">
                <w:rPr>
                  <w:i/>
                  <w:sz w:val="20"/>
                  <w:szCs w:val="20"/>
                </w:rPr>
                <w:t>Capacity Penalty Amount QSE Total per QSE</w:t>
              </w:r>
              <w:r w:rsidRPr="00A61B1C">
                <w:rPr>
                  <w:i/>
                  <w:iCs/>
                  <w:sz w:val="20"/>
                  <w:szCs w:val="20"/>
                </w:rPr>
                <w:t>—</w:t>
              </w:r>
              <w:r w:rsidRPr="1AC7064C">
                <w:rPr>
                  <w:sz w:val="20"/>
                  <w:szCs w:val="20"/>
                </w:rPr>
                <w:t xml:space="preserve">The total </w:t>
              </w:r>
              <w:r w:rsidRPr="2921DBB9">
                <w:rPr>
                  <w:sz w:val="20"/>
                  <w:szCs w:val="20"/>
                </w:rPr>
                <w:t>firming</w:t>
              </w:r>
              <w:r w:rsidRPr="1AC7064C">
                <w:rPr>
                  <w:sz w:val="20"/>
                  <w:szCs w:val="20"/>
                </w:rPr>
                <w:t xml:space="preserve"> capacity penalty charges to QSE </w:t>
              </w:r>
              <w:r w:rsidRPr="001831A3">
                <w:rPr>
                  <w:i/>
                  <w:sz w:val="20"/>
                  <w:szCs w:val="20"/>
                </w:rPr>
                <w:t>q</w:t>
              </w:r>
              <w:r w:rsidRPr="1AC7064C">
                <w:rPr>
                  <w:sz w:val="20"/>
                  <w:szCs w:val="20"/>
                </w:rPr>
                <w:t xml:space="preserve"> for the season </w:t>
              </w:r>
              <w:r w:rsidRPr="1AC7064C">
                <w:rPr>
                  <w:i/>
                  <w:sz w:val="20"/>
                  <w:szCs w:val="20"/>
                </w:rPr>
                <w:t>s</w:t>
              </w:r>
              <w:r w:rsidRPr="1AC7064C">
                <w:rPr>
                  <w:sz w:val="20"/>
                  <w:szCs w:val="20"/>
                </w:rPr>
                <w:t>.</w:t>
              </w:r>
            </w:ins>
          </w:p>
        </w:tc>
      </w:tr>
      <w:tr w:rsidR="00AB1A46" w:rsidRPr="0013396E" w14:paraId="4F0BB836" w14:textId="77777777" w:rsidTr="009670DE">
        <w:trPr>
          <w:cantSplit/>
          <w:ins w:id="1555" w:author="ERCOT" w:date="2026-03-31T16:04:00Z"/>
        </w:trPr>
        <w:tc>
          <w:tcPr>
            <w:tcW w:w="2065" w:type="dxa"/>
            <w:tcBorders>
              <w:top w:val="single" w:sz="4" w:space="0" w:color="auto"/>
              <w:left w:val="single" w:sz="4" w:space="0" w:color="auto"/>
              <w:bottom w:val="single" w:sz="4" w:space="0" w:color="auto"/>
              <w:right w:val="single" w:sz="4" w:space="0" w:color="auto"/>
            </w:tcBorders>
          </w:tcPr>
          <w:p w14:paraId="58A8E4D0" w14:textId="77777777" w:rsidR="00AB1A46" w:rsidRPr="000D3A64" w:rsidRDefault="00AB1A46" w:rsidP="009670DE">
            <w:pPr>
              <w:spacing w:after="60"/>
              <w:rPr>
                <w:ins w:id="1556" w:author="ERCOT" w:date="2026-03-31T16:04:00Z"/>
                <w:sz w:val="20"/>
                <w:szCs w:val="20"/>
              </w:rPr>
            </w:pPr>
            <w:ins w:id="1557" w:author="ERCOT" w:date="2026-03-31T16:04:00Z">
              <w:r w:rsidRPr="000D3A64">
                <w:rPr>
                  <w:sz w:val="20"/>
                  <w:szCs w:val="20"/>
                </w:rPr>
                <w:t>FCP</w:t>
              </w:r>
              <w:r>
                <w:rPr>
                  <w:sz w:val="20"/>
                  <w:szCs w:val="20"/>
                </w:rPr>
                <w:t>AMT</w:t>
              </w:r>
              <w:r w:rsidRPr="000D3A64">
                <w:rPr>
                  <w:sz w:val="20"/>
                  <w:szCs w:val="20"/>
                </w:rPr>
                <w:t xml:space="preserve"> </w:t>
              </w:r>
              <w:r w:rsidRPr="000D3A64">
                <w:rPr>
                  <w:i/>
                  <w:sz w:val="20"/>
                  <w:szCs w:val="20"/>
                  <w:vertAlign w:val="subscript"/>
                </w:rPr>
                <w:t>q, r, h</w:t>
              </w:r>
            </w:ins>
          </w:p>
        </w:tc>
        <w:tc>
          <w:tcPr>
            <w:tcW w:w="810" w:type="dxa"/>
            <w:tcBorders>
              <w:top w:val="single" w:sz="4" w:space="0" w:color="auto"/>
              <w:left w:val="single" w:sz="4" w:space="0" w:color="auto"/>
              <w:bottom w:val="single" w:sz="4" w:space="0" w:color="auto"/>
              <w:right w:val="single" w:sz="4" w:space="0" w:color="auto"/>
            </w:tcBorders>
          </w:tcPr>
          <w:p w14:paraId="625EF1C0" w14:textId="77777777" w:rsidR="00AB1A46" w:rsidRPr="0013396E" w:rsidRDefault="00AB1A46" w:rsidP="009670DE">
            <w:pPr>
              <w:spacing w:after="60"/>
              <w:rPr>
                <w:ins w:id="1558" w:author="ERCOT" w:date="2026-03-31T16:04:00Z"/>
                <w:iCs/>
                <w:sz w:val="20"/>
              </w:rPr>
            </w:pPr>
            <w:ins w:id="1559" w:author="ERCOT" w:date="2026-03-31T16: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tcPr>
          <w:p w14:paraId="6F6D4C0E" w14:textId="77777777" w:rsidR="00AB1A46" w:rsidRPr="0013396E" w:rsidRDefault="00AB1A46" w:rsidP="009670DE">
            <w:pPr>
              <w:spacing w:after="60"/>
              <w:rPr>
                <w:ins w:id="1560" w:author="ERCOT" w:date="2026-03-31T16:04:00Z"/>
                <w:i/>
                <w:iCs/>
                <w:sz w:val="20"/>
                <w:szCs w:val="20"/>
              </w:rPr>
            </w:pPr>
            <w:ins w:id="1561" w:author="ERCOT" w:date="2026-03-31T16:04:00Z">
              <w:r w:rsidRPr="585D4DF0">
                <w:rPr>
                  <w:i/>
                  <w:iCs/>
                  <w:sz w:val="20"/>
                  <w:szCs w:val="20"/>
                </w:rPr>
                <w:t>Firming Capacity Penalty Amount—</w:t>
              </w:r>
              <w:r w:rsidRPr="585D4DF0">
                <w:rPr>
                  <w:sz w:val="20"/>
                  <w:szCs w:val="20"/>
                </w:rPr>
                <w:t xml:space="preserve">The amount charged to Resource </w:t>
              </w:r>
              <w:r w:rsidRPr="585D4DF0">
                <w:rPr>
                  <w:i/>
                  <w:iCs/>
                  <w:sz w:val="20"/>
                  <w:szCs w:val="20"/>
                </w:rPr>
                <w:t>r</w:t>
              </w:r>
              <w:r w:rsidRPr="585D4DF0">
                <w:rPr>
                  <w:sz w:val="20"/>
                  <w:szCs w:val="20"/>
                </w:rPr>
                <w:t xml:space="preserve"> represented by the QSE </w:t>
              </w:r>
              <w:r w:rsidRPr="585D4DF0">
                <w:rPr>
                  <w:i/>
                  <w:iCs/>
                  <w:sz w:val="20"/>
                  <w:szCs w:val="20"/>
                </w:rPr>
                <w:t>q</w:t>
              </w:r>
              <w:r w:rsidRPr="585D4DF0">
                <w:rPr>
                  <w:sz w:val="20"/>
                  <w:szCs w:val="20"/>
                </w:rPr>
                <w:t xml:space="preserve"> that was short compared to its obligation to provide firming capacity for the hour </w:t>
              </w:r>
              <w:r w:rsidRPr="585D4DF0">
                <w:rPr>
                  <w:i/>
                  <w:iCs/>
                  <w:sz w:val="20"/>
                  <w:szCs w:val="20"/>
                </w:rPr>
                <w:t>h</w:t>
              </w:r>
              <w:r w:rsidRPr="585D4DF0">
                <w:rPr>
                  <w:sz w:val="20"/>
                  <w:szCs w:val="20"/>
                </w:rPr>
                <w:t xml:space="preserve">. Where for a Combined Cycle Train, the Resource </w:t>
              </w:r>
              <w:r w:rsidRPr="585D4DF0">
                <w:rPr>
                  <w:i/>
                  <w:iCs/>
                  <w:sz w:val="20"/>
                  <w:szCs w:val="20"/>
                </w:rPr>
                <w:t xml:space="preserve">r </w:t>
              </w:r>
              <w:r w:rsidRPr="585D4DF0">
                <w:rPr>
                  <w:sz w:val="20"/>
                  <w:szCs w:val="20"/>
                </w:rPr>
                <w:t xml:space="preserve">is the Combined Cycle Train. </w:t>
              </w:r>
            </w:ins>
          </w:p>
        </w:tc>
      </w:tr>
      <w:tr w:rsidR="00AB1A46" w:rsidRPr="0013396E" w14:paraId="262D85E9" w14:textId="77777777" w:rsidTr="009670DE">
        <w:trPr>
          <w:cantSplit/>
          <w:ins w:id="1562" w:author="ERCOT" w:date="2026-03-31T16:04:00Z"/>
        </w:trPr>
        <w:tc>
          <w:tcPr>
            <w:tcW w:w="2065" w:type="dxa"/>
            <w:tcBorders>
              <w:top w:val="single" w:sz="4" w:space="0" w:color="auto"/>
              <w:left w:val="single" w:sz="4" w:space="0" w:color="auto"/>
              <w:bottom w:val="single" w:sz="4" w:space="0" w:color="auto"/>
              <w:right w:val="single" w:sz="4" w:space="0" w:color="auto"/>
            </w:tcBorders>
          </w:tcPr>
          <w:p w14:paraId="0FA6C4AA" w14:textId="77777777" w:rsidR="00AB1A46" w:rsidRDefault="00AB1A46" w:rsidP="009670DE">
            <w:pPr>
              <w:spacing w:after="60"/>
              <w:rPr>
                <w:ins w:id="1563" w:author="ERCOT" w:date="2026-03-31T16:04:00Z"/>
                <w:sz w:val="20"/>
                <w:szCs w:val="20"/>
              </w:rPr>
            </w:pPr>
            <w:ins w:id="1564" w:author="ERCOT" w:date="2026-03-31T16:04:00Z">
              <w:r w:rsidRPr="0013396E">
                <w:rPr>
                  <w:i/>
                  <w:iCs/>
                  <w:sz w:val="20"/>
                </w:rPr>
                <w:t>q</w:t>
              </w:r>
            </w:ins>
          </w:p>
        </w:tc>
        <w:tc>
          <w:tcPr>
            <w:tcW w:w="810" w:type="dxa"/>
            <w:tcBorders>
              <w:top w:val="single" w:sz="4" w:space="0" w:color="auto"/>
              <w:left w:val="single" w:sz="4" w:space="0" w:color="auto"/>
              <w:bottom w:val="single" w:sz="4" w:space="0" w:color="auto"/>
              <w:right w:val="single" w:sz="4" w:space="0" w:color="auto"/>
            </w:tcBorders>
          </w:tcPr>
          <w:p w14:paraId="0BD36775" w14:textId="77777777" w:rsidR="00AB1A46" w:rsidRDefault="00AB1A46" w:rsidP="009670DE">
            <w:pPr>
              <w:spacing w:after="60"/>
              <w:rPr>
                <w:ins w:id="1565" w:author="ERCOT" w:date="2026-03-31T16:04:00Z"/>
                <w:iCs/>
                <w:sz w:val="20"/>
              </w:rPr>
            </w:pPr>
            <w:ins w:id="1566" w:author="ERCOT" w:date="2026-03-31T16:04:00Z">
              <w:r w:rsidRPr="0013396E">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4834A1BC" w14:textId="77777777" w:rsidR="00AB1A46" w:rsidRPr="00E26B2B" w:rsidRDefault="00AB1A46" w:rsidP="009670DE">
            <w:pPr>
              <w:spacing w:after="60"/>
              <w:rPr>
                <w:ins w:id="1567" w:author="ERCOT" w:date="2026-03-31T16:04:00Z"/>
                <w:sz w:val="20"/>
              </w:rPr>
            </w:pPr>
            <w:ins w:id="1568" w:author="ERCOT" w:date="2026-03-31T16:04:00Z">
              <w:r w:rsidRPr="0013396E">
                <w:rPr>
                  <w:iCs/>
                  <w:sz w:val="20"/>
                </w:rPr>
                <w:t>A QSE.</w:t>
              </w:r>
            </w:ins>
          </w:p>
        </w:tc>
      </w:tr>
      <w:tr w:rsidR="00AB1A46" w:rsidRPr="0013396E" w14:paraId="4E5E93ED" w14:textId="77777777" w:rsidTr="009670DE">
        <w:trPr>
          <w:cantSplit/>
          <w:ins w:id="1569" w:author="ERCOT" w:date="2026-03-31T16:04:00Z"/>
        </w:trPr>
        <w:tc>
          <w:tcPr>
            <w:tcW w:w="2065" w:type="dxa"/>
            <w:tcBorders>
              <w:top w:val="single" w:sz="4" w:space="0" w:color="auto"/>
              <w:left w:val="single" w:sz="4" w:space="0" w:color="auto"/>
              <w:bottom w:val="single" w:sz="4" w:space="0" w:color="auto"/>
              <w:right w:val="single" w:sz="4" w:space="0" w:color="auto"/>
            </w:tcBorders>
          </w:tcPr>
          <w:p w14:paraId="3B77029A" w14:textId="77777777" w:rsidR="00AB1A46" w:rsidRDefault="00AB1A46" w:rsidP="009670DE">
            <w:pPr>
              <w:spacing w:after="60"/>
              <w:rPr>
                <w:ins w:id="1570" w:author="ERCOT" w:date="2026-03-31T16:04:00Z"/>
                <w:sz w:val="20"/>
                <w:szCs w:val="20"/>
              </w:rPr>
            </w:pPr>
            <w:ins w:id="1571" w:author="ERCOT" w:date="2026-03-31T16:04:00Z">
              <w:r w:rsidRPr="0013396E">
                <w:rPr>
                  <w:i/>
                  <w:iCs/>
                  <w:sz w:val="20"/>
                </w:rPr>
                <w:t>r</w:t>
              </w:r>
            </w:ins>
          </w:p>
        </w:tc>
        <w:tc>
          <w:tcPr>
            <w:tcW w:w="810" w:type="dxa"/>
            <w:tcBorders>
              <w:top w:val="single" w:sz="4" w:space="0" w:color="auto"/>
              <w:left w:val="single" w:sz="4" w:space="0" w:color="auto"/>
              <w:bottom w:val="single" w:sz="4" w:space="0" w:color="auto"/>
              <w:right w:val="single" w:sz="4" w:space="0" w:color="auto"/>
            </w:tcBorders>
          </w:tcPr>
          <w:p w14:paraId="5FABA84F" w14:textId="77777777" w:rsidR="00AB1A46" w:rsidRDefault="00AB1A46" w:rsidP="009670DE">
            <w:pPr>
              <w:spacing w:after="60"/>
              <w:rPr>
                <w:ins w:id="1572" w:author="ERCOT" w:date="2026-03-31T16:04:00Z"/>
                <w:iCs/>
                <w:sz w:val="20"/>
              </w:rPr>
            </w:pPr>
            <w:ins w:id="1573" w:author="ERCOT" w:date="2026-03-31T16:04:00Z">
              <w:r>
                <w:rPr>
                  <w:iCs/>
                  <w:sz w:val="20"/>
                </w:rPr>
                <w:t>n</w:t>
              </w:r>
              <w:r w:rsidRPr="0013396E">
                <w:rPr>
                  <w:iCs/>
                  <w:sz w:val="20"/>
                </w:rPr>
                <w:t>one</w:t>
              </w:r>
            </w:ins>
          </w:p>
        </w:tc>
        <w:tc>
          <w:tcPr>
            <w:tcW w:w="6868" w:type="dxa"/>
            <w:tcBorders>
              <w:top w:val="single" w:sz="4" w:space="0" w:color="auto"/>
              <w:left w:val="single" w:sz="4" w:space="0" w:color="auto"/>
              <w:bottom w:val="single" w:sz="4" w:space="0" w:color="auto"/>
              <w:right w:val="single" w:sz="4" w:space="0" w:color="auto"/>
            </w:tcBorders>
          </w:tcPr>
          <w:p w14:paraId="5764BAC9" w14:textId="77777777" w:rsidR="00AB1A46" w:rsidRPr="00E26B2B" w:rsidRDefault="00AB1A46" w:rsidP="009670DE">
            <w:pPr>
              <w:spacing w:after="60"/>
              <w:rPr>
                <w:ins w:id="1574" w:author="ERCOT" w:date="2026-03-31T16:04:00Z"/>
                <w:sz w:val="20"/>
              </w:rPr>
            </w:pPr>
            <w:ins w:id="1575" w:author="ERCOT" w:date="2026-03-31T16:04:00Z">
              <w:r w:rsidRPr="0013396E">
                <w:rPr>
                  <w:iCs/>
                  <w:sz w:val="20"/>
                </w:rPr>
                <w:t>A Resource.</w:t>
              </w:r>
            </w:ins>
          </w:p>
        </w:tc>
      </w:tr>
      <w:tr w:rsidR="00AB1A46" w:rsidRPr="0013396E" w14:paraId="30E7FBF5" w14:textId="77777777" w:rsidTr="009670DE">
        <w:trPr>
          <w:cantSplit/>
          <w:ins w:id="1576" w:author="ERCOT" w:date="2026-03-31T16:04:00Z"/>
        </w:trPr>
        <w:tc>
          <w:tcPr>
            <w:tcW w:w="2065" w:type="dxa"/>
            <w:tcBorders>
              <w:top w:val="single" w:sz="4" w:space="0" w:color="auto"/>
              <w:left w:val="single" w:sz="4" w:space="0" w:color="auto"/>
              <w:bottom w:val="single" w:sz="4" w:space="0" w:color="auto"/>
              <w:right w:val="single" w:sz="4" w:space="0" w:color="auto"/>
            </w:tcBorders>
          </w:tcPr>
          <w:p w14:paraId="1D5DBBF3" w14:textId="77777777" w:rsidR="00AB1A46" w:rsidRDefault="00AB1A46" w:rsidP="009670DE">
            <w:pPr>
              <w:spacing w:after="60"/>
              <w:rPr>
                <w:ins w:id="1577" w:author="ERCOT" w:date="2026-03-31T16:04:00Z"/>
                <w:sz w:val="20"/>
                <w:szCs w:val="20"/>
              </w:rPr>
            </w:pPr>
            <w:ins w:id="1578" w:author="ERCOT" w:date="2026-03-31T16:04:00Z">
              <w:r>
                <w:rPr>
                  <w:i/>
                  <w:iCs/>
                  <w:sz w:val="20"/>
                </w:rPr>
                <w:t>h</w:t>
              </w:r>
            </w:ins>
          </w:p>
        </w:tc>
        <w:tc>
          <w:tcPr>
            <w:tcW w:w="810" w:type="dxa"/>
            <w:tcBorders>
              <w:top w:val="single" w:sz="4" w:space="0" w:color="auto"/>
              <w:left w:val="single" w:sz="4" w:space="0" w:color="auto"/>
              <w:bottom w:val="single" w:sz="4" w:space="0" w:color="auto"/>
              <w:right w:val="single" w:sz="4" w:space="0" w:color="auto"/>
            </w:tcBorders>
          </w:tcPr>
          <w:p w14:paraId="30000C61" w14:textId="77777777" w:rsidR="00AB1A46" w:rsidRDefault="00AB1A46" w:rsidP="009670DE">
            <w:pPr>
              <w:spacing w:after="60"/>
              <w:rPr>
                <w:ins w:id="1579" w:author="ERCOT" w:date="2026-03-31T16:04:00Z"/>
                <w:iCs/>
                <w:sz w:val="20"/>
              </w:rPr>
            </w:pPr>
            <w:ins w:id="1580" w:author="ERCOT" w:date="2026-03-31T16:04:00Z">
              <w:r>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0CE7BA6F" w14:textId="77777777" w:rsidR="00AB1A46" w:rsidRPr="00E26B2B" w:rsidRDefault="00AB1A46" w:rsidP="009670DE">
            <w:pPr>
              <w:spacing w:after="60"/>
              <w:rPr>
                <w:ins w:id="1581" w:author="ERCOT" w:date="2026-03-31T16:04:00Z"/>
                <w:sz w:val="20"/>
                <w:szCs w:val="20"/>
              </w:rPr>
            </w:pPr>
            <w:ins w:id="1582" w:author="ERCOT" w:date="2026-03-31T16:04:00Z">
              <w:r w:rsidRPr="69AD2657">
                <w:rPr>
                  <w:sz w:val="20"/>
                  <w:szCs w:val="20"/>
                </w:rPr>
                <w:t xml:space="preserve">The </w:t>
              </w:r>
              <w:r>
                <w:rPr>
                  <w:sz w:val="20"/>
                  <w:szCs w:val="20"/>
                </w:rPr>
                <w:t xml:space="preserve">Low </w:t>
              </w:r>
              <w:r w:rsidRPr="69AD2657">
                <w:rPr>
                  <w:sz w:val="20"/>
                  <w:szCs w:val="20"/>
                </w:rPr>
                <w:t>Operati</w:t>
              </w:r>
              <w:r>
                <w:rPr>
                  <w:sz w:val="20"/>
                  <w:szCs w:val="20"/>
                </w:rPr>
                <w:t>on</w:t>
              </w:r>
              <w:r w:rsidRPr="69AD2657">
                <w:rPr>
                  <w:sz w:val="20"/>
                  <w:szCs w:val="20"/>
                </w:rPr>
                <w:t xml:space="preserve"> </w:t>
              </w:r>
              <w:r>
                <w:rPr>
                  <w:sz w:val="20"/>
                  <w:szCs w:val="20"/>
                </w:rPr>
                <w:t xml:space="preserve">Reserve </w:t>
              </w:r>
              <w:r w:rsidRPr="69AD2657">
                <w:rPr>
                  <w:sz w:val="20"/>
                  <w:szCs w:val="20"/>
                </w:rPr>
                <w:t>Hour.</w:t>
              </w:r>
            </w:ins>
          </w:p>
        </w:tc>
      </w:tr>
      <w:tr w:rsidR="00AB1A46" w:rsidRPr="0013396E" w14:paraId="6B0E5652" w14:textId="77777777" w:rsidTr="009670DE">
        <w:trPr>
          <w:cantSplit/>
          <w:ins w:id="1583" w:author="ERCOT" w:date="2026-03-31T16:04:00Z"/>
        </w:trPr>
        <w:tc>
          <w:tcPr>
            <w:tcW w:w="2065" w:type="dxa"/>
            <w:tcBorders>
              <w:top w:val="single" w:sz="4" w:space="0" w:color="auto"/>
              <w:left w:val="single" w:sz="4" w:space="0" w:color="auto"/>
              <w:bottom w:val="single" w:sz="4" w:space="0" w:color="auto"/>
              <w:right w:val="single" w:sz="4" w:space="0" w:color="auto"/>
            </w:tcBorders>
          </w:tcPr>
          <w:p w14:paraId="4EB9B25B" w14:textId="77777777" w:rsidR="00AB1A46" w:rsidRPr="00665EE3" w:rsidRDefault="00AB1A46" w:rsidP="009670DE">
            <w:pPr>
              <w:spacing w:after="60"/>
              <w:rPr>
                <w:ins w:id="1584" w:author="ERCOT" w:date="2026-03-31T16:04:00Z"/>
                <w:i/>
                <w:iCs/>
                <w:sz w:val="20"/>
              </w:rPr>
            </w:pPr>
            <w:ins w:id="1585" w:author="ERCOT" w:date="2026-03-31T16:04:00Z">
              <w:r w:rsidRPr="00665EE3">
                <w:rPr>
                  <w:i/>
                  <w:iCs/>
                  <w:sz w:val="20"/>
                  <w:szCs w:val="20"/>
                </w:rPr>
                <w:t>s</w:t>
              </w:r>
            </w:ins>
          </w:p>
        </w:tc>
        <w:tc>
          <w:tcPr>
            <w:tcW w:w="810" w:type="dxa"/>
            <w:tcBorders>
              <w:top w:val="single" w:sz="4" w:space="0" w:color="auto"/>
              <w:left w:val="single" w:sz="4" w:space="0" w:color="auto"/>
              <w:bottom w:val="single" w:sz="4" w:space="0" w:color="auto"/>
              <w:right w:val="single" w:sz="4" w:space="0" w:color="auto"/>
            </w:tcBorders>
          </w:tcPr>
          <w:p w14:paraId="44FC2A6B" w14:textId="77777777" w:rsidR="00AB1A46" w:rsidRDefault="00AB1A46" w:rsidP="009670DE">
            <w:pPr>
              <w:spacing w:after="60"/>
              <w:rPr>
                <w:ins w:id="1586" w:author="ERCOT" w:date="2026-03-31T16:04:00Z"/>
                <w:iCs/>
                <w:sz w:val="20"/>
              </w:rPr>
            </w:pPr>
            <w:ins w:id="1587" w:author="ERCOT" w:date="2026-03-31T16:04:00Z">
              <w:r>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18F43127" w14:textId="36B778CC" w:rsidR="00AB1A46" w:rsidRDefault="00AB1A46" w:rsidP="009670DE">
            <w:pPr>
              <w:spacing w:after="60"/>
              <w:rPr>
                <w:ins w:id="1588" w:author="ERCOT" w:date="2026-03-31T16:04:00Z"/>
                <w:sz w:val="20"/>
                <w:szCs w:val="20"/>
              </w:rPr>
            </w:pPr>
            <w:ins w:id="1589" w:author="ERCOT" w:date="2026-03-31T16:04:00Z">
              <w:r w:rsidRPr="69AD2657">
                <w:rPr>
                  <w:sz w:val="20"/>
                  <w:szCs w:val="20"/>
                </w:rPr>
                <w:t xml:space="preserve">The </w:t>
              </w:r>
            </w:ins>
            <w:ins w:id="1590" w:author="ERCOT 070126" w:date="2026-06-17T15:19:00Z" w16du:dateUtc="2026-06-17T20:19:00Z">
              <w:r w:rsidR="00076B1E">
                <w:rPr>
                  <w:sz w:val="20"/>
                  <w:szCs w:val="20"/>
                </w:rPr>
                <w:t xml:space="preserve">Generation </w:t>
              </w:r>
            </w:ins>
            <w:ins w:id="1591" w:author="ERCOT" w:date="2026-03-31T16:04:00Z">
              <w:r w:rsidRPr="69AD2657">
                <w:rPr>
                  <w:sz w:val="20"/>
                  <w:szCs w:val="20"/>
                </w:rPr>
                <w:t xml:space="preserve">Firming </w:t>
              </w:r>
              <w:r>
                <w:rPr>
                  <w:sz w:val="20"/>
                  <w:szCs w:val="20"/>
                </w:rPr>
                <w:t>S</w:t>
              </w:r>
              <w:r w:rsidRPr="69AD2657">
                <w:rPr>
                  <w:sz w:val="20"/>
                  <w:szCs w:val="20"/>
                </w:rPr>
                <w:t>eason.</w:t>
              </w:r>
            </w:ins>
          </w:p>
        </w:tc>
      </w:tr>
    </w:tbl>
    <w:p w14:paraId="201267A0" w14:textId="0F3CE6B9" w:rsidR="00AB1A46" w:rsidRDefault="00AB1A46" w:rsidP="00AB1A46">
      <w:pPr>
        <w:pStyle w:val="Heading2"/>
        <w:numPr>
          <w:ilvl w:val="0"/>
          <w:numId w:val="0"/>
        </w:numPr>
        <w:spacing w:before="480"/>
        <w:ind w:left="576" w:hanging="576"/>
        <w:rPr>
          <w:ins w:id="1592" w:author="ERCOT" w:date="2026-03-31T16:04:00Z"/>
        </w:rPr>
      </w:pPr>
      <w:bookmarkStart w:id="1593" w:name="_Toc221022677"/>
      <w:ins w:id="1594" w:author="ERCOT" w:date="2026-03-31T16:04:00Z">
        <w:r>
          <w:t>28.9</w:t>
        </w:r>
        <w:r>
          <w:tab/>
        </w:r>
        <w:r>
          <w:tab/>
          <w:t>Firming Capacity Incentive Payment</w:t>
        </w:r>
        <w:bookmarkEnd w:id="1593"/>
      </w:ins>
    </w:p>
    <w:p w14:paraId="7D1E24E3" w14:textId="03A792B4" w:rsidR="00AB1A46" w:rsidRDefault="00AB1A46" w:rsidP="00AB1A46">
      <w:pPr>
        <w:pStyle w:val="BodyText"/>
        <w:ind w:left="720" w:hanging="720"/>
        <w:rPr>
          <w:ins w:id="1595" w:author="ERCOT" w:date="2026-03-31T16:04:00Z"/>
        </w:rPr>
      </w:pPr>
      <w:ins w:id="1596" w:author="ERCOT" w:date="2026-03-31T16:04:00Z">
        <w:r>
          <w:t>(1)</w:t>
        </w:r>
        <w:r>
          <w:tab/>
        </w:r>
      </w:ins>
      <w:ins w:id="1597" w:author="ERCOT" w:date="2026-04-02T12:52:00Z">
        <w:r>
          <w:t xml:space="preserve">For each </w:t>
        </w:r>
      </w:ins>
      <w:ins w:id="1598" w:author="ERCOT 070126" w:date="2026-06-17T15:19:00Z" w16du:dateUtc="2026-06-17T20:19:00Z">
        <w:r w:rsidR="00076B1E">
          <w:t xml:space="preserve">Generation </w:t>
        </w:r>
      </w:ins>
      <w:ins w:id="1599" w:author="ERCOT" w:date="2026-04-02T12:52:00Z">
        <w:r>
          <w:t xml:space="preserve">Firming Season, ERCOT will pay a financial incentive to a QSE representing a Generation Resource that operates or is available to operate above its Seasonal Average Generation Capability (SAGC) during a Low Operation Reserve Hour, subject to the existence of firming capacity penalty charges for the season.  Only Resources that are subject to </w:t>
        </w:r>
      </w:ins>
      <w:ins w:id="1600" w:author="ERCOT 070126" w:date="2026-06-18T14:15:00Z" w16du:dateUtc="2026-06-18T19:15:00Z">
        <w:r w:rsidR="008D3C6B">
          <w:t xml:space="preserve">generation </w:t>
        </w:r>
      </w:ins>
      <w:ins w:id="1601" w:author="ERCOT" w:date="2026-04-02T12:52:00Z">
        <w:r>
          <w:t xml:space="preserve">firming performance obligations, as defined in Section 28.2.1, Resources Subject to a </w:t>
        </w:r>
      </w:ins>
      <w:ins w:id="1602" w:author="ERCOT 070126" w:date="2026-06-18T14:15:00Z" w16du:dateUtc="2026-06-18T19:15:00Z">
        <w:r w:rsidR="008D3C6B">
          <w:t xml:space="preserve">Generation </w:t>
        </w:r>
      </w:ins>
      <w:ins w:id="1603" w:author="ERCOT" w:date="2026-04-02T12:52:00Z">
        <w:r>
          <w:t xml:space="preserve">Firming Performance Obligation, are eligible for this payment. Resources that are not subject to </w:t>
        </w:r>
      </w:ins>
      <w:ins w:id="1604" w:author="ERCOT 070126" w:date="2026-06-18T14:15:00Z" w16du:dateUtc="2026-06-18T19:15:00Z">
        <w:r w:rsidR="008D3C6B">
          <w:t xml:space="preserve">generation </w:t>
        </w:r>
      </w:ins>
      <w:ins w:id="1605" w:author="ERCOT" w:date="2026-04-02T12:52:00Z">
        <w:r>
          <w:t xml:space="preserve">firming performance obligations, as defined in Section 28.2.1, Resources Subject to a </w:t>
        </w:r>
      </w:ins>
      <w:ins w:id="1606" w:author="ERCOT 070126" w:date="2026-06-18T14:15:00Z" w16du:dateUtc="2026-06-18T19:15:00Z">
        <w:r w:rsidR="008D3C6B">
          <w:t xml:space="preserve">Generation </w:t>
        </w:r>
      </w:ins>
      <w:ins w:id="1607" w:author="ERCOT" w:date="2026-04-02T12:52:00Z">
        <w:r>
          <w:t>Firming Performance Obligation, are not eligible for this payment.</w:t>
        </w:r>
      </w:ins>
    </w:p>
    <w:p w14:paraId="087A0869" w14:textId="0930E0F0" w:rsidR="00AB1A46" w:rsidRPr="00FF1E7F" w:rsidRDefault="00AB1A46" w:rsidP="00AB1A46">
      <w:pPr>
        <w:pStyle w:val="BodyText"/>
        <w:ind w:left="720" w:hanging="720"/>
        <w:rPr>
          <w:ins w:id="1608" w:author="ERCOT" w:date="2026-03-31T16:04:00Z"/>
        </w:rPr>
      </w:pPr>
      <w:ins w:id="1609" w:author="ERCOT" w:date="2026-03-31T16:04:00Z">
        <w:r>
          <w:t>(2)</w:t>
        </w:r>
        <w:r>
          <w:tab/>
          <w:t xml:space="preserve">The firming capacity incentive payment will be calculated on the RTM Final Settlement, and any subsequent Settlement run, </w:t>
        </w:r>
        <w:r w:rsidRPr="00B37C1E">
          <w:t xml:space="preserve">for the last Operating Day of each </w:t>
        </w:r>
      </w:ins>
      <w:ins w:id="1610" w:author="ERCOT 070126" w:date="2026-06-17T15:20:00Z" w16du:dateUtc="2026-06-17T20:20:00Z">
        <w:r w:rsidR="00076B1E">
          <w:t xml:space="preserve">Generation </w:t>
        </w:r>
      </w:ins>
      <w:ins w:id="1611" w:author="ERCOT" w:date="2026-03-31T16:04:00Z">
        <w:r w:rsidRPr="00B37C1E">
          <w:t xml:space="preserve">Firming Season.  </w:t>
        </w:r>
      </w:ins>
    </w:p>
    <w:p w14:paraId="4CA16602" w14:textId="08A4AF35" w:rsidR="00AB1A46" w:rsidRPr="000945C3" w:rsidRDefault="00AB1A46" w:rsidP="00AB1A46">
      <w:pPr>
        <w:pStyle w:val="BodyText"/>
        <w:ind w:left="720" w:hanging="720"/>
        <w:rPr>
          <w:ins w:id="1612" w:author="ERCOT" w:date="2026-03-31T16:04:00Z"/>
        </w:rPr>
      </w:pPr>
      <w:ins w:id="1613" w:author="ERCOT" w:date="2026-03-31T16:04:00Z">
        <w:r>
          <w:t>(3)</w:t>
        </w:r>
        <w:r>
          <w:tab/>
          <w:t xml:space="preserve">The firming capacity incentive price for the </w:t>
        </w:r>
      </w:ins>
      <w:ins w:id="1614" w:author="ERCOT 070126" w:date="2026-06-17T15:20:00Z" w16du:dateUtc="2026-06-17T20:20:00Z">
        <w:r w:rsidR="00076B1E">
          <w:t xml:space="preserve">Generation </w:t>
        </w:r>
      </w:ins>
      <w:ins w:id="1615" w:author="ERCOT" w:date="2026-03-31T16:04:00Z">
        <w:r>
          <w:t>Firming Season is calculated as follows:</w:t>
        </w:r>
      </w:ins>
    </w:p>
    <w:p w14:paraId="66D3279A" w14:textId="77777777" w:rsidR="00AB1A46" w:rsidRDefault="00AB1A46" w:rsidP="00AB1A46">
      <w:pPr>
        <w:pStyle w:val="BodyText"/>
        <w:ind w:left="720"/>
        <w:rPr>
          <w:ins w:id="1616" w:author="ERCOT" w:date="2026-03-31T16:04:00Z"/>
        </w:rPr>
      </w:pPr>
      <w:ins w:id="1617" w:author="ERCOT" w:date="2026-03-31T16:04:00Z">
        <w:r w:rsidRPr="00A41E33">
          <w:t>F</w:t>
        </w:r>
        <w:r>
          <w:t>CIPR</w:t>
        </w:r>
        <w:r w:rsidRPr="00A41E33">
          <w:t xml:space="preserve"> </w:t>
        </w:r>
        <w:r>
          <w:rPr>
            <w:i/>
            <w:vertAlign w:val="subscript"/>
          </w:rPr>
          <w:t>s</w:t>
        </w:r>
        <w:r>
          <w:t xml:space="preserve"> = Min (</w:t>
        </w:r>
        <w:r w:rsidRPr="0013396E">
          <w:t>F</w:t>
        </w:r>
        <w:r>
          <w:t>CPAMTTOT</w:t>
        </w:r>
        <w:r w:rsidRPr="000768D1">
          <w:t xml:space="preserve"> </w:t>
        </w:r>
        <w:r>
          <w:rPr>
            <w:i/>
            <w:vertAlign w:val="subscript"/>
          </w:rPr>
          <w:t>s</w:t>
        </w:r>
        <w:r w:rsidRPr="000768D1">
          <w:t xml:space="preserve"> </w:t>
        </w:r>
        <w:r>
          <w:t>/ FCIQTOT</w:t>
        </w:r>
        <w:r w:rsidRPr="000768D1">
          <w:t xml:space="preserve"> </w:t>
        </w:r>
        <w:r>
          <w:rPr>
            <w:i/>
            <w:vertAlign w:val="subscript"/>
          </w:rPr>
          <w:t>s</w:t>
        </w:r>
        <w:r>
          <w:t>, 1000)</w:t>
        </w:r>
      </w:ins>
    </w:p>
    <w:p w14:paraId="4DA326B8" w14:textId="77777777" w:rsidR="00AB1A46" w:rsidRDefault="00AB1A46" w:rsidP="00AB1A46">
      <w:pPr>
        <w:pStyle w:val="BodyText"/>
        <w:ind w:left="720"/>
        <w:rPr>
          <w:ins w:id="1618" w:author="ERCOT" w:date="2026-03-31T16:04:00Z"/>
        </w:rPr>
      </w:pPr>
      <w:ins w:id="1619" w:author="ERCOT" w:date="2026-03-31T16:04:00Z">
        <w:r>
          <w:t>Where:</w:t>
        </w:r>
      </w:ins>
    </w:p>
    <w:p w14:paraId="071150A4" w14:textId="58AB9172" w:rsidR="00AB1A46" w:rsidRDefault="00AB1A46" w:rsidP="008B285D">
      <w:pPr>
        <w:pStyle w:val="BodyText"/>
        <w:ind w:left="1080"/>
        <w:rPr>
          <w:ins w:id="1620" w:author="ERCOT" w:date="2026-03-31T16:04:00Z"/>
        </w:rPr>
      </w:pPr>
      <w:ins w:id="1621" w:author="ERCOT" w:date="2026-03-31T16:04:00Z">
        <w:r>
          <w:t>FCIQTOT</w:t>
        </w:r>
        <w:r w:rsidRPr="000768D1">
          <w:t xml:space="preserve"> </w:t>
        </w:r>
        <w:r>
          <w:rPr>
            <w:i/>
            <w:vertAlign w:val="subscript"/>
          </w:rPr>
          <w:t>s</w:t>
        </w:r>
        <w:r>
          <w:t xml:space="preserve"> = </w:t>
        </w:r>
      </w:ins>
      <m:oMath>
        <m:limLow>
          <m:limLowPr>
            <m:ctrlPr>
              <w:ins w:id="1622" w:author="ERCOT" w:date="2026-03-31T16:04:00Z">
                <w:rPr>
                  <w:rFonts w:ascii="Cambria Math" w:hAnsi="Cambria Math"/>
                  <w:i/>
                  <w:sz w:val="28"/>
                  <w:szCs w:val="28"/>
                </w:rPr>
              </w:ins>
            </m:ctrlPr>
          </m:limLowPr>
          <m:e>
            <m:r>
              <w:ins w:id="1623" w:author="ERCOT" w:date="2026-03-31T16:04:00Z">
                <w:rPr>
                  <w:rFonts w:ascii="Cambria Math"/>
                  <w:sz w:val="28"/>
                  <w:szCs w:val="28"/>
                </w:rPr>
                <m:t>Σ</m:t>
              </w:ins>
            </m:r>
          </m:e>
          <m:lim>
            <m:r>
              <w:ins w:id="1624" w:author="ERCOT" w:date="2026-03-31T16:04:00Z">
                <w:rPr>
                  <w:rFonts w:ascii="Cambria Math"/>
                  <w:sz w:val="28"/>
                  <w:szCs w:val="28"/>
                </w:rPr>
                <m:t>r</m:t>
              </w:ins>
            </m:r>
          </m:lim>
        </m:limLow>
      </m:oMath>
      <w:ins w:id="1625" w:author="ERCOT" w:date="2026-03-31T16:04:00Z">
        <w:r>
          <w:t xml:space="preserve">  </w:t>
        </w:r>
      </w:ins>
      <m:oMath>
        <m:limLow>
          <m:limLowPr>
            <m:ctrlPr>
              <w:ins w:id="1626" w:author="ERCOT" w:date="2026-03-31T16:04:00Z">
                <w:rPr>
                  <w:rFonts w:ascii="Cambria Math" w:hAnsi="Cambria Math"/>
                  <w:i/>
                  <w:sz w:val="28"/>
                  <w:szCs w:val="28"/>
                </w:rPr>
              </w:ins>
            </m:ctrlPr>
          </m:limLowPr>
          <m:e>
            <m:r>
              <w:ins w:id="1627" w:author="ERCOT" w:date="2026-03-31T16:04:00Z">
                <w:rPr>
                  <w:rFonts w:ascii="Cambria Math"/>
                  <w:sz w:val="28"/>
                  <w:szCs w:val="28"/>
                </w:rPr>
                <m:t>Σ</m:t>
              </w:ins>
            </m:r>
          </m:e>
          <m:lim>
            <m:r>
              <w:ins w:id="1628" w:author="ERCOT" w:date="2026-03-31T16:04:00Z">
                <w:rPr>
                  <w:rFonts w:ascii="Cambria Math"/>
                  <w:sz w:val="28"/>
                  <w:szCs w:val="28"/>
                </w:rPr>
                <m:t>h</m:t>
              </w:ins>
            </m:r>
          </m:lim>
        </m:limLow>
      </m:oMath>
      <w:ins w:id="1629" w:author="ERCOT" w:date="2026-03-31T16:04:00Z">
        <w:r>
          <w:t xml:space="preserve"> </w:t>
        </w:r>
        <w:r w:rsidRPr="0013396E">
          <w:t>F</w:t>
        </w:r>
        <w:r>
          <w:t>CIQ</w:t>
        </w:r>
        <w:r w:rsidRPr="000768D1">
          <w:t xml:space="preserve"> </w:t>
        </w:r>
        <w:r w:rsidRPr="000768D1">
          <w:rPr>
            <w:i/>
            <w:vertAlign w:val="subscript"/>
          </w:rPr>
          <w:t>q</w:t>
        </w:r>
        <w:r>
          <w:rPr>
            <w:i/>
            <w:vertAlign w:val="subscript"/>
          </w:rPr>
          <w:t>, r, h</w:t>
        </w:r>
        <w:r w:rsidRPr="000768D1">
          <w:t xml:space="preserve">  </w:t>
        </w:r>
      </w:ins>
    </w:p>
    <w:p w14:paraId="3E4F575B" w14:textId="744C6721" w:rsidR="00AB1A46" w:rsidRDefault="00AB1A46" w:rsidP="008B285D">
      <w:pPr>
        <w:pStyle w:val="BodyText"/>
        <w:ind w:left="1080"/>
        <w:rPr>
          <w:ins w:id="1630" w:author="ERCOT" w:date="2026-03-31T16:04:00Z"/>
        </w:rPr>
      </w:pPr>
      <w:ins w:id="1631" w:author="ERCOT" w:date="2026-03-31T16:04:00Z">
        <w:r w:rsidRPr="0013396E">
          <w:t>F</w:t>
        </w:r>
        <w:r>
          <w:t>CIQ</w:t>
        </w:r>
        <w:r w:rsidRPr="000768D1">
          <w:t xml:space="preserve"> </w:t>
        </w:r>
        <w:r w:rsidRPr="000768D1">
          <w:rPr>
            <w:i/>
            <w:vertAlign w:val="subscript"/>
          </w:rPr>
          <w:t>q</w:t>
        </w:r>
        <w:r>
          <w:rPr>
            <w:i/>
            <w:vertAlign w:val="subscript"/>
          </w:rPr>
          <w:t>, r, h</w:t>
        </w:r>
        <w:r w:rsidRPr="000768D1">
          <w:t xml:space="preserve">  </w:t>
        </w:r>
        <w:r>
          <w:t xml:space="preserve">= Max (0, </w:t>
        </w:r>
        <w:r w:rsidRPr="00A41E33">
          <w:t>F</w:t>
        </w:r>
        <w:r>
          <w:t>CAV</w:t>
        </w:r>
        <w:r w:rsidRPr="00A41E33">
          <w:t xml:space="preserve"> </w:t>
        </w:r>
        <w:r>
          <w:rPr>
            <w:i/>
            <w:vertAlign w:val="subscript"/>
          </w:rPr>
          <w:t>q, r, h</w:t>
        </w:r>
      </w:ins>
      <w:ins w:id="1632" w:author="ERCOT 070126" w:date="2026-06-24T09:01:00Z" w16du:dateUtc="2026-06-24T14:01:00Z">
        <w:r w:rsidR="004E19D0">
          <w:rPr>
            <w:i/>
            <w:vertAlign w:val="subscript"/>
          </w:rPr>
          <w:t xml:space="preserve"> </w:t>
        </w:r>
        <w:r w:rsidR="004E19D0">
          <w:t>– SAGC</w:t>
        </w:r>
        <w:r w:rsidR="004E19D0" w:rsidRPr="00A41E33">
          <w:t xml:space="preserve"> </w:t>
        </w:r>
        <w:r w:rsidR="004E19D0">
          <w:rPr>
            <w:i/>
            <w:vertAlign w:val="subscript"/>
          </w:rPr>
          <w:t xml:space="preserve">q, r, s </w:t>
        </w:r>
        <w:r w:rsidR="004E19D0">
          <w:t xml:space="preserve">– </w:t>
        </w:r>
        <w:r w:rsidR="004E19D0" w:rsidRPr="00A41E33">
          <w:t>F</w:t>
        </w:r>
        <w:r w:rsidR="004E19D0">
          <w:t>TCS</w:t>
        </w:r>
        <w:r w:rsidR="004E19D0" w:rsidRPr="00A41E33">
          <w:t xml:space="preserve"> </w:t>
        </w:r>
        <w:r w:rsidR="004E19D0">
          <w:rPr>
            <w:i/>
            <w:vertAlign w:val="subscript"/>
          </w:rPr>
          <w:t>q, r, h</w:t>
        </w:r>
      </w:ins>
      <w:ins w:id="1633" w:author="ERCOT" w:date="2026-03-31T16:04:00Z">
        <w:del w:id="1634" w:author="ERCOT 070126" w:date="2026-06-12T12:04:00Z" w16du:dateUtc="2026-06-12T17:04:00Z">
          <w:r w:rsidDel="005F1338">
            <w:delText xml:space="preserve"> – </w:delText>
          </w:r>
          <w:r w:rsidRPr="00A41E33" w:rsidDel="005F1338">
            <w:delText>F</w:delText>
          </w:r>
          <w:r w:rsidDel="005F1338">
            <w:delText>TCP</w:delText>
          </w:r>
          <w:r w:rsidRPr="00A41E33" w:rsidDel="005F1338">
            <w:delText xml:space="preserve"> </w:delText>
          </w:r>
          <w:r w:rsidDel="005F1338">
            <w:rPr>
              <w:i/>
              <w:vertAlign w:val="subscript"/>
            </w:rPr>
            <w:delText>q, r, h</w:delText>
          </w:r>
          <w:r w:rsidDel="005F1338">
            <w:delText xml:space="preserve"> </w:delText>
          </w:r>
        </w:del>
        <w:del w:id="1635" w:author="ERCOT 070126" w:date="2026-06-24T09:01:00Z" w16du:dateUtc="2026-06-24T14:01:00Z">
          <w:r w:rsidDel="004E19D0">
            <w:delText xml:space="preserve">– </w:delText>
          </w:r>
          <w:r w:rsidRPr="00A41E33" w:rsidDel="004E19D0">
            <w:delText>F</w:delText>
          </w:r>
          <w:r w:rsidDel="004E19D0">
            <w:delText>CRQ</w:delText>
          </w:r>
          <w:r w:rsidRPr="00A41E33" w:rsidDel="004E19D0">
            <w:delText xml:space="preserve"> </w:delText>
          </w:r>
          <w:r w:rsidDel="004E19D0">
            <w:rPr>
              <w:i/>
              <w:vertAlign w:val="subscript"/>
            </w:rPr>
            <w:delText>q, r, h</w:delText>
          </w:r>
        </w:del>
        <w:r>
          <w:t>)</w:t>
        </w:r>
      </w:ins>
    </w:p>
    <w:p w14:paraId="04D7053F" w14:textId="77777777" w:rsidR="00AB1A46" w:rsidRPr="0013396E" w:rsidRDefault="00AB1A46" w:rsidP="00AB1A46">
      <w:pPr>
        <w:rPr>
          <w:ins w:id="1636" w:author="ERCOT" w:date="2026-03-31T16:04:00Z"/>
        </w:rPr>
      </w:pPr>
      <w:ins w:id="1637" w:author="ERCOT" w:date="2026-03-31T16: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839"/>
        <w:gridCol w:w="6906"/>
      </w:tblGrid>
      <w:tr w:rsidR="00AB1A46" w:rsidRPr="0013396E" w14:paraId="2BDAE0AB" w14:textId="77777777" w:rsidTr="009670DE">
        <w:trPr>
          <w:cantSplit/>
          <w:tblHeader/>
          <w:ins w:id="1638"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47F0E46E" w14:textId="77777777" w:rsidR="00AB1A46" w:rsidRPr="0013396E" w:rsidRDefault="00AB1A46" w:rsidP="009670DE">
            <w:pPr>
              <w:spacing w:after="120"/>
              <w:rPr>
                <w:ins w:id="1639" w:author="ERCOT" w:date="2026-03-31T16:04:00Z"/>
                <w:b/>
                <w:iCs/>
                <w:sz w:val="20"/>
              </w:rPr>
            </w:pPr>
            <w:ins w:id="1640" w:author="ERCOT" w:date="2026-03-31T16:04:00Z">
              <w:r w:rsidRPr="0013396E">
                <w:rPr>
                  <w:b/>
                  <w:iCs/>
                  <w:sz w:val="20"/>
                </w:rPr>
                <w:lastRenderedPageBreak/>
                <w:t>Variable</w:t>
              </w:r>
            </w:ins>
          </w:p>
        </w:tc>
        <w:tc>
          <w:tcPr>
            <w:tcW w:w="0" w:type="auto"/>
            <w:tcBorders>
              <w:top w:val="single" w:sz="4" w:space="0" w:color="auto"/>
              <w:left w:val="single" w:sz="4" w:space="0" w:color="auto"/>
              <w:bottom w:val="single" w:sz="4" w:space="0" w:color="auto"/>
              <w:right w:val="single" w:sz="4" w:space="0" w:color="auto"/>
            </w:tcBorders>
            <w:hideMark/>
          </w:tcPr>
          <w:p w14:paraId="7F781FAE" w14:textId="77777777" w:rsidR="00AB1A46" w:rsidRPr="0013396E" w:rsidRDefault="00AB1A46" w:rsidP="009670DE">
            <w:pPr>
              <w:spacing w:after="120"/>
              <w:rPr>
                <w:ins w:id="1641" w:author="ERCOT" w:date="2026-03-31T16:04:00Z"/>
                <w:b/>
                <w:iCs/>
                <w:sz w:val="20"/>
              </w:rPr>
            </w:pPr>
            <w:ins w:id="1642" w:author="ERCOT" w:date="2026-03-31T16:04:00Z">
              <w:r w:rsidRPr="0013396E">
                <w:rPr>
                  <w:b/>
                  <w:iCs/>
                  <w:sz w:val="20"/>
                </w:rPr>
                <w:t>Unit</w:t>
              </w:r>
            </w:ins>
          </w:p>
        </w:tc>
        <w:tc>
          <w:tcPr>
            <w:tcW w:w="0" w:type="auto"/>
            <w:tcBorders>
              <w:top w:val="single" w:sz="4" w:space="0" w:color="auto"/>
              <w:left w:val="single" w:sz="4" w:space="0" w:color="auto"/>
              <w:bottom w:val="single" w:sz="4" w:space="0" w:color="auto"/>
              <w:right w:val="single" w:sz="4" w:space="0" w:color="auto"/>
            </w:tcBorders>
            <w:hideMark/>
          </w:tcPr>
          <w:p w14:paraId="3E64609B" w14:textId="77777777" w:rsidR="00AB1A46" w:rsidRPr="0013396E" w:rsidRDefault="00AB1A46" w:rsidP="009670DE">
            <w:pPr>
              <w:spacing w:after="120"/>
              <w:rPr>
                <w:ins w:id="1643" w:author="ERCOT" w:date="2026-03-31T16:04:00Z"/>
                <w:b/>
                <w:iCs/>
                <w:sz w:val="20"/>
              </w:rPr>
            </w:pPr>
            <w:ins w:id="1644" w:author="ERCOT" w:date="2026-03-31T16:04:00Z">
              <w:r w:rsidRPr="0013396E">
                <w:rPr>
                  <w:b/>
                  <w:iCs/>
                  <w:sz w:val="20"/>
                </w:rPr>
                <w:t>Definition</w:t>
              </w:r>
            </w:ins>
          </w:p>
        </w:tc>
      </w:tr>
      <w:tr w:rsidR="00AB1A46" w:rsidRPr="0013396E" w14:paraId="72B62FC8" w14:textId="77777777" w:rsidTr="009670DE">
        <w:trPr>
          <w:cantSplit/>
          <w:ins w:id="1645"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06E9C91B" w14:textId="77777777" w:rsidR="00AB1A46" w:rsidRPr="000D3A64" w:rsidRDefault="00AB1A46" w:rsidP="009670DE">
            <w:pPr>
              <w:spacing w:after="60"/>
              <w:rPr>
                <w:ins w:id="1646" w:author="ERCOT" w:date="2026-03-31T16:04:00Z"/>
                <w:iCs/>
                <w:sz w:val="20"/>
                <w:szCs w:val="20"/>
              </w:rPr>
            </w:pPr>
            <w:ins w:id="1647" w:author="ERCOT" w:date="2026-03-31T16:04:00Z">
              <w:r w:rsidRPr="000D3A64">
                <w:rPr>
                  <w:sz w:val="20"/>
                  <w:szCs w:val="20"/>
                </w:rPr>
                <w:t xml:space="preserve">FCIPR </w:t>
              </w:r>
              <w:r>
                <w:rPr>
                  <w:i/>
                  <w:sz w:val="20"/>
                  <w:szCs w:val="20"/>
                  <w:vertAlign w:val="subscript"/>
                </w:rPr>
                <w:t>s</w:t>
              </w:r>
            </w:ins>
          </w:p>
        </w:tc>
        <w:tc>
          <w:tcPr>
            <w:tcW w:w="0" w:type="auto"/>
            <w:tcBorders>
              <w:top w:val="single" w:sz="4" w:space="0" w:color="auto"/>
              <w:left w:val="single" w:sz="4" w:space="0" w:color="auto"/>
              <w:bottom w:val="single" w:sz="4" w:space="0" w:color="auto"/>
              <w:right w:val="single" w:sz="4" w:space="0" w:color="auto"/>
            </w:tcBorders>
            <w:hideMark/>
          </w:tcPr>
          <w:p w14:paraId="51D4C123" w14:textId="77777777" w:rsidR="00AB1A46" w:rsidRPr="0013396E" w:rsidRDefault="00AB1A46" w:rsidP="009670DE">
            <w:pPr>
              <w:spacing w:after="60"/>
              <w:rPr>
                <w:ins w:id="1648" w:author="ERCOT" w:date="2026-03-31T16:04:00Z"/>
                <w:iCs/>
                <w:sz w:val="20"/>
              </w:rPr>
            </w:pPr>
            <w:ins w:id="1649" w:author="ERCOT" w:date="2026-03-31T16:04:00Z">
              <w:r w:rsidRPr="0013396E">
                <w:rPr>
                  <w:iCs/>
                  <w:sz w:val="20"/>
                </w:rPr>
                <w:t>$</w:t>
              </w:r>
              <w:r>
                <w:rPr>
                  <w:iCs/>
                  <w:sz w:val="20"/>
                </w:rPr>
                <w:t>/MWh</w:t>
              </w:r>
            </w:ins>
          </w:p>
        </w:tc>
        <w:tc>
          <w:tcPr>
            <w:tcW w:w="0" w:type="auto"/>
            <w:tcBorders>
              <w:top w:val="single" w:sz="4" w:space="0" w:color="auto"/>
              <w:left w:val="single" w:sz="4" w:space="0" w:color="auto"/>
              <w:bottom w:val="single" w:sz="4" w:space="0" w:color="auto"/>
              <w:right w:val="single" w:sz="4" w:space="0" w:color="auto"/>
            </w:tcBorders>
            <w:hideMark/>
          </w:tcPr>
          <w:p w14:paraId="6A023B9F" w14:textId="77777777" w:rsidR="00AB1A46" w:rsidRPr="0013396E" w:rsidRDefault="00AB1A46" w:rsidP="009670DE">
            <w:pPr>
              <w:spacing w:after="60"/>
              <w:rPr>
                <w:ins w:id="1650" w:author="ERCOT" w:date="2026-03-31T16:04:00Z"/>
                <w:sz w:val="20"/>
                <w:szCs w:val="20"/>
              </w:rPr>
            </w:pPr>
            <w:ins w:id="1651" w:author="ERCOT" w:date="2026-03-31T16:04:00Z">
              <w:r w:rsidRPr="69AD2657">
                <w:rPr>
                  <w:i/>
                  <w:iCs/>
                  <w:sz w:val="20"/>
                  <w:szCs w:val="20"/>
                </w:rPr>
                <w:t xml:space="preserve">Firming Capacity Incentive Price </w:t>
              </w:r>
              <w:r w:rsidRPr="69AD2657">
                <w:rPr>
                  <w:rFonts w:ascii="Symbol" w:eastAsia="Symbol" w:hAnsi="Symbol" w:cs="Symbol"/>
                  <w:sz w:val="20"/>
                  <w:szCs w:val="20"/>
                </w:rPr>
                <w:t>¾</w:t>
              </w:r>
              <w:r w:rsidRPr="69AD2657">
                <w:rPr>
                  <w:sz w:val="20"/>
                  <w:szCs w:val="20"/>
                </w:rPr>
                <w:t xml:space="preserve">The calculated price for season </w:t>
              </w:r>
              <w:r w:rsidRPr="69AD2657">
                <w:rPr>
                  <w:i/>
                  <w:iCs/>
                  <w:sz w:val="20"/>
                  <w:szCs w:val="20"/>
                </w:rPr>
                <w:t xml:space="preserve">s </w:t>
              </w:r>
              <w:r w:rsidRPr="69AD2657">
                <w:rPr>
                  <w:sz w:val="20"/>
                  <w:szCs w:val="20"/>
                </w:rPr>
                <w:t xml:space="preserve">used to determine the </w:t>
              </w:r>
              <w:r w:rsidRPr="2921DBB9">
                <w:rPr>
                  <w:sz w:val="20"/>
                  <w:szCs w:val="20"/>
                </w:rPr>
                <w:t>firming</w:t>
              </w:r>
              <w:r w:rsidRPr="69AD2657">
                <w:rPr>
                  <w:sz w:val="20"/>
                  <w:szCs w:val="20"/>
                </w:rPr>
                <w:t xml:space="preserve"> capacity incentive amount.</w:t>
              </w:r>
            </w:ins>
          </w:p>
        </w:tc>
      </w:tr>
      <w:tr w:rsidR="00AB1A46" w:rsidRPr="0013396E" w14:paraId="5A27D0D1" w14:textId="77777777" w:rsidTr="009670DE">
        <w:trPr>
          <w:cantSplit/>
          <w:ins w:id="165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253F082" w14:textId="77777777" w:rsidR="00AB1A46" w:rsidRPr="00A41E33" w:rsidRDefault="00AB1A46" w:rsidP="009670DE">
            <w:pPr>
              <w:spacing w:after="60"/>
              <w:rPr>
                <w:ins w:id="1653" w:author="ERCOT" w:date="2026-03-31T16:04:00Z"/>
              </w:rPr>
            </w:pPr>
            <w:ins w:id="1654" w:author="ERCOT" w:date="2026-03-31T16:04:00Z">
              <w:r w:rsidRPr="007976A2">
                <w:rPr>
                  <w:sz w:val="20"/>
                  <w:szCs w:val="20"/>
                </w:rPr>
                <w:t>FCP</w:t>
              </w:r>
              <w:r>
                <w:rPr>
                  <w:sz w:val="20"/>
                  <w:szCs w:val="20"/>
                </w:rPr>
                <w:t>AMT</w:t>
              </w:r>
              <w:r w:rsidRPr="007976A2">
                <w:rPr>
                  <w:sz w:val="20"/>
                  <w:szCs w:val="20"/>
                </w:rPr>
                <w:t xml:space="preserve">TOT </w:t>
              </w:r>
              <w:r w:rsidRPr="007976A2">
                <w:rPr>
                  <w:i/>
                  <w:sz w:val="20"/>
                  <w:szCs w:val="20"/>
                  <w:vertAlign w:val="subscript"/>
                </w:rPr>
                <w:t>s</w:t>
              </w:r>
            </w:ins>
          </w:p>
        </w:tc>
        <w:tc>
          <w:tcPr>
            <w:tcW w:w="0" w:type="auto"/>
            <w:tcBorders>
              <w:top w:val="single" w:sz="4" w:space="0" w:color="auto"/>
              <w:left w:val="single" w:sz="4" w:space="0" w:color="auto"/>
              <w:bottom w:val="single" w:sz="4" w:space="0" w:color="auto"/>
              <w:right w:val="single" w:sz="4" w:space="0" w:color="auto"/>
            </w:tcBorders>
          </w:tcPr>
          <w:p w14:paraId="793E97F2" w14:textId="77777777" w:rsidR="00AB1A46" w:rsidRPr="0013396E" w:rsidRDefault="00AB1A46" w:rsidP="009670DE">
            <w:pPr>
              <w:spacing w:after="60"/>
              <w:rPr>
                <w:ins w:id="1655" w:author="ERCOT" w:date="2026-03-31T16:04:00Z"/>
                <w:iCs/>
                <w:sz w:val="20"/>
              </w:rPr>
            </w:pPr>
            <w:ins w:id="1656" w:author="ERCOT" w:date="2026-03-31T16:04:00Z">
              <w:r w:rsidRPr="0013396E">
                <w:rPr>
                  <w:iCs/>
                  <w:sz w:val="20"/>
                </w:rPr>
                <w:t>$</w:t>
              </w:r>
            </w:ins>
          </w:p>
        </w:tc>
        <w:tc>
          <w:tcPr>
            <w:tcW w:w="0" w:type="auto"/>
            <w:tcBorders>
              <w:top w:val="single" w:sz="4" w:space="0" w:color="auto"/>
              <w:left w:val="single" w:sz="4" w:space="0" w:color="auto"/>
              <w:bottom w:val="single" w:sz="4" w:space="0" w:color="auto"/>
              <w:right w:val="single" w:sz="4" w:space="0" w:color="auto"/>
            </w:tcBorders>
          </w:tcPr>
          <w:p w14:paraId="71580E41" w14:textId="77777777" w:rsidR="00AB1A46" w:rsidRPr="0013396E" w:rsidRDefault="00AB1A46" w:rsidP="009670DE">
            <w:pPr>
              <w:spacing w:after="60"/>
              <w:rPr>
                <w:ins w:id="1657" w:author="ERCOT" w:date="2026-03-31T16:04:00Z"/>
                <w:i/>
                <w:iCs/>
                <w:sz w:val="20"/>
                <w:szCs w:val="20"/>
              </w:rPr>
            </w:pPr>
            <w:ins w:id="1658" w:author="ERCOT" w:date="2026-03-31T16:04:00Z">
              <w:r w:rsidRPr="69AD2657">
                <w:rPr>
                  <w:i/>
                  <w:iCs/>
                  <w:sz w:val="20"/>
                  <w:szCs w:val="20"/>
                </w:rPr>
                <w:t xml:space="preserve">Firming Capacity Penalty Amount Total </w:t>
              </w:r>
              <w:r w:rsidRPr="69AD2657">
                <w:rPr>
                  <w:rFonts w:ascii="Symbol" w:eastAsia="Symbol" w:hAnsi="Symbol" w:cs="Symbol"/>
                  <w:sz w:val="20"/>
                  <w:szCs w:val="20"/>
                </w:rPr>
                <w:t>¾</w:t>
              </w:r>
              <w:r w:rsidRPr="69AD2657">
                <w:rPr>
                  <w:sz w:val="20"/>
                  <w:szCs w:val="20"/>
                </w:rPr>
                <w:t xml:space="preserve">The total of the charges to all QSEs for </w:t>
              </w:r>
              <w:r w:rsidRPr="2921DBB9">
                <w:rPr>
                  <w:sz w:val="20"/>
                  <w:szCs w:val="20"/>
                </w:rPr>
                <w:t>firming</w:t>
              </w:r>
              <w:r w:rsidRPr="69AD2657">
                <w:rPr>
                  <w:sz w:val="20"/>
                  <w:szCs w:val="20"/>
                </w:rPr>
                <w:t xml:space="preserve"> capacity penalties for the season </w:t>
              </w:r>
              <w:r w:rsidRPr="69AD2657">
                <w:rPr>
                  <w:i/>
                  <w:iCs/>
                  <w:sz w:val="20"/>
                  <w:szCs w:val="20"/>
                </w:rPr>
                <w:t>s</w:t>
              </w:r>
              <w:r w:rsidRPr="69AD2657">
                <w:rPr>
                  <w:sz w:val="20"/>
                  <w:szCs w:val="20"/>
                </w:rPr>
                <w:t>.</w:t>
              </w:r>
            </w:ins>
          </w:p>
        </w:tc>
      </w:tr>
      <w:tr w:rsidR="00AB1A46" w:rsidRPr="0013396E" w14:paraId="35DBFCC5" w14:textId="77777777" w:rsidTr="009670DE">
        <w:trPr>
          <w:cantSplit/>
          <w:ins w:id="165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482CFD8" w14:textId="77777777" w:rsidR="00AB1A46" w:rsidRPr="000D3A64" w:rsidRDefault="00AB1A46" w:rsidP="009670DE">
            <w:pPr>
              <w:spacing w:after="60"/>
              <w:rPr>
                <w:ins w:id="1660" w:author="ERCOT" w:date="2026-03-31T16:04:00Z"/>
                <w:sz w:val="20"/>
                <w:szCs w:val="20"/>
              </w:rPr>
            </w:pPr>
            <w:ins w:id="1661" w:author="ERCOT" w:date="2026-03-31T16:04:00Z">
              <w:r>
                <w:rPr>
                  <w:iCs/>
                  <w:sz w:val="20"/>
                </w:rPr>
                <w:t>FCIQTOT</w:t>
              </w:r>
              <w:r w:rsidRPr="007976A2">
                <w:rPr>
                  <w:i/>
                  <w:sz w:val="20"/>
                  <w:szCs w:val="20"/>
                  <w:vertAlign w:val="subscript"/>
                </w:rPr>
                <w:t xml:space="preserve"> s</w:t>
              </w:r>
            </w:ins>
          </w:p>
        </w:tc>
        <w:tc>
          <w:tcPr>
            <w:tcW w:w="0" w:type="auto"/>
            <w:tcBorders>
              <w:top w:val="single" w:sz="4" w:space="0" w:color="auto"/>
              <w:left w:val="single" w:sz="4" w:space="0" w:color="auto"/>
              <w:bottom w:val="single" w:sz="4" w:space="0" w:color="auto"/>
              <w:right w:val="single" w:sz="4" w:space="0" w:color="auto"/>
            </w:tcBorders>
          </w:tcPr>
          <w:p w14:paraId="696C7D37" w14:textId="77777777" w:rsidR="00AB1A46" w:rsidRPr="0013396E" w:rsidRDefault="00AB1A46" w:rsidP="009670DE">
            <w:pPr>
              <w:spacing w:after="60"/>
              <w:rPr>
                <w:ins w:id="1662" w:author="ERCOT" w:date="2026-03-31T16:04:00Z"/>
                <w:iCs/>
                <w:sz w:val="20"/>
              </w:rPr>
            </w:pPr>
            <w:ins w:id="1663"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020C8877" w14:textId="77777777" w:rsidR="00AB1A46" w:rsidRPr="0013396E" w:rsidRDefault="00AB1A46" w:rsidP="009670DE">
            <w:pPr>
              <w:spacing w:after="60"/>
              <w:rPr>
                <w:ins w:id="1664" w:author="ERCOT" w:date="2026-03-31T16:04:00Z"/>
                <w:i/>
                <w:iCs/>
                <w:sz w:val="20"/>
                <w:szCs w:val="20"/>
              </w:rPr>
            </w:pPr>
            <w:ins w:id="1665" w:author="ERCOT" w:date="2026-03-31T16:04:00Z">
              <w:r w:rsidRPr="49736C67">
                <w:rPr>
                  <w:i/>
                  <w:iCs/>
                  <w:sz w:val="20"/>
                  <w:szCs w:val="20"/>
                </w:rPr>
                <w:t>Firming Capacity Incentive Quantity Total</w:t>
              </w:r>
              <w:r w:rsidRPr="49736C67">
                <w:rPr>
                  <w:sz w:val="20"/>
                  <w:szCs w:val="20"/>
                </w:rPr>
                <w:t xml:space="preserve"> </w:t>
              </w:r>
              <w:r w:rsidRPr="49736C67">
                <w:rPr>
                  <w:rFonts w:ascii="Symbol" w:eastAsia="Symbol" w:hAnsi="Symbol" w:cs="Symbol"/>
                  <w:sz w:val="20"/>
                  <w:szCs w:val="20"/>
                </w:rPr>
                <w:t>¾</w:t>
              </w:r>
              <w:r w:rsidRPr="49736C67">
                <w:rPr>
                  <w:sz w:val="20"/>
                  <w:szCs w:val="20"/>
                </w:rPr>
                <w:t xml:space="preserve">The sum of the MW quantities for the season </w:t>
              </w:r>
              <w:r w:rsidRPr="49736C67">
                <w:rPr>
                  <w:i/>
                  <w:iCs/>
                  <w:sz w:val="20"/>
                  <w:szCs w:val="20"/>
                </w:rPr>
                <w:t xml:space="preserve">s </w:t>
              </w:r>
              <w:r w:rsidRPr="49736C67">
                <w:rPr>
                  <w:sz w:val="20"/>
                  <w:szCs w:val="20"/>
                </w:rPr>
                <w:t>for all Resources that were long compared to their obligation to provide firming capacity for the Low Operation Reserve Hour.</w:t>
              </w:r>
            </w:ins>
          </w:p>
        </w:tc>
      </w:tr>
      <w:tr w:rsidR="00AB1A46" w:rsidRPr="0013396E" w14:paraId="6975144F" w14:textId="77777777" w:rsidTr="009670DE">
        <w:trPr>
          <w:cantSplit/>
          <w:ins w:id="1666"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537CEC9B" w14:textId="77777777" w:rsidR="00AB1A46" w:rsidRPr="0013396E" w:rsidRDefault="00AB1A46" w:rsidP="009670DE">
            <w:pPr>
              <w:spacing w:after="60"/>
              <w:rPr>
                <w:ins w:id="1667" w:author="ERCOT" w:date="2026-03-31T16:04:00Z"/>
                <w:iCs/>
                <w:sz w:val="20"/>
              </w:rPr>
            </w:pPr>
            <w:ins w:id="1668" w:author="ERCOT" w:date="2026-03-31T16:04:00Z">
              <w:r w:rsidRPr="00F2243D">
                <w:rPr>
                  <w:sz w:val="20"/>
                  <w:szCs w:val="20"/>
                </w:rPr>
                <w:t xml:space="preserve">FCIQ </w:t>
              </w:r>
              <w:r w:rsidRPr="00F2243D">
                <w:rPr>
                  <w:i/>
                  <w:sz w:val="20"/>
                  <w:szCs w:val="20"/>
                  <w:vertAlign w:val="subscript"/>
                </w:rPr>
                <w:t>q, r, h</w:t>
              </w:r>
              <w:r w:rsidRPr="00F2243D">
                <w:rPr>
                  <w:sz w:val="20"/>
                  <w:szCs w:val="20"/>
                </w:rPr>
                <w:t xml:space="preserve">  </w:t>
              </w:r>
            </w:ins>
          </w:p>
        </w:tc>
        <w:tc>
          <w:tcPr>
            <w:tcW w:w="0" w:type="auto"/>
            <w:tcBorders>
              <w:top w:val="single" w:sz="4" w:space="0" w:color="auto"/>
              <w:left w:val="single" w:sz="4" w:space="0" w:color="auto"/>
              <w:bottom w:val="single" w:sz="4" w:space="0" w:color="auto"/>
              <w:right w:val="single" w:sz="4" w:space="0" w:color="auto"/>
            </w:tcBorders>
            <w:hideMark/>
          </w:tcPr>
          <w:p w14:paraId="7A8DDB62" w14:textId="77777777" w:rsidR="00AB1A46" w:rsidRPr="0013396E" w:rsidRDefault="00AB1A46" w:rsidP="009670DE">
            <w:pPr>
              <w:spacing w:after="60"/>
              <w:rPr>
                <w:ins w:id="1669" w:author="ERCOT" w:date="2026-03-31T16:04:00Z"/>
                <w:iCs/>
                <w:sz w:val="20"/>
              </w:rPr>
            </w:pPr>
            <w:ins w:id="1670"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hideMark/>
          </w:tcPr>
          <w:p w14:paraId="2F264014" w14:textId="77777777" w:rsidR="00AB1A46" w:rsidRPr="0013396E" w:rsidRDefault="00AB1A46" w:rsidP="009670DE">
            <w:pPr>
              <w:spacing w:after="60"/>
              <w:rPr>
                <w:ins w:id="1671" w:author="ERCOT" w:date="2026-03-31T16:04:00Z"/>
                <w:sz w:val="20"/>
                <w:szCs w:val="20"/>
              </w:rPr>
            </w:pPr>
            <w:ins w:id="1672" w:author="ERCOT" w:date="2026-03-31T16:04:00Z">
              <w:r w:rsidRPr="49736C67">
                <w:rPr>
                  <w:i/>
                  <w:iCs/>
                  <w:sz w:val="20"/>
                  <w:szCs w:val="20"/>
                </w:rPr>
                <w:t xml:space="preserve">Firming Capacity Incentive Quantity </w:t>
              </w:r>
              <w:r w:rsidRPr="49736C67">
                <w:rPr>
                  <w:rFonts w:ascii="Symbol" w:eastAsia="Symbol" w:hAnsi="Symbol" w:cs="Symbol"/>
                  <w:sz w:val="20"/>
                  <w:szCs w:val="20"/>
                </w:rPr>
                <w:t>¾</w:t>
              </w:r>
              <w:r w:rsidRPr="49736C67">
                <w:rPr>
                  <w:sz w:val="20"/>
                  <w:szCs w:val="20"/>
                </w:rPr>
                <w:t xml:space="preserve">The MW quantity that the Resource </w:t>
              </w:r>
              <w:r w:rsidRPr="49736C67">
                <w:rPr>
                  <w:i/>
                  <w:iCs/>
                  <w:sz w:val="20"/>
                  <w:szCs w:val="20"/>
                </w:rPr>
                <w:t>r</w:t>
              </w:r>
              <w:r w:rsidRPr="49736C67">
                <w:rPr>
                  <w:sz w:val="20"/>
                  <w:szCs w:val="20"/>
                </w:rPr>
                <w:t xml:space="preserve"> represented by the QSE</w:t>
              </w:r>
              <w:r w:rsidRPr="49736C67">
                <w:rPr>
                  <w:i/>
                  <w:iCs/>
                  <w:sz w:val="20"/>
                  <w:szCs w:val="20"/>
                </w:rPr>
                <w:t xml:space="preserve"> q</w:t>
              </w:r>
              <w:r w:rsidRPr="49736C67">
                <w:rPr>
                  <w:sz w:val="20"/>
                  <w:szCs w:val="20"/>
                </w:rPr>
                <w:t xml:space="preserve"> was long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AB1A46" w:rsidRPr="0013396E" w14:paraId="66B1D31F" w14:textId="77777777" w:rsidTr="009670DE">
        <w:trPr>
          <w:cantSplit/>
          <w:ins w:id="167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B98FAC2" w14:textId="77777777" w:rsidR="00AB1A46" w:rsidRPr="00F2243D" w:rsidRDefault="00AB1A46" w:rsidP="009670DE">
            <w:pPr>
              <w:spacing w:after="60"/>
              <w:rPr>
                <w:ins w:id="1674" w:author="ERCOT" w:date="2026-03-31T16:04:00Z"/>
                <w:sz w:val="20"/>
                <w:szCs w:val="20"/>
              </w:rPr>
            </w:pPr>
            <w:ins w:id="1675" w:author="ERCOT" w:date="2026-03-31T16:04:00Z">
              <w:r w:rsidRPr="00FC2927">
                <w:rPr>
                  <w:sz w:val="20"/>
                  <w:szCs w:val="20"/>
                </w:rPr>
                <w:t>FC</w:t>
              </w:r>
              <w:r>
                <w:rPr>
                  <w:sz w:val="20"/>
                  <w:szCs w:val="20"/>
                </w:rPr>
                <w:t>AV</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46D8B912" w14:textId="77777777" w:rsidR="00AB1A46" w:rsidRDefault="00AB1A46" w:rsidP="009670DE">
            <w:pPr>
              <w:spacing w:after="60"/>
              <w:rPr>
                <w:ins w:id="1676" w:author="ERCOT" w:date="2026-03-31T16:04:00Z"/>
                <w:iCs/>
                <w:sz w:val="20"/>
              </w:rPr>
            </w:pPr>
            <w:ins w:id="1677"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0340C428" w14:textId="77777777" w:rsidR="00AB1A46" w:rsidRPr="0013396E" w:rsidRDefault="00AB1A46" w:rsidP="009670DE">
            <w:pPr>
              <w:spacing w:after="60"/>
              <w:rPr>
                <w:ins w:id="1678" w:author="ERCOT" w:date="2026-03-31T16:04:00Z"/>
                <w:i/>
                <w:iCs/>
                <w:sz w:val="20"/>
                <w:szCs w:val="20"/>
              </w:rPr>
            </w:pPr>
            <w:ins w:id="1679" w:author="ERCOT" w:date="2026-03-31T16:04:00Z">
              <w:r w:rsidRPr="69AD2657">
                <w:rPr>
                  <w:i/>
                  <w:iCs/>
                  <w:sz w:val="20"/>
                  <w:szCs w:val="20"/>
                </w:rPr>
                <w:t>Firming Capacity Availability</w:t>
              </w:r>
              <w:r w:rsidRPr="69AD2657">
                <w:rPr>
                  <w:sz w:val="20"/>
                  <w:szCs w:val="20"/>
                </w:rPr>
                <w:t>—The MW quantity that the Resource</w:t>
              </w:r>
              <w:r w:rsidRPr="001831A3">
                <w:rPr>
                  <w:i/>
                  <w:iCs/>
                  <w:sz w:val="20"/>
                  <w:szCs w:val="20"/>
                </w:rPr>
                <w:t xml:space="preserve"> r </w:t>
              </w:r>
              <w:r w:rsidRPr="69AD2657">
                <w:rPr>
                  <w:sz w:val="20"/>
                  <w:szCs w:val="20"/>
                </w:rPr>
                <w:t xml:space="preserve">represented by the QSE </w:t>
              </w:r>
              <w:r w:rsidRPr="001831A3">
                <w:rPr>
                  <w:i/>
                  <w:iCs/>
                  <w:sz w:val="20"/>
                  <w:szCs w:val="20"/>
                </w:rPr>
                <w:t>q</w:t>
              </w:r>
              <w:r w:rsidRPr="69AD2657">
                <w:rPr>
                  <w:sz w:val="20"/>
                  <w:szCs w:val="20"/>
                </w:rPr>
                <w:t xml:space="preserve"> was available to provide </w:t>
              </w:r>
              <w:r w:rsidRPr="2921DBB9">
                <w:rPr>
                  <w:sz w:val="20"/>
                  <w:szCs w:val="20"/>
                </w:rPr>
                <w:t>firming</w:t>
              </w:r>
              <w:r w:rsidRPr="69AD2657">
                <w:rPr>
                  <w:sz w:val="20"/>
                  <w:szCs w:val="20"/>
                </w:rPr>
                <w:t xml:space="preserve"> capacity for the hour </w:t>
              </w:r>
              <w:r w:rsidRPr="69AD2657">
                <w:rPr>
                  <w:i/>
                  <w:iCs/>
                  <w:sz w:val="20"/>
                  <w:szCs w:val="20"/>
                </w:rPr>
                <w:t>h</w:t>
              </w:r>
              <w:r w:rsidRPr="69AD2657">
                <w:rPr>
                  <w:sz w:val="20"/>
                  <w:szCs w:val="20"/>
                </w:rPr>
                <w:t xml:space="preserve">. Where for a Combined Cycle Train, the Resource </w:t>
              </w:r>
              <w:r w:rsidRPr="69AD2657">
                <w:rPr>
                  <w:i/>
                  <w:iCs/>
                  <w:sz w:val="20"/>
                  <w:szCs w:val="20"/>
                </w:rPr>
                <w:t xml:space="preserve">r </w:t>
              </w:r>
              <w:r w:rsidRPr="69AD2657">
                <w:rPr>
                  <w:sz w:val="20"/>
                  <w:szCs w:val="20"/>
                </w:rPr>
                <w:t>is the Combined Cycle Train.</w:t>
              </w:r>
            </w:ins>
          </w:p>
        </w:tc>
      </w:tr>
      <w:tr w:rsidR="00114610" w:rsidRPr="0013396E" w14:paraId="57A2D584" w14:textId="77777777" w:rsidTr="009670DE">
        <w:trPr>
          <w:cantSplit/>
          <w:ins w:id="1680" w:author="ERCOT 070126" w:date="2026-06-24T09:02:00Z"/>
        </w:trPr>
        <w:tc>
          <w:tcPr>
            <w:tcW w:w="1998" w:type="dxa"/>
            <w:tcBorders>
              <w:top w:val="single" w:sz="4" w:space="0" w:color="auto"/>
              <w:left w:val="single" w:sz="4" w:space="0" w:color="auto"/>
              <w:bottom w:val="single" w:sz="4" w:space="0" w:color="auto"/>
              <w:right w:val="single" w:sz="4" w:space="0" w:color="auto"/>
            </w:tcBorders>
          </w:tcPr>
          <w:p w14:paraId="4F8E4AC8" w14:textId="5CA39F21" w:rsidR="00114610" w:rsidRPr="00FC2927" w:rsidRDefault="00114610" w:rsidP="00114610">
            <w:pPr>
              <w:spacing w:after="60"/>
              <w:rPr>
                <w:ins w:id="1681" w:author="ERCOT 070126" w:date="2026-06-24T09:02:00Z" w16du:dateUtc="2026-06-24T14:02:00Z"/>
                <w:sz w:val="20"/>
                <w:szCs w:val="20"/>
              </w:rPr>
            </w:pPr>
            <w:ins w:id="1682" w:author="ERCOT 070126" w:date="2026-06-24T09:02:00Z" w16du:dateUtc="2026-06-24T14:02:00Z">
              <w:r>
                <w:rPr>
                  <w:sz w:val="20"/>
                  <w:szCs w:val="20"/>
                </w:rPr>
                <w:t>SAGC</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s</w:t>
              </w:r>
            </w:ins>
          </w:p>
        </w:tc>
        <w:tc>
          <w:tcPr>
            <w:tcW w:w="0" w:type="auto"/>
            <w:tcBorders>
              <w:top w:val="single" w:sz="4" w:space="0" w:color="auto"/>
              <w:left w:val="single" w:sz="4" w:space="0" w:color="auto"/>
              <w:bottom w:val="single" w:sz="4" w:space="0" w:color="auto"/>
              <w:right w:val="single" w:sz="4" w:space="0" w:color="auto"/>
            </w:tcBorders>
          </w:tcPr>
          <w:p w14:paraId="20D7BF83" w14:textId="0C1C96A0" w:rsidR="00114610" w:rsidRDefault="00114610" w:rsidP="00114610">
            <w:pPr>
              <w:spacing w:after="60"/>
              <w:rPr>
                <w:ins w:id="1683" w:author="ERCOT 070126" w:date="2026-06-24T09:02:00Z" w16du:dateUtc="2026-06-24T14:02:00Z"/>
                <w:iCs/>
                <w:sz w:val="20"/>
              </w:rPr>
            </w:pPr>
            <w:ins w:id="1684" w:author="ERCOT 070126" w:date="2026-06-24T09:02:00Z" w16du:dateUtc="2026-06-24T14:02: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0FDACACD" w14:textId="3FCB1F3D" w:rsidR="00114610" w:rsidRPr="69AD2657" w:rsidRDefault="00114610" w:rsidP="00114610">
            <w:pPr>
              <w:spacing w:after="60"/>
              <w:rPr>
                <w:ins w:id="1685" w:author="ERCOT 070126" w:date="2026-06-24T09:02:00Z" w16du:dateUtc="2026-06-24T14:02:00Z"/>
                <w:i/>
                <w:iCs/>
                <w:sz w:val="20"/>
                <w:szCs w:val="20"/>
              </w:rPr>
            </w:pPr>
            <w:ins w:id="1686" w:author="ERCOT 070126" w:date="2026-06-24T09:02:00Z" w16du:dateUtc="2026-06-24T14:02:00Z">
              <w:r w:rsidRPr="49736C67">
                <w:rPr>
                  <w:i/>
                  <w:iCs/>
                  <w:sz w:val="20"/>
                  <w:szCs w:val="20"/>
                </w:rPr>
                <w:t>Seasonal Average Generation Capability</w:t>
              </w:r>
              <w:r w:rsidRPr="49736C67">
                <w:rPr>
                  <w:sz w:val="20"/>
                  <w:szCs w:val="20"/>
                </w:rPr>
                <w:t xml:space="preserve">—The MW quantity the Resource is expected to operate at or be available to operate at during a Low Operation Reserve Hour for the Resource </w:t>
              </w:r>
              <w:r w:rsidRPr="49736C67">
                <w:rPr>
                  <w:i/>
                  <w:iCs/>
                  <w:sz w:val="20"/>
                  <w:szCs w:val="20"/>
                </w:rPr>
                <w:t>r</w:t>
              </w:r>
              <w:r w:rsidRPr="49736C67">
                <w:rPr>
                  <w:sz w:val="20"/>
                  <w:szCs w:val="20"/>
                </w:rPr>
                <w:t xml:space="preserve"> represented by the QSE </w:t>
              </w:r>
              <w:r w:rsidRPr="49736C67">
                <w:rPr>
                  <w:i/>
                  <w:iCs/>
                  <w:sz w:val="20"/>
                  <w:szCs w:val="20"/>
                </w:rPr>
                <w:t>q</w:t>
              </w:r>
              <w:r w:rsidRPr="49736C67">
                <w:rPr>
                  <w:sz w:val="20"/>
                  <w:szCs w:val="20"/>
                </w:rPr>
                <w:t xml:space="preserve"> for the season </w:t>
              </w:r>
              <w:r w:rsidRPr="49736C67">
                <w:rPr>
                  <w:i/>
                  <w:iCs/>
                  <w:sz w:val="20"/>
                  <w:szCs w:val="20"/>
                </w:rPr>
                <w:t xml:space="preserve">s, </w:t>
              </w:r>
              <w:r w:rsidRPr="49736C67">
                <w:rPr>
                  <w:sz w:val="20"/>
                  <w:szCs w:val="20"/>
                </w:rPr>
                <w:t>as described in Section 28.6,</w:t>
              </w:r>
              <w:r>
                <w:rPr>
                  <w:sz w:val="20"/>
                  <w:szCs w:val="20"/>
                </w:rPr>
                <w:t xml:space="preserve"> </w:t>
              </w:r>
              <w:r w:rsidRPr="49736C67">
                <w:rPr>
                  <w:sz w:val="20"/>
                  <w:szCs w:val="20"/>
                </w:rPr>
                <w:t xml:space="preserve">Expected Resource Availability. Where for a Combined Cycle Train, the Resource </w:t>
              </w:r>
              <w:r w:rsidRPr="49736C67">
                <w:rPr>
                  <w:i/>
                  <w:iCs/>
                  <w:sz w:val="20"/>
                  <w:szCs w:val="20"/>
                </w:rPr>
                <w:t xml:space="preserve">r </w:t>
              </w:r>
              <w:r w:rsidRPr="49736C67">
                <w:rPr>
                  <w:sz w:val="20"/>
                  <w:szCs w:val="20"/>
                </w:rPr>
                <w:t>is the Combined Cycle Train.</w:t>
              </w:r>
            </w:ins>
          </w:p>
        </w:tc>
      </w:tr>
      <w:tr w:rsidR="00114610" w:rsidRPr="0013396E" w14:paraId="7BDDA60D" w14:textId="77777777" w:rsidTr="009670DE">
        <w:trPr>
          <w:cantSplit/>
          <w:ins w:id="1687" w:author="ERCOT 070126" w:date="2026-06-24T09:02:00Z"/>
        </w:trPr>
        <w:tc>
          <w:tcPr>
            <w:tcW w:w="1998" w:type="dxa"/>
            <w:tcBorders>
              <w:top w:val="single" w:sz="4" w:space="0" w:color="auto"/>
              <w:left w:val="single" w:sz="4" w:space="0" w:color="auto"/>
              <w:bottom w:val="single" w:sz="4" w:space="0" w:color="auto"/>
              <w:right w:val="single" w:sz="4" w:space="0" w:color="auto"/>
            </w:tcBorders>
          </w:tcPr>
          <w:p w14:paraId="28E6F9AB" w14:textId="340D9E02" w:rsidR="00114610" w:rsidRPr="00FC2927" w:rsidRDefault="00114610" w:rsidP="00114610">
            <w:pPr>
              <w:spacing w:after="60"/>
              <w:rPr>
                <w:ins w:id="1688" w:author="ERCOT 070126" w:date="2026-06-24T09:02:00Z" w16du:dateUtc="2026-06-24T14:02:00Z"/>
                <w:sz w:val="20"/>
                <w:szCs w:val="20"/>
              </w:rPr>
            </w:pPr>
            <w:ins w:id="1689" w:author="ERCOT 070126" w:date="2026-06-24T09:02:00Z" w16du:dateUtc="2026-06-24T14:02:00Z">
              <w:r w:rsidRPr="00FC2927">
                <w:rPr>
                  <w:sz w:val="20"/>
                  <w:szCs w:val="20"/>
                </w:rPr>
                <w:t>F</w:t>
              </w:r>
              <w:r>
                <w:rPr>
                  <w:sz w:val="20"/>
                  <w:szCs w:val="20"/>
                </w:rPr>
                <w:t>T</w:t>
              </w:r>
              <w:r w:rsidRPr="00FC2927">
                <w:rPr>
                  <w:sz w:val="20"/>
                  <w:szCs w:val="20"/>
                </w:rPr>
                <w:t>C</w:t>
              </w:r>
              <w:r>
                <w:rPr>
                  <w:sz w:val="20"/>
                  <w:szCs w:val="20"/>
                </w:rPr>
                <w:t>S</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4004CF6A" w14:textId="097376B1" w:rsidR="00114610" w:rsidRDefault="00114610" w:rsidP="00114610">
            <w:pPr>
              <w:spacing w:after="60"/>
              <w:rPr>
                <w:ins w:id="1690" w:author="ERCOT 070126" w:date="2026-06-24T09:02:00Z" w16du:dateUtc="2026-06-24T14:02:00Z"/>
                <w:iCs/>
                <w:sz w:val="20"/>
              </w:rPr>
            </w:pPr>
            <w:ins w:id="1691" w:author="ERCOT 070126" w:date="2026-06-24T09:02:00Z" w16du:dateUtc="2026-06-24T14:02: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1395FB7D" w14:textId="2D9D0E1D" w:rsidR="00114610" w:rsidRPr="69AD2657" w:rsidRDefault="00114610" w:rsidP="00114610">
            <w:pPr>
              <w:spacing w:after="60"/>
              <w:rPr>
                <w:ins w:id="1692" w:author="ERCOT 070126" w:date="2026-06-24T09:02:00Z" w16du:dateUtc="2026-06-24T14:02:00Z"/>
                <w:i/>
                <w:iCs/>
                <w:sz w:val="20"/>
                <w:szCs w:val="20"/>
              </w:rPr>
            </w:pPr>
            <w:ins w:id="1693" w:author="ERCOT 070126" w:date="2026-06-24T09:02:00Z" w16du:dateUtc="2026-06-24T14:02:00Z">
              <w:r>
                <w:rPr>
                  <w:i/>
                  <w:iCs/>
                  <w:sz w:val="20"/>
                  <w:szCs w:val="20"/>
                </w:rPr>
                <w:t xml:space="preserve">Generation </w:t>
              </w:r>
              <w:r w:rsidRPr="7160A187">
                <w:rPr>
                  <w:i/>
                  <w:iCs/>
                  <w:sz w:val="20"/>
                  <w:szCs w:val="20"/>
                </w:rPr>
                <w:t xml:space="preserve">Firming </w:t>
              </w:r>
              <w:r>
                <w:rPr>
                  <w:i/>
                  <w:iCs/>
                  <w:sz w:val="20"/>
                  <w:szCs w:val="20"/>
                </w:rPr>
                <w:t>Transfer</w:t>
              </w:r>
              <w:r w:rsidRPr="7160A187">
                <w:rPr>
                  <w:i/>
                  <w:iCs/>
                  <w:sz w:val="20"/>
                  <w:szCs w:val="20"/>
                </w:rPr>
                <w:t xml:space="preserve"> Capacity Sales</w:t>
              </w:r>
              <w:r w:rsidRPr="7160A187">
                <w:rPr>
                  <w:sz w:val="20"/>
                  <w:szCs w:val="20"/>
                </w:rPr>
                <w:t xml:space="preserve">—The MW quantity sold by the Resource </w:t>
              </w:r>
              <w:r w:rsidRPr="001831A3">
                <w:rPr>
                  <w:i/>
                  <w:iCs/>
                  <w:sz w:val="20"/>
                  <w:szCs w:val="20"/>
                </w:rPr>
                <w:t>r</w:t>
              </w:r>
              <w:r w:rsidRPr="7160A187">
                <w:rPr>
                  <w:sz w:val="20"/>
                  <w:szCs w:val="20"/>
                </w:rPr>
                <w:t xml:space="preserve"> represented by the QSE </w:t>
              </w:r>
              <w:r w:rsidRPr="001831A3">
                <w:rPr>
                  <w:i/>
                  <w:iCs/>
                  <w:sz w:val="20"/>
                  <w:szCs w:val="20"/>
                </w:rPr>
                <w:t>q</w:t>
              </w:r>
              <w:r w:rsidRPr="7160A187">
                <w:rPr>
                  <w:sz w:val="20"/>
                  <w:szCs w:val="20"/>
                </w:rPr>
                <w:t xml:space="preserve"> to provide firming capacity for the hour </w:t>
              </w:r>
              <w:r w:rsidRPr="7160A187">
                <w:rPr>
                  <w:i/>
                  <w:iCs/>
                  <w:sz w:val="20"/>
                  <w:szCs w:val="20"/>
                </w:rPr>
                <w:t>h</w:t>
              </w:r>
              <w:r w:rsidRPr="7160A187">
                <w:rPr>
                  <w:sz w:val="20"/>
                  <w:szCs w:val="20"/>
                </w:rPr>
                <w:t xml:space="preserve">. Where for a Combined Cycle Train, the Resource </w:t>
              </w:r>
              <w:r w:rsidRPr="7160A187">
                <w:rPr>
                  <w:i/>
                  <w:iCs/>
                  <w:sz w:val="20"/>
                  <w:szCs w:val="20"/>
                </w:rPr>
                <w:t xml:space="preserve">r </w:t>
              </w:r>
              <w:r w:rsidRPr="7160A187">
                <w:rPr>
                  <w:sz w:val="20"/>
                  <w:szCs w:val="20"/>
                </w:rPr>
                <w:t>is the Combined Cycle Train.</w:t>
              </w:r>
            </w:ins>
          </w:p>
        </w:tc>
      </w:tr>
      <w:tr w:rsidR="00114610" w:rsidRPr="0013396E" w:rsidDel="005F1338" w14:paraId="3478DFC7" w14:textId="742CFC68" w:rsidTr="009670DE">
        <w:trPr>
          <w:cantSplit/>
          <w:ins w:id="1694" w:author="ERCOT" w:date="2026-03-31T16:04:00Z"/>
          <w:del w:id="1695" w:author="ERCOT 070126" w:date="2026-06-12T12:05:00Z"/>
        </w:trPr>
        <w:tc>
          <w:tcPr>
            <w:tcW w:w="1998" w:type="dxa"/>
            <w:tcBorders>
              <w:top w:val="single" w:sz="4" w:space="0" w:color="auto"/>
              <w:left w:val="single" w:sz="4" w:space="0" w:color="auto"/>
              <w:bottom w:val="single" w:sz="4" w:space="0" w:color="auto"/>
              <w:right w:val="single" w:sz="4" w:space="0" w:color="auto"/>
            </w:tcBorders>
          </w:tcPr>
          <w:p w14:paraId="4EFD4CFE" w14:textId="3F4F75CB" w:rsidR="00114610" w:rsidRPr="00F2243D" w:rsidDel="005F1338" w:rsidRDefault="00114610" w:rsidP="00114610">
            <w:pPr>
              <w:spacing w:after="60"/>
              <w:rPr>
                <w:ins w:id="1696" w:author="ERCOT" w:date="2026-03-31T16:04:00Z"/>
                <w:del w:id="1697" w:author="ERCOT 070126" w:date="2026-06-12T12:05:00Z" w16du:dateUtc="2026-06-12T17:05:00Z"/>
                <w:sz w:val="20"/>
                <w:szCs w:val="20"/>
              </w:rPr>
            </w:pPr>
            <w:ins w:id="1698" w:author="ERCOT" w:date="2026-03-31T16:04:00Z">
              <w:del w:id="1699" w:author="ERCOT 070126" w:date="2026-06-12T12:05:00Z" w16du:dateUtc="2026-06-12T17:05:00Z">
                <w:r w:rsidRPr="00FC2927" w:rsidDel="005F1338">
                  <w:rPr>
                    <w:sz w:val="20"/>
                    <w:szCs w:val="20"/>
                  </w:rPr>
                  <w:delText>F</w:delText>
                </w:r>
                <w:r w:rsidDel="005F1338">
                  <w:rPr>
                    <w:sz w:val="20"/>
                    <w:szCs w:val="20"/>
                  </w:rPr>
                  <w:delText>T</w:delText>
                </w:r>
                <w:r w:rsidRPr="00FC2927" w:rsidDel="005F1338">
                  <w:rPr>
                    <w:sz w:val="20"/>
                    <w:szCs w:val="20"/>
                  </w:rPr>
                  <w:delText>C</w:delText>
                </w:r>
                <w:r w:rsidDel="005F1338">
                  <w:rPr>
                    <w:sz w:val="20"/>
                    <w:szCs w:val="20"/>
                  </w:rPr>
                  <w:delText>P</w:delText>
                </w:r>
                <w:r w:rsidRPr="00FC2927" w:rsidDel="005F1338">
                  <w:rPr>
                    <w:sz w:val="20"/>
                    <w:szCs w:val="20"/>
                  </w:rPr>
                  <w:delText xml:space="preserve"> </w:delText>
                </w:r>
                <w:r w:rsidRPr="00FC2927" w:rsidDel="005F1338">
                  <w:rPr>
                    <w:i/>
                    <w:sz w:val="20"/>
                    <w:szCs w:val="20"/>
                    <w:vertAlign w:val="subscript"/>
                  </w:rPr>
                  <w:delText>q,</w:delText>
                </w:r>
                <w:r w:rsidDel="005F1338">
                  <w:rPr>
                    <w:i/>
                    <w:sz w:val="20"/>
                    <w:szCs w:val="20"/>
                    <w:vertAlign w:val="subscript"/>
                  </w:rPr>
                  <w:delText xml:space="preserve"> </w:delText>
                </w:r>
                <w:r w:rsidRPr="00FC2927" w:rsidDel="005F1338">
                  <w:rPr>
                    <w:i/>
                    <w:sz w:val="20"/>
                    <w:szCs w:val="20"/>
                    <w:vertAlign w:val="subscript"/>
                  </w:rPr>
                  <w:delText>r,</w:delText>
                </w:r>
                <w:r w:rsidDel="005F1338">
                  <w:rPr>
                    <w:i/>
                    <w:sz w:val="20"/>
                    <w:szCs w:val="20"/>
                    <w:vertAlign w:val="subscript"/>
                  </w:rPr>
                  <w:delText xml:space="preserve"> </w:delText>
                </w:r>
                <w:r w:rsidRPr="00FC2927" w:rsidDel="005F1338">
                  <w:rPr>
                    <w:i/>
                    <w:sz w:val="20"/>
                    <w:szCs w:val="20"/>
                    <w:vertAlign w:val="subscript"/>
                  </w:rPr>
                  <w:delText>h</w:delText>
                </w:r>
              </w:del>
            </w:ins>
          </w:p>
        </w:tc>
        <w:tc>
          <w:tcPr>
            <w:tcW w:w="0" w:type="auto"/>
            <w:tcBorders>
              <w:top w:val="single" w:sz="4" w:space="0" w:color="auto"/>
              <w:left w:val="single" w:sz="4" w:space="0" w:color="auto"/>
              <w:bottom w:val="single" w:sz="4" w:space="0" w:color="auto"/>
              <w:right w:val="single" w:sz="4" w:space="0" w:color="auto"/>
            </w:tcBorders>
          </w:tcPr>
          <w:p w14:paraId="667F78FF" w14:textId="100E17F8" w:rsidR="00114610" w:rsidDel="005F1338" w:rsidRDefault="00114610" w:rsidP="00114610">
            <w:pPr>
              <w:spacing w:after="60"/>
              <w:rPr>
                <w:ins w:id="1700" w:author="ERCOT" w:date="2026-03-31T16:04:00Z"/>
                <w:del w:id="1701" w:author="ERCOT 070126" w:date="2026-06-12T12:05:00Z" w16du:dateUtc="2026-06-12T17:05:00Z"/>
                <w:iCs/>
                <w:sz w:val="20"/>
              </w:rPr>
            </w:pPr>
            <w:ins w:id="1702" w:author="ERCOT" w:date="2026-03-31T16:04:00Z">
              <w:del w:id="1703" w:author="ERCOT 070126" w:date="2026-06-12T12:05:00Z" w16du:dateUtc="2026-06-12T17:05:00Z">
                <w:r w:rsidDel="005F1338">
                  <w:rPr>
                    <w:iCs/>
                    <w:sz w:val="20"/>
                  </w:rPr>
                  <w:delText>MW</w:delText>
                </w:r>
              </w:del>
            </w:ins>
          </w:p>
        </w:tc>
        <w:tc>
          <w:tcPr>
            <w:tcW w:w="0" w:type="auto"/>
            <w:tcBorders>
              <w:top w:val="single" w:sz="4" w:space="0" w:color="auto"/>
              <w:left w:val="single" w:sz="4" w:space="0" w:color="auto"/>
              <w:bottom w:val="single" w:sz="4" w:space="0" w:color="auto"/>
              <w:right w:val="single" w:sz="4" w:space="0" w:color="auto"/>
            </w:tcBorders>
          </w:tcPr>
          <w:p w14:paraId="4351CED7" w14:textId="6AF5D659" w:rsidR="00114610" w:rsidRPr="0013396E" w:rsidDel="005F1338" w:rsidRDefault="00114610" w:rsidP="00114610">
            <w:pPr>
              <w:spacing w:after="60"/>
              <w:rPr>
                <w:ins w:id="1704" w:author="ERCOT" w:date="2026-03-31T16:04:00Z"/>
                <w:del w:id="1705" w:author="ERCOT 070126" w:date="2026-06-12T12:05:00Z" w16du:dateUtc="2026-06-12T17:05:00Z"/>
                <w:i/>
                <w:iCs/>
                <w:sz w:val="20"/>
                <w:szCs w:val="20"/>
              </w:rPr>
            </w:pPr>
            <w:ins w:id="1706" w:author="ERCOT" w:date="2026-03-31T16:04:00Z">
              <w:del w:id="1707" w:author="ERCOT 070126" w:date="2026-06-12T12:05:00Z" w16du:dateUtc="2026-06-12T17:05:00Z">
                <w:r w:rsidRPr="69AD2657" w:rsidDel="005F1338">
                  <w:rPr>
                    <w:i/>
                    <w:iCs/>
                    <w:sz w:val="20"/>
                    <w:szCs w:val="20"/>
                  </w:rPr>
                  <w:delText xml:space="preserve">Firming </w:delText>
                </w:r>
                <w:r w:rsidDel="005F1338">
                  <w:rPr>
                    <w:i/>
                    <w:iCs/>
                    <w:sz w:val="20"/>
                    <w:szCs w:val="20"/>
                  </w:rPr>
                  <w:delText>Transfer</w:delText>
                </w:r>
                <w:r w:rsidRPr="69AD2657" w:rsidDel="005F1338">
                  <w:rPr>
                    <w:i/>
                    <w:iCs/>
                    <w:sz w:val="20"/>
                    <w:szCs w:val="20"/>
                  </w:rPr>
                  <w:delText xml:space="preserve"> Capacity Purchases</w:delText>
                </w:r>
                <w:r w:rsidRPr="69AD2657" w:rsidDel="005F1338">
                  <w:rPr>
                    <w:sz w:val="20"/>
                    <w:szCs w:val="20"/>
                  </w:rPr>
                  <w:delText xml:space="preserve">—The MW quantity bought by the Resource </w:delText>
                </w:r>
                <w:r w:rsidRPr="001831A3" w:rsidDel="005F1338">
                  <w:rPr>
                    <w:i/>
                    <w:iCs/>
                    <w:sz w:val="20"/>
                    <w:szCs w:val="20"/>
                  </w:rPr>
                  <w:delText xml:space="preserve">r </w:delText>
                </w:r>
                <w:r w:rsidRPr="69AD2657" w:rsidDel="005F1338">
                  <w:rPr>
                    <w:sz w:val="20"/>
                    <w:szCs w:val="20"/>
                  </w:rPr>
                  <w:delText xml:space="preserve">represented by the QSE </w:delText>
                </w:r>
                <w:r w:rsidRPr="001831A3" w:rsidDel="005F1338">
                  <w:rPr>
                    <w:i/>
                    <w:iCs/>
                    <w:sz w:val="20"/>
                    <w:szCs w:val="20"/>
                  </w:rPr>
                  <w:delText xml:space="preserve">q </w:delText>
                </w:r>
                <w:r w:rsidRPr="69AD2657" w:rsidDel="005F1338">
                  <w:rPr>
                    <w:sz w:val="20"/>
                    <w:szCs w:val="20"/>
                  </w:rPr>
                  <w:delText>to provide</w:delText>
                </w:r>
              </w:del>
            </w:ins>
            <w:ins w:id="1708" w:author="ERCOT" w:date="2026-04-02T12:53:00Z">
              <w:del w:id="1709" w:author="ERCOT 070126" w:date="2026-06-12T12:05:00Z" w16du:dateUtc="2026-06-12T17:05:00Z">
                <w:r w:rsidRPr="69AD2657" w:rsidDel="005F1338">
                  <w:rPr>
                    <w:sz w:val="20"/>
                    <w:szCs w:val="20"/>
                  </w:rPr>
                  <w:delText xml:space="preserve"> </w:delText>
                </w:r>
                <w:r w:rsidDel="005F1338">
                  <w:rPr>
                    <w:sz w:val="20"/>
                    <w:szCs w:val="20"/>
                  </w:rPr>
                  <w:delText>f</w:delText>
                </w:r>
                <w:r w:rsidRPr="69AD2657" w:rsidDel="005F1338">
                  <w:rPr>
                    <w:sz w:val="20"/>
                    <w:szCs w:val="20"/>
                  </w:rPr>
                  <w:delText>irm</w:delText>
                </w:r>
                <w:r w:rsidDel="005F1338">
                  <w:rPr>
                    <w:sz w:val="20"/>
                    <w:szCs w:val="20"/>
                  </w:rPr>
                  <w:delText>ing</w:delText>
                </w:r>
              </w:del>
            </w:ins>
            <w:ins w:id="1710" w:author="ERCOT" w:date="2026-03-31T16:04:00Z">
              <w:del w:id="1711" w:author="ERCOT 070126" w:date="2026-06-12T12:05:00Z" w16du:dateUtc="2026-06-12T17:05:00Z">
                <w:r w:rsidRPr="69AD2657" w:rsidDel="005F1338">
                  <w:rPr>
                    <w:sz w:val="20"/>
                    <w:szCs w:val="20"/>
                  </w:rPr>
                  <w:delText xml:space="preserve"> capacity for the hour </w:delText>
                </w:r>
                <w:r w:rsidRPr="69AD2657" w:rsidDel="005F1338">
                  <w:rPr>
                    <w:i/>
                    <w:iCs/>
                    <w:sz w:val="20"/>
                    <w:szCs w:val="20"/>
                  </w:rPr>
                  <w:delText>h</w:delText>
                </w:r>
                <w:r w:rsidRPr="69AD2657" w:rsidDel="005F1338">
                  <w:rPr>
                    <w:sz w:val="20"/>
                    <w:szCs w:val="20"/>
                  </w:rPr>
                  <w:delText xml:space="preserve">. Where for a Combined Cycle Train, the Resource </w:delText>
                </w:r>
                <w:r w:rsidRPr="69AD2657" w:rsidDel="005F1338">
                  <w:rPr>
                    <w:i/>
                    <w:iCs/>
                    <w:sz w:val="20"/>
                    <w:szCs w:val="20"/>
                  </w:rPr>
                  <w:delText xml:space="preserve">r </w:delText>
                </w:r>
                <w:r w:rsidRPr="69AD2657" w:rsidDel="005F1338">
                  <w:rPr>
                    <w:sz w:val="20"/>
                    <w:szCs w:val="20"/>
                  </w:rPr>
                  <w:delText>is the Combined Cycle Train.</w:delText>
                </w:r>
              </w:del>
            </w:ins>
          </w:p>
        </w:tc>
      </w:tr>
      <w:tr w:rsidR="00114610" w:rsidRPr="0013396E" w:rsidDel="00114610" w14:paraId="7120560C" w14:textId="7C10069A" w:rsidTr="009670DE">
        <w:trPr>
          <w:cantSplit/>
          <w:ins w:id="1712" w:author="ERCOT" w:date="2026-03-31T16:04:00Z"/>
          <w:del w:id="1713" w:author="ERCOT 070126" w:date="2026-06-24T09:02:00Z"/>
        </w:trPr>
        <w:tc>
          <w:tcPr>
            <w:tcW w:w="1998" w:type="dxa"/>
            <w:tcBorders>
              <w:top w:val="single" w:sz="4" w:space="0" w:color="auto"/>
              <w:left w:val="single" w:sz="4" w:space="0" w:color="auto"/>
              <w:bottom w:val="single" w:sz="4" w:space="0" w:color="auto"/>
              <w:right w:val="single" w:sz="4" w:space="0" w:color="auto"/>
            </w:tcBorders>
          </w:tcPr>
          <w:p w14:paraId="1C2DAEAF" w14:textId="77777777" w:rsidR="00114610" w:rsidRPr="00F2243D" w:rsidDel="00114610" w:rsidRDefault="00114610" w:rsidP="00114610">
            <w:pPr>
              <w:spacing w:after="60"/>
              <w:rPr>
                <w:ins w:id="1714" w:author="ERCOT" w:date="2026-03-31T16:04:00Z"/>
                <w:del w:id="1715" w:author="ERCOT 070126" w:date="2026-06-24T09:02:00Z" w16du:dateUtc="2026-06-24T14:02:00Z"/>
                <w:sz w:val="20"/>
                <w:szCs w:val="20"/>
              </w:rPr>
            </w:pPr>
            <w:ins w:id="1716" w:author="ERCOT" w:date="2026-03-31T16:04:00Z">
              <w:del w:id="1717" w:author="ERCOT 070126" w:date="2026-06-24T09:02:00Z" w16du:dateUtc="2026-06-24T14:02:00Z">
                <w:r w:rsidRPr="00FC2927" w:rsidDel="00114610">
                  <w:rPr>
                    <w:sz w:val="20"/>
                    <w:szCs w:val="20"/>
                  </w:rPr>
                  <w:delText>FC</w:delText>
                </w:r>
                <w:r w:rsidDel="00114610">
                  <w:rPr>
                    <w:sz w:val="20"/>
                    <w:szCs w:val="20"/>
                  </w:rPr>
                  <w:delText>RQ</w:delText>
                </w:r>
                <w:r w:rsidRPr="00FC2927" w:rsidDel="00114610">
                  <w:rPr>
                    <w:sz w:val="20"/>
                    <w:szCs w:val="20"/>
                  </w:rPr>
                  <w:delText xml:space="preserve"> </w:delText>
                </w:r>
                <w:r w:rsidRPr="00FC2927" w:rsidDel="00114610">
                  <w:rPr>
                    <w:i/>
                    <w:sz w:val="20"/>
                    <w:szCs w:val="20"/>
                    <w:vertAlign w:val="subscript"/>
                  </w:rPr>
                  <w:delText>q,</w:delText>
                </w:r>
                <w:r w:rsidDel="00114610">
                  <w:rPr>
                    <w:i/>
                    <w:sz w:val="20"/>
                    <w:szCs w:val="20"/>
                    <w:vertAlign w:val="subscript"/>
                  </w:rPr>
                  <w:delText xml:space="preserve"> </w:delText>
                </w:r>
                <w:r w:rsidRPr="00FC2927" w:rsidDel="00114610">
                  <w:rPr>
                    <w:i/>
                    <w:sz w:val="20"/>
                    <w:szCs w:val="20"/>
                    <w:vertAlign w:val="subscript"/>
                  </w:rPr>
                  <w:delText>r,</w:delText>
                </w:r>
                <w:r w:rsidDel="00114610">
                  <w:rPr>
                    <w:i/>
                    <w:sz w:val="20"/>
                    <w:szCs w:val="20"/>
                    <w:vertAlign w:val="subscript"/>
                  </w:rPr>
                  <w:delText xml:space="preserve"> </w:delText>
                </w:r>
                <w:r w:rsidRPr="00FC2927" w:rsidDel="00114610">
                  <w:rPr>
                    <w:i/>
                    <w:sz w:val="20"/>
                    <w:szCs w:val="20"/>
                    <w:vertAlign w:val="subscript"/>
                  </w:rPr>
                  <w:delText>h</w:delText>
                </w:r>
              </w:del>
            </w:ins>
          </w:p>
        </w:tc>
        <w:tc>
          <w:tcPr>
            <w:tcW w:w="0" w:type="auto"/>
            <w:tcBorders>
              <w:top w:val="single" w:sz="4" w:space="0" w:color="auto"/>
              <w:left w:val="single" w:sz="4" w:space="0" w:color="auto"/>
              <w:bottom w:val="single" w:sz="4" w:space="0" w:color="auto"/>
              <w:right w:val="single" w:sz="4" w:space="0" w:color="auto"/>
            </w:tcBorders>
          </w:tcPr>
          <w:p w14:paraId="1F933DCD" w14:textId="77777777" w:rsidR="00114610" w:rsidDel="00114610" w:rsidRDefault="00114610" w:rsidP="00114610">
            <w:pPr>
              <w:spacing w:after="60"/>
              <w:rPr>
                <w:ins w:id="1718" w:author="ERCOT" w:date="2026-03-31T16:04:00Z"/>
                <w:del w:id="1719" w:author="ERCOT 070126" w:date="2026-06-24T09:02:00Z" w16du:dateUtc="2026-06-24T14:02:00Z"/>
                <w:iCs/>
                <w:sz w:val="20"/>
              </w:rPr>
            </w:pPr>
            <w:ins w:id="1720" w:author="ERCOT" w:date="2026-03-31T16:04:00Z">
              <w:del w:id="1721" w:author="ERCOT 070126" w:date="2026-06-24T09:02:00Z" w16du:dateUtc="2026-06-24T14:02:00Z">
                <w:r w:rsidDel="00114610">
                  <w:rPr>
                    <w:iCs/>
                    <w:sz w:val="20"/>
                  </w:rPr>
                  <w:delText>MW</w:delText>
                </w:r>
              </w:del>
            </w:ins>
          </w:p>
        </w:tc>
        <w:tc>
          <w:tcPr>
            <w:tcW w:w="0" w:type="auto"/>
            <w:tcBorders>
              <w:top w:val="single" w:sz="4" w:space="0" w:color="auto"/>
              <w:left w:val="single" w:sz="4" w:space="0" w:color="auto"/>
              <w:bottom w:val="single" w:sz="4" w:space="0" w:color="auto"/>
              <w:right w:val="single" w:sz="4" w:space="0" w:color="auto"/>
            </w:tcBorders>
          </w:tcPr>
          <w:p w14:paraId="6EB6AD39" w14:textId="77777777" w:rsidR="00114610" w:rsidRPr="0013396E" w:rsidDel="00114610" w:rsidRDefault="00114610" w:rsidP="00114610">
            <w:pPr>
              <w:spacing w:after="60"/>
              <w:rPr>
                <w:ins w:id="1722" w:author="ERCOT" w:date="2026-03-31T16:04:00Z"/>
                <w:del w:id="1723" w:author="ERCOT 070126" w:date="2026-06-24T09:02:00Z" w16du:dateUtc="2026-06-24T14:02:00Z"/>
                <w:i/>
                <w:iCs/>
                <w:sz w:val="20"/>
                <w:szCs w:val="20"/>
              </w:rPr>
            </w:pPr>
            <w:ins w:id="1724" w:author="ERCOT" w:date="2026-03-31T16:04:00Z">
              <w:del w:id="1725" w:author="ERCOT 070126" w:date="2026-06-24T09:02:00Z" w16du:dateUtc="2026-06-24T14:02:00Z">
                <w:r w:rsidRPr="69AD2657" w:rsidDel="00114610">
                  <w:rPr>
                    <w:i/>
                    <w:iCs/>
                    <w:sz w:val="20"/>
                    <w:szCs w:val="20"/>
                  </w:rPr>
                  <w:delText>Firming Capacity Requirement</w:delText>
                </w:r>
                <w:r w:rsidRPr="69AD2657" w:rsidDel="00114610">
                  <w:rPr>
                    <w:sz w:val="20"/>
                    <w:szCs w:val="20"/>
                  </w:rPr>
                  <w:delText xml:space="preserve">—The MW quantity that the Resource </w:delText>
                </w:r>
                <w:r w:rsidRPr="001831A3" w:rsidDel="00114610">
                  <w:rPr>
                    <w:i/>
                    <w:iCs/>
                    <w:sz w:val="20"/>
                    <w:szCs w:val="20"/>
                  </w:rPr>
                  <w:delText xml:space="preserve">r </w:delText>
                </w:r>
                <w:r w:rsidRPr="69AD2657" w:rsidDel="00114610">
                  <w:rPr>
                    <w:sz w:val="20"/>
                    <w:szCs w:val="20"/>
                  </w:rPr>
                  <w:delText xml:space="preserve">represented by the QSE </w:delText>
                </w:r>
                <w:r w:rsidRPr="001831A3" w:rsidDel="00114610">
                  <w:rPr>
                    <w:i/>
                    <w:iCs/>
                    <w:sz w:val="20"/>
                    <w:szCs w:val="20"/>
                  </w:rPr>
                  <w:delText>q</w:delText>
                </w:r>
                <w:r w:rsidRPr="69AD2657" w:rsidDel="00114610">
                  <w:rPr>
                    <w:sz w:val="20"/>
                    <w:szCs w:val="20"/>
                  </w:rPr>
                  <w:delText xml:space="preserve"> is required to provide or be available to provide </w:delText>
                </w:r>
                <w:r w:rsidDel="00114610">
                  <w:rPr>
                    <w:sz w:val="20"/>
                    <w:szCs w:val="20"/>
                  </w:rPr>
                  <w:delText>f</w:delText>
                </w:r>
                <w:r w:rsidRPr="69AD2657" w:rsidDel="00114610">
                  <w:rPr>
                    <w:sz w:val="20"/>
                    <w:szCs w:val="20"/>
                  </w:rPr>
                  <w:delText xml:space="preserve">irming capacity for the hour </w:delText>
                </w:r>
                <w:r w:rsidRPr="69AD2657" w:rsidDel="00114610">
                  <w:rPr>
                    <w:i/>
                    <w:iCs/>
                    <w:sz w:val="20"/>
                    <w:szCs w:val="20"/>
                  </w:rPr>
                  <w:delText>h</w:delText>
                </w:r>
                <w:r w:rsidRPr="69AD2657" w:rsidDel="00114610">
                  <w:rPr>
                    <w:sz w:val="20"/>
                    <w:szCs w:val="20"/>
                  </w:rPr>
                  <w:delText xml:space="preserve">. Where for a Combined Cycle Train, the Resource </w:delText>
                </w:r>
                <w:r w:rsidRPr="69AD2657" w:rsidDel="00114610">
                  <w:rPr>
                    <w:i/>
                    <w:iCs/>
                    <w:sz w:val="20"/>
                    <w:szCs w:val="20"/>
                  </w:rPr>
                  <w:delText xml:space="preserve">r </w:delText>
                </w:r>
                <w:r w:rsidRPr="69AD2657" w:rsidDel="00114610">
                  <w:rPr>
                    <w:sz w:val="20"/>
                    <w:szCs w:val="20"/>
                  </w:rPr>
                  <w:delText>is the Combined Cycle Train.</w:delText>
                </w:r>
              </w:del>
            </w:ins>
          </w:p>
        </w:tc>
      </w:tr>
      <w:tr w:rsidR="00114610" w:rsidRPr="0013396E" w14:paraId="783C117D" w14:textId="77777777" w:rsidTr="009670DE">
        <w:trPr>
          <w:cantSplit/>
          <w:ins w:id="172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091EB65" w14:textId="77777777" w:rsidR="00114610" w:rsidRPr="00FC2927" w:rsidRDefault="00114610" w:rsidP="00114610">
            <w:pPr>
              <w:spacing w:after="60"/>
              <w:rPr>
                <w:ins w:id="1727" w:author="ERCOT" w:date="2026-03-31T16:04:00Z"/>
                <w:sz w:val="20"/>
                <w:szCs w:val="20"/>
              </w:rPr>
            </w:pPr>
            <w:ins w:id="1728" w:author="ERCOT" w:date="2026-03-31T16:04:00Z">
              <w:r w:rsidRPr="0013396E">
                <w:rPr>
                  <w:i/>
                  <w:iCs/>
                  <w:sz w:val="20"/>
                </w:rPr>
                <w:t>q</w:t>
              </w:r>
            </w:ins>
          </w:p>
        </w:tc>
        <w:tc>
          <w:tcPr>
            <w:tcW w:w="0" w:type="auto"/>
            <w:tcBorders>
              <w:top w:val="single" w:sz="4" w:space="0" w:color="auto"/>
              <w:left w:val="single" w:sz="4" w:space="0" w:color="auto"/>
              <w:bottom w:val="single" w:sz="4" w:space="0" w:color="auto"/>
              <w:right w:val="single" w:sz="4" w:space="0" w:color="auto"/>
            </w:tcBorders>
          </w:tcPr>
          <w:p w14:paraId="79003DDB" w14:textId="77777777" w:rsidR="00114610" w:rsidRDefault="00114610" w:rsidP="00114610">
            <w:pPr>
              <w:spacing w:after="60"/>
              <w:rPr>
                <w:ins w:id="1729" w:author="ERCOT" w:date="2026-03-31T16:04:00Z"/>
                <w:iCs/>
                <w:sz w:val="20"/>
              </w:rPr>
            </w:pPr>
            <w:ins w:id="1730" w:author="ERCOT" w:date="2026-03-31T16:04:00Z">
              <w:r w:rsidRPr="0013396E">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1951F54C" w14:textId="77777777" w:rsidR="00114610" w:rsidRPr="0013396E" w:rsidRDefault="00114610" w:rsidP="00114610">
            <w:pPr>
              <w:spacing w:after="60"/>
              <w:rPr>
                <w:ins w:id="1731" w:author="ERCOT" w:date="2026-03-31T16:04:00Z"/>
                <w:i/>
                <w:iCs/>
                <w:sz w:val="20"/>
              </w:rPr>
            </w:pPr>
            <w:ins w:id="1732" w:author="ERCOT" w:date="2026-03-31T16:04:00Z">
              <w:r w:rsidRPr="0013396E">
                <w:rPr>
                  <w:iCs/>
                  <w:sz w:val="20"/>
                </w:rPr>
                <w:t>A QSE.</w:t>
              </w:r>
            </w:ins>
          </w:p>
        </w:tc>
      </w:tr>
      <w:tr w:rsidR="00114610" w:rsidRPr="0013396E" w14:paraId="2A179DF8" w14:textId="77777777" w:rsidTr="009670DE">
        <w:trPr>
          <w:cantSplit/>
          <w:ins w:id="173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377E10C" w14:textId="77777777" w:rsidR="00114610" w:rsidRPr="00FC2927" w:rsidRDefault="00114610" w:rsidP="00114610">
            <w:pPr>
              <w:spacing w:after="60"/>
              <w:rPr>
                <w:ins w:id="1734" w:author="ERCOT" w:date="2026-03-31T16:04:00Z"/>
                <w:sz w:val="20"/>
                <w:szCs w:val="20"/>
              </w:rPr>
            </w:pPr>
            <w:ins w:id="1735" w:author="ERCOT" w:date="2026-03-31T16:04:00Z">
              <w:r w:rsidRPr="0013396E">
                <w:rPr>
                  <w:i/>
                  <w:iCs/>
                  <w:sz w:val="20"/>
                </w:rPr>
                <w:t>r</w:t>
              </w:r>
            </w:ins>
          </w:p>
        </w:tc>
        <w:tc>
          <w:tcPr>
            <w:tcW w:w="0" w:type="auto"/>
            <w:tcBorders>
              <w:top w:val="single" w:sz="4" w:space="0" w:color="auto"/>
              <w:left w:val="single" w:sz="4" w:space="0" w:color="auto"/>
              <w:bottom w:val="single" w:sz="4" w:space="0" w:color="auto"/>
              <w:right w:val="single" w:sz="4" w:space="0" w:color="auto"/>
            </w:tcBorders>
          </w:tcPr>
          <w:p w14:paraId="19014DEC" w14:textId="77777777" w:rsidR="00114610" w:rsidRDefault="00114610" w:rsidP="00114610">
            <w:pPr>
              <w:spacing w:after="60"/>
              <w:rPr>
                <w:ins w:id="1736" w:author="ERCOT" w:date="2026-03-31T16:04:00Z"/>
                <w:iCs/>
                <w:sz w:val="20"/>
              </w:rPr>
            </w:pPr>
            <w:ins w:id="1737" w:author="ERCOT" w:date="2026-03-31T16:04:00Z">
              <w:r>
                <w:rPr>
                  <w:iCs/>
                  <w:sz w:val="20"/>
                </w:rPr>
                <w:t>n</w:t>
              </w:r>
              <w:r w:rsidRPr="0013396E">
                <w:rPr>
                  <w:iCs/>
                  <w:sz w:val="20"/>
                </w:rPr>
                <w:t>one</w:t>
              </w:r>
            </w:ins>
          </w:p>
        </w:tc>
        <w:tc>
          <w:tcPr>
            <w:tcW w:w="0" w:type="auto"/>
            <w:tcBorders>
              <w:top w:val="single" w:sz="4" w:space="0" w:color="auto"/>
              <w:left w:val="single" w:sz="4" w:space="0" w:color="auto"/>
              <w:bottom w:val="single" w:sz="4" w:space="0" w:color="auto"/>
              <w:right w:val="single" w:sz="4" w:space="0" w:color="auto"/>
            </w:tcBorders>
          </w:tcPr>
          <w:p w14:paraId="621711ED" w14:textId="77777777" w:rsidR="00114610" w:rsidRPr="0013396E" w:rsidRDefault="00114610" w:rsidP="00114610">
            <w:pPr>
              <w:spacing w:after="60"/>
              <w:rPr>
                <w:ins w:id="1738" w:author="ERCOT" w:date="2026-03-31T16:04:00Z"/>
                <w:i/>
                <w:iCs/>
                <w:sz w:val="20"/>
              </w:rPr>
            </w:pPr>
            <w:ins w:id="1739" w:author="ERCOT" w:date="2026-03-31T16:04:00Z">
              <w:r w:rsidRPr="0013396E">
                <w:rPr>
                  <w:iCs/>
                  <w:sz w:val="20"/>
                </w:rPr>
                <w:t>A Generation Resource.</w:t>
              </w:r>
            </w:ins>
          </w:p>
        </w:tc>
      </w:tr>
      <w:tr w:rsidR="00114610" w:rsidRPr="0013396E" w14:paraId="6008FC5C" w14:textId="77777777" w:rsidTr="009670DE">
        <w:trPr>
          <w:cantSplit/>
          <w:ins w:id="174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7140A02" w14:textId="77777777" w:rsidR="00114610" w:rsidRPr="00FC2927" w:rsidRDefault="00114610" w:rsidP="00114610">
            <w:pPr>
              <w:spacing w:after="60"/>
              <w:rPr>
                <w:ins w:id="1741" w:author="ERCOT" w:date="2026-03-31T16:04:00Z"/>
                <w:sz w:val="20"/>
                <w:szCs w:val="20"/>
              </w:rPr>
            </w:pPr>
            <w:ins w:id="1742" w:author="ERCOT" w:date="2026-03-31T16:04:00Z">
              <w:r>
                <w:rPr>
                  <w:i/>
                  <w:iCs/>
                  <w:sz w:val="20"/>
                </w:rPr>
                <w:t>h</w:t>
              </w:r>
            </w:ins>
          </w:p>
        </w:tc>
        <w:tc>
          <w:tcPr>
            <w:tcW w:w="0" w:type="auto"/>
            <w:tcBorders>
              <w:top w:val="single" w:sz="4" w:space="0" w:color="auto"/>
              <w:left w:val="single" w:sz="4" w:space="0" w:color="auto"/>
              <w:bottom w:val="single" w:sz="4" w:space="0" w:color="auto"/>
              <w:right w:val="single" w:sz="4" w:space="0" w:color="auto"/>
            </w:tcBorders>
          </w:tcPr>
          <w:p w14:paraId="06D0E38B" w14:textId="77777777" w:rsidR="00114610" w:rsidRDefault="00114610" w:rsidP="00114610">
            <w:pPr>
              <w:spacing w:after="60"/>
              <w:rPr>
                <w:ins w:id="1743" w:author="ERCOT" w:date="2026-03-31T16:04:00Z"/>
                <w:iCs/>
                <w:sz w:val="20"/>
              </w:rPr>
            </w:pPr>
            <w:ins w:id="1744" w:author="ERCOT" w:date="2026-03-31T16: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16B605CB" w14:textId="77777777" w:rsidR="00114610" w:rsidRPr="0013396E" w:rsidRDefault="00114610" w:rsidP="00114610">
            <w:pPr>
              <w:spacing w:after="60"/>
              <w:rPr>
                <w:ins w:id="1745" w:author="ERCOT" w:date="2026-03-31T16:04:00Z"/>
                <w:i/>
                <w:iCs/>
                <w:sz w:val="20"/>
              </w:rPr>
            </w:pPr>
            <w:ins w:id="1746" w:author="ERCOT" w:date="2026-03-31T16:04:00Z">
              <w:r>
                <w:rPr>
                  <w:iCs/>
                  <w:sz w:val="20"/>
                </w:rPr>
                <w:t>The Low Operation Reserve Hour.</w:t>
              </w:r>
            </w:ins>
          </w:p>
        </w:tc>
      </w:tr>
      <w:tr w:rsidR="00114610" w:rsidRPr="0013396E" w14:paraId="4DAFA629" w14:textId="77777777" w:rsidTr="009670DE">
        <w:trPr>
          <w:cantSplit/>
          <w:ins w:id="174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3C6376D" w14:textId="77777777" w:rsidR="00114610" w:rsidRPr="00B37C1E" w:rsidRDefault="00114610" w:rsidP="00114610">
            <w:pPr>
              <w:spacing w:after="60"/>
              <w:rPr>
                <w:ins w:id="1748" w:author="ERCOT" w:date="2026-03-31T16:04:00Z"/>
                <w:i/>
                <w:iCs/>
                <w:sz w:val="20"/>
                <w:szCs w:val="20"/>
              </w:rPr>
            </w:pPr>
            <w:ins w:id="1749" w:author="ERCOT" w:date="2026-03-31T16:04:00Z">
              <w:r w:rsidRPr="00B37C1E">
                <w:rPr>
                  <w:i/>
                  <w:iCs/>
                  <w:sz w:val="20"/>
                  <w:szCs w:val="20"/>
                </w:rPr>
                <w:t>s</w:t>
              </w:r>
            </w:ins>
          </w:p>
        </w:tc>
        <w:tc>
          <w:tcPr>
            <w:tcW w:w="0" w:type="auto"/>
            <w:tcBorders>
              <w:top w:val="single" w:sz="4" w:space="0" w:color="auto"/>
              <w:left w:val="single" w:sz="4" w:space="0" w:color="auto"/>
              <w:bottom w:val="single" w:sz="4" w:space="0" w:color="auto"/>
              <w:right w:val="single" w:sz="4" w:space="0" w:color="auto"/>
            </w:tcBorders>
          </w:tcPr>
          <w:p w14:paraId="764940EA" w14:textId="77777777" w:rsidR="00114610" w:rsidRDefault="00114610" w:rsidP="00114610">
            <w:pPr>
              <w:spacing w:after="60"/>
              <w:rPr>
                <w:ins w:id="1750" w:author="ERCOT" w:date="2026-03-31T16:04:00Z"/>
                <w:iCs/>
                <w:sz w:val="20"/>
              </w:rPr>
            </w:pPr>
            <w:ins w:id="1751" w:author="ERCOT" w:date="2026-03-31T16: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734C358F" w14:textId="716C2BE6" w:rsidR="00114610" w:rsidRPr="00E26B2B" w:rsidRDefault="00114610" w:rsidP="00114610">
            <w:pPr>
              <w:spacing w:after="60"/>
              <w:rPr>
                <w:ins w:id="1752" w:author="ERCOT" w:date="2026-03-31T16:04:00Z"/>
                <w:sz w:val="20"/>
              </w:rPr>
            </w:pPr>
            <w:ins w:id="1753" w:author="ERCOT" w:date="2026-03-31T16:04:00Z">
              <w:r>
                <w:rPr>
                  <w:sz w:val="20"/>
                </w:rPr>
                <w:t>The</w:t>
              </w:r>
            </w:ins>
            <w:ins w:id="1754" w:author="ERCOT 070126" w:date="2026-06-17T15:20:00Z" w16du:dateUtc="2026-06-17T20:20:00Z">
              <w:r>
                <w:rPr>
                  <w:sz w:val="20"/>
                </w:rPr>
                <w:t xml:space="preserve"> Generation</w:t>
              </w:r>
            </w:ins>
            <w:ins w:id="1755" w:author="ERCOT" w:date="2026-03-31T16:04:00Z">
              <w:r>
                <w:rPr>
                  <w:sz w:val="20"/>
                </w:rPr>
                <w:t xml:space="preserve"> Firming S</w:t>
              </w:r>
              <w:r w:rsidRPr="00E26B2B">
                <w:rPr>
                  <w:sz w:val="20"/>
                </w:rPr>
                <w:t>eason</w:t>
              </w:r>
              <w:r>
                <w:rPr>
                  <w:sz w:val="20"/>
                </w:rPr>
                <w:t>.</w:t>
              </w:r>
            </w:ins>
          </w:p>
        </w:tc>
      </w:tr>
    </w:tbl>
    <w:p w14:paraId="66864C6F" w14:textId="77777777" w:rsidR="00AB1A46" w:rsidRPr="00CE1AF2" w:rsidRDefault="00AB1A46" w:rsidP="00AB1A46">
      <w:pPr>
        <w:pStyle w:val="BodyText"/>
        <w:spacing w:before="240"/>
        <w:ind w:left="720" w:hanging="720"/>
        <w:rPr>
          <w:ins w:id="1756" w:author="ERCOT" w:date="2026-03-31T16:04:00Z"/>
        </w:rPr>
      </w:pPr>
      <w:ins w:id="1757" w:author="ERCOT" w:date="2026-03-31T16:04:00Z">
        <w:r>
          <w:t>(4)</w:t>
        </w:r>
        <w:r>
          <w:tab/>
        </w:r>
      </w:ins>
      <w:ins w:id="1758" w:author="ERCOT" w:date="2026-04-02T12:53:00Z">
        <w:r>
          <w:t>The firming capacity incentive payment for a Resource that operates, or is available to operate, above its SAGC during a Low Operation Reserve Hour is calculated as follows:</w:t>
        </w:r>
      </w:ins>
    </w:p>
    <w:p w14:paraId="492F1A7C" w14:textId="77777777" w:rsidR="00AB1A46" w:rsidRDefault="00AB1A46" w:rsidP="00AB1A46">
      <w:pPr>
        <w:pStyle w:val="BodyText"/>
        <w:ind w:firstLine="720"/>
        <w:rPr>
          <w:ins w:id="1759" w:author="ERCOT" w:date="2026-03-31T16:04:00Z"/>
        </w:rPr>
      </w:pPr>
      <w:ins w:id="1760" w:author="ERCOT" w:date="2026-03-31T16:04:00Z">
        <w:r w:rsidRPr="00791729">
          <w:t>FC</w:t>
        </w:r>
        <w:r>
          <w:t>IAMT</w:t>
        </w:r>
        <w:r w:rsidRPr="00791729">
          <w:t xml:space="preserve"> </w:t>
        </w:r>
        <w:r w:rsidRPr="001831A3">
          <w:rPr>
            <w:i/>
            <w:iCs/>
            <w:vertAlign w:val="subscript"/>
          </w:rPr>
          <w:t>q, r, h</w:t>
        </w:r>
        <w:r w:rsidRPr="00791729">
          <w:t xml:space="preserve"> = </w:t>
        </w:r>
        <w:r>
          <w:t xml:space="preserve">(-1) * </w:t>
        </w:r>
        <w:r w:rsidRPr="00A41E33">
          <w:t>F</w:t>
        </w:r>
        <w:r>
          <w:t>CIPR</w:t>
        </w:r>
        <w:r w:rsidRPr="00A41E33">
          <w:t xml:space="preserve"> </w:t>
        </w:r>
        <w:r>
          <w:rPr>
            <w:i/>
            <w:vertAlign w:val="subscript"/>
          </w:rPr>
          <w:t>s</w:t>
        </w:r>
        <w:r>
          <w:t xml:space="preserve"> *</w:t>
        </w:r>
        <w:r w:rsidRPr="00791729">
          <w:t xml:space="preserve"> </w:t>
        </w:r>
        <w:r w:rsidRPr="0013396E">
          <w:t>F</w:t>
        </w:r>
        <w:r>
          <w:t>CIQ</w:t>
        </w:r>
        <w:r w:rsidRPr="000768D1">
          <w:t xml:space="preserve"> </w:t>
        </w:r>
        <w:r w:rsidRPr="000768D1">
          <w:rPr>
            <w:i/>
            <w:vertAlign w:val="subscript"/>
          </w:rPr>
          <w:t>q</w:t>
        </w:r>
        <w:r>
          <w:rPr>
            <w:i/>
            <w:vertAlign w:val="subscript"/>
          </w:rPr>
          <w:t>, r, h</w:t>
        </w:r>
        <w:r w:rsidRPr="000768D1">
          <w:t xml:space="preserve">  </w:t>
        </w:r>
      </w:ins>
    </w:p>
    <w:p w14:paraId="2F17F0EC" w14:textId="77777777" w:rsidR="00AB1A46" w:rsidRPr="0013396E" w:rsidRDefault="00AB1A46" w:rsidP="00AB1A46">
      <w:pPr>
        <w:rPr>
          <w:ins w:id="1761" w:author="ERCOT" w:date="2026-03-31T16:04:00Z"/>
        </w:rPr>
      </w:pPr>
      <w:ins w:id="1762" w:author="ERCOT" w:date="2026-03-31T16: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839"/>
        <w:gridCol w:w="6843"/>
      </w:tblGrid>
      <w:tr w:rsidR="00AB1A46" w:rsidRPr="0013396E" w14:paraId="0EA245FE" w14:textId="77777777" w:rsidTr="009670DE">
        <w:trPr>
          <w:cantSplit/>
          <w:tblHeader/>
          <w:ins w:id="1763" w:author="ERCOT" w:date="2026-03-31T16:04:00Z"/>
        </w:trPr>
        <w:tc>
          <w:tcPr>
            <w:tcW w:w="2061" w:type="dxa"/>
            <w:tcBorders>
              <w:top w:val="single" w:sz="4" w:space="0" w:color="auto"/>
              <w:left w:val="single" w:sz="4" w:space="0" w:color="auto"/>
              <w:bottom w:val="single" w:sz="4" w:space="0" w:color="auto"/>
              <w:right w:val="single" w:sz="4" w:space="0" w:color="auto"/>
            </w:tcBorders>
            <w:hideMark/>
          </w:tcPr>
          <w:p w14:paraId="44825A76" w14:textId="77777777" w:rsidR="00AB1A46" w:rsidRPr="0013396E" w:rsidRDefault="00AB1A46" w:rsidP="009670DE">
            <w:pPr>
              <w:spacing w:after="120"/>
              <w:rPr>
                <w:ins w:id="1764" w:author="ERCOT" w:date="2026-03-31T16:04:00Z"/>
                <w:b/>
                <w:iCs/>
                <w:sz w:val="20"/>
              </w:rPr>
            </w:pPr>
            <w:ins w:id="1765" w:author="ERCOT" w:date="2026-03-31T16:04:00Z">
              <w:r w:rsidRPr="0013396E">
                <w:rPr>
                  <w:b/>
                  <w:iCs/>
                  <w:sz w:val="20"/>
                </w:rPr>
                <w:t>Variable</w:t>
              </w:r>
            </w:ins>
          </w:p>
        </w:tc>
        <w:tc>
          <w:tcPr>
            <w:tcW w:w="839" w:type="dxa"/>
            <w:tcBorders>
              <w:top w:val="single" w:sz="4" w:space="0" w:color="auto"/>
              <w:left w:val="single" w:sz="4" w:space="0" w:color="auto"/>
              <w:bottom w:val="single" w:sz="4" w:space="0" w:color="auto"/>
              <w:right w:val="single" w:sz="4" w:space="0" w:color="auto"/>
            </w:tcBorders>
            <w:hideMark/>
          </w:tcPr>
          <w:p w14:paraId="57D53AB5" w14:textId="77777777" w:rsidR="00AB1A46" w:rsidRPr="0013396E" w:rsidRDefault="00AB1A46" w:rsidP="009670DE">
            <w:pPr>
              <w:spacing w:after="120"/>
              <w:rPr>
                <w:ins w:id="1766" w:author="ERCOT" w:date="2026-03-31T16:04:00Z"/>
                <w:b/>
                <w:iCs/>
                <w:sz w:val="20"/>
              </w:rPr>
            </w:pPr>
            <w:ins w:id="1767" w:author="ERCOT" w:date="2026-03-31T16:04:00Z">
              <w:r w:rsidRPr="0013396E">
                <w:rPr>
                  <w:b/>
                  <w:iCs/>
                  <w:sz w:val="20"/>
                </w:rPr>
                <w:t>Unit</w:t>
              </w:r>
            </w:ins>
          </w:p>
        </w:tc>
        <w:tc>
          <w:tcPr>
            <w:tcW w:w="6843" w:type="dxa"/>
            <w:tcBorders>
              <w:top w:val="single" w:sz="4" w:space="0" w:color="auto"/>
              <w:left w:val="single" w:sz="4" w:space="0" w:color="auto"/>
              <w:bottom w:val="single" w:sz="4" w:space="0" w:color="auto"/>
              <w:right w:val="single" w:sz="4" w:space="0" w:color="auto"/>
            </w:tcBorders>
            <w:hideMark/>
          </w:tcPr>
          <w:p w14:paraId="2A3A036D" w14:textId="77777777" w:rsidR="00AB1A46" w:rsidRPr="0013396E" w:rsidRDefault="00AB1A46" w:rsidP="009670DE">
            <w:pPr>
              <w:spacing w:after="120"/>
              <w:rPr>
                <w:ins w:id="1768" w:author="ERCOT" w:date="2026-03-31T16:04:00Z"/>
                <w:b/>
                <w:iCs/>
                <w:sz w:val="20"/>
              </w:rPr>
            </w:pPr>
            <w:ins w:id="1769" w:author="ERCOT" w:date="2026-03-31T16:04:00Z">
              <w:r w:rsidRPr="0013396E">
                <w:rPr>
                  <w:b/>
                  <w:iCs/>
                  <w:sz w:val="20"/>
                </w:rPr>
                <w:t>Definition</w:t>
              </w:r>
            </w:ins>
          </w:p>
        </w:tc>
      </w:tr>
      <w:tr w:rsidR="00AB1A46" w:rsidRPr="0013396E" w14:paraId="3B61EAED" w14:textId="77777777" w:rsidTr="009670DE">
        <w:trPr>
          <w:cantSplit/>
          <w:ins w:id="1770" w:author="ERCOT" w:date="2026-03-31T16:04:00Z"/>
        </w:trPr>
        <w:tc>
          <w:tcPr>
            <w:tcW w:w="2061" w:type="dxa"/>
            <w:tcBorders>
              <w:top w:val="single" w:sz="4" w:space="0" w:color="auto"/>
              <w:left w:val="single" w:sz="4" w:space="0" w:color="auto"/>
              <w:bottom w:val="single" w:sz="4" w:space="0" w:color="auto"/>
              <w:right w:val="single" w:sz="4" w:space="0" w:color="auto"/>
            </w:tcBorders>
            <w:hideMark/>
          </w:tcPr>
          <w:p w14:paraId="0263C924" w14:textId="77777777" w:rsidR="00AB1A46" w:rsidRPr="00B70B67" w:rsidRDefault="00AB1A46" w:rsidP="009670DE">
            <w:pPr>
              <w:spacing w:after="60"/>
              <w:rPr>
                <w:ins w:id="1771" w:author="ERCOT" w:date="2026-03-31T16:04:00Z"/>
                <w:iCs/>
                <w:sz w:val="20"/>
                <w:szCs w:val="20"/>
              </w:rPr>
            </w:pPr>
            <w:ins w:id="1772" w:author="ERCOT" w:date="2026-03-31T16:04:00Z">
              <w:r w:rsidRPr="001831A3">
                <w:rPr>
                  <w:sz w:val="20"/>
                  <w:szCs w:val="20"/>
                </w:rPr>
                <w:t xml:space="preserve">FCIAMT </w:t>
              </w:r>
              <w:r w:rsidRPr="001831A3">
                <w:rPr>
                  <w:i/>
                  <w:sz w:val="20"/>
                  <w:szCs w:val="20"/>
                  <w:vertAlign w:val="subscript"/>
                </w:rPr>
                <w:t>q, r, h</w:t>
              </w:r>
            </w:ins>
          </w:p>
        </w:tc>
        <w:tc>
          <w:tcPr>
            <w:tcW w:w="839" w:type="dxa"/>
            <w:tcBorders>
              <w:top w:val="single" w:sz="4" w:space="0" w:color="auto"/>
              <w:left w:val="single" w:sz="4" w:space="0" w:color="auto"/>
              <w:bottom w:val="single" w:sz="4" w:space="0" w:color="auto"/>
              <w:right w:val="single" w:sz="4" w:space="0" w:color="auto"/>
            </w:tcBorders>
            <w:hideMark/>
          </w:tcPr>
          <w:p w14:paraId="49280F78" w14:textId="77777777" w:rsidR="00AB1A46" w:rsidRPr="0013396E" w:rsidRDefault="00AB1A46" w:rsidP="009670DE">
            <w:pPr>
              <w:spacing w:after="60"/>
              <w:rPr>
                <w:ins w:id="1773" w:author="ERCOT" w:date="2026-03-31T16:04:00Z"/>
                <w:iCs/>
                <w:sz w:val="20"/>
              </w:rPr>
            </w:pPr>
            <w:ins w:id="1774" w:author="ERCOT" w:date="2026-03-31T16:04:00Z">
              <w:r w:rsidRPr="0013396E">
                <w:rPr>
                  <w:iCs/>
                  <w:sz w:val="20"/>
                </w:rPr>
                <w:t>$</w:t>
              </w:r>
            </w:ins>
          </w:p>
        </w:tc>
        <w:tc>
          <w:tcPr>
            <w:tcW w:w="6843" w:type="dxa"/>
            <w:tcBorders>
              <w:top w:val="single" w:sz="4" w:space="0" w:color="auto"/>
              <w:left w:val="single" w:sz="4" w:space="0" w:color="auto"/>
              <w:bottom w:val="single" w:sz="4" w:space="0" w:color="auto"/>
              <w:right w:val="single" w:sz="4" w:space="0" w:color="auto"/>
            </w:tcBorders>
            <w:hideMark/>
          </w:tcPr>
          <w:p w14:paraId="20E63A93" w14:textId="77777777" w:rsidR="00AB1A46" w:rsidRPr="0013396E" w:rsidRDefault="00AB1A46" w:rsidP="009670DE">
            <w:pPr>
              <w:spacing w:after="60"/>
              <w:rPr>
                <w:ins w:id="1775" w:author="ERCOT" w:date="2026-03-31T16:04:00Z"/>
                <w:sz w:val="20"/>
                <w:szCs w:val="20"/>
              </w:rPr>
            </w:pPr>
            <w:ins w:id="1776" w:author="ERCOT" w:date="2026-03-31T16:04:00Z">
              <w:r w:rsidRPr="49736C67">
                <w:rPr>
                  <w:i/>
                  <w:iCs/>
                  <w:sz w:val="20"/>
                  <w:szCs w:val="20"/>
                </w:rPr>
                <w:t>Firming Capacity Incentive Amount</w:t>
              </w:r>
              <w:r w:rsidRPr="49736C67">
                <w:rPr>
                  <w:sz w:val="20"/>
                  <w:szCs w:val="20"/>
                </w:rPr>
                <w:t xml:space="preserve"> </w:t>
              </w:r>
              <w:r w:rsidRPr="49736C67">
                <w:rPr>
                  <w:rFonts w:ascii="Symbol" w:eastAsia="Symbol" w:hAnsi="Symbol" w:cs="Symbol"/>
                  <w:sz w:val="20"/>
                  <w:szCs w:val="20"/>
                </w:rPr>
                <w:t>¾</w:t>
              </w:r>
              <w:r w:rsidRPr="49736C67">
                <w:rPr>
                  <w:sz w:val="20"/>
                  <w:szCs w:val="20"/>
                </w:rPr>
                <w:t xml:space="preserve">The amount paid to the Resource </w:t>
              </w:r>
              <w:r w:rsidRPr="49736C67">
                <w:rPr>
                  <w:i/>
                  <w:iCs/>
                  <w:sz w:val="20"/>
                  <w:szCs w:val="20"/>
                </w:rPr>
                <w:t>r</w:t>
              </w:r>
              <w:r w:rsidRPr="49736C67">
                <w:rPr>
                  <w:sz w:val="20"/>
                  <w:szCs w:val="20"/>
                </w:rPr>
                <w:t xml:space="preserve"> represented by the QSE </w:t>
              </w:r>
              <w:r w:rsidRPr="49736C67">
                <w:rPr>
                  <w:i/>
                  <w:iCs/>
                  <w:sz w:val="20"/>
                  <w:szCs w:val="20"/>
                </w:rPr>
                <w:t>q</w:t>
              </w:r>
              <w:r w:rsidRPr="49736C67">
                <w:rPr>
                  <w:sz w:val="20"/>
                  <w:szCs w:val="20"/>
                </w:rPr>
                <w:t xml:space="preserve"> that was long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AB1A46" w:rsidRPr="0013396E" w14:paraId="7B2C745A" w14:textId="77777777" w:rsidTr="009670DE">
        <w:trPr>
          <w:cantSplit/>
          <w:ins w:id="1777" w:author="ERCOT" w:date="2026-03-31T16:04:00Z"/>
        </w:trPr>
        <w:tc>
          <w:tcPr>
            <w:tcW w:w="2061" w:type="dxa"/>
            <w:tcBorders>
              <w:top w:val="single" w:sz="4" w:space="0" w:color="auto"/>
              <w:left w:val="single" w:sz="4" w:space="0" w:color="auto"/>
              <w:bottom w:val="single" w:sz="4" w:space="0" w:color="auto"/>
              <w:right w:val="single" w:sz="4" w:space="0" w:color="auto"/>
            </w:tcBorders>
          </w:tcPr>
          <w:p w14:paraId="367E518D" w14:textId="77777777" w:rsidR="00AB1A46" w:rsidRPr="000D3A64" w:rsidRDefault="00AB1A46" w:rsidP="009670DE">
            <w:pPr>
              <w:spacing w:after="60"/>
              <w:rPr>
                <w:ins w:id="1778" w:author="ERCOT" w:date="2026-03-31T16:04:00Z"/>
                <w:sz w:val="20"/>
                <w:szCs w:val="20"/>
              </w:rPr>
            </w:pPr>
            <w:ins w:id="1779" w:author="ERCOT" w:date="2026-03-31T16:04:00Z">
              <w:r w:rsidRPr="000D3A64">
                <w:rPr>
                  <w:sz w:val="20"/>
                  <w:szCs w:val="20"/>
                </w:rPr>
                <w:t xml:space="preserve">FCIPR </w:t>
              </w:r>
              <w:r>
                <w:rPr>
                  <w:i/>
                  <w:sz w:val="20"/>
                  <w:szCs w:val="20"/>
                  <w:vertAlign w:val="subscript"/>
                </w:rPr>
                <w:t>s</w:t>
              </w:r>
            </w:ins>
          </w:p>
        </w:tc>
        <w:tc>
          <w:tcPr>
            <w:tcW w:w="839" w:type="dxa"/>
            <w:tcBorders>
              <w:top w:val="single" w:sz="4" w:space="0" w:color="auto"/>
              <w:left w:val="single" w:sz="4" w:space="0" w:color="auto"/>
              <w:bottom w:val="single" w:sz="4" w:space="0" w:color="auto"/>
              <w:right w:val="single" w:sz="4" w:space="0" w:color="auto"/>
            </w:tcBorders>
          </w:tcPr>
          <w:p w14:paraId="270B64B1" w14:textId="77777777" w:rsidR="00AB1A46" w:rsidRPr="0013396E" w:rsidRDefault="00AB1A46" w:rsidP="009670DE">
            <w:pPr>
              <w:spacing w:after="60"/>
              <w:rPr>
                <w:ins w:id="1780" w:author="ERCOT" w:date="2026-03-31T16:04:00Z"/>
                <w:iCs/>
                <w:sz w:val="20"/>
              </w:rPr>
            </w:pPr>
            <w:ins w:id="1781" w:author="ERCOT" w:date="2026-03-31T16:04:00Z">
              <w:r w:rsidRPr="0013396E">
                <w:rPr>
                  <w:iCs/>
                  <w:sz w:val="20"/>
                </w:rPr>
                <w:t>$</w:t>
              </w:r>
              <w:r>
                <w:rPr>
                  <w:iCs/>
                  <w:sz w:val="20"/>
                </w:rPr>
                <w:t>/MWh</w:t>
              </w:r>
            </w:ins>
          </w:p>
        </w:tc>
        <w:tc>
          <w:tcPr>
            <w:tcW w:w="6843" w:type="dxa"/>
            <w:tcBorders>
              <w:top w:val="single" w:sz="4" w:space="0" w:color="auto"/>
              <w:left w:val="single" w:sz="4" w:space="0" w:color="auto"/>
              <w:bottom w:val="single" w:sz="4" w:space="0" w:color="auto"/>
              <w:right w:val="single" w:sz="4" w:space="0" w:color="auto"/>
            </w:tcBorders>
          </w:tcPr>
          <w:p w14:paraId="7B22A54D" w14:textId="77777777" w:rsidR="00AB1A46" w:rsidRPr="0013396E" w:rsidRDefault="00AB1A46" w:rsidP="009670DE">
            <w:pPr>
              <w:spacing w:after="60"/>
              <w:rPr>
                <w:ins w:id="1782" w:author="ERCOT" w:date="2026-03-31T16:04:00Z"/>
                <w:i/>
                <w:iCs/>
                <w:sz w:val="20"/>
                <w:szCs w:val="20"/>
              </w:rPr>
            </w:pPr>
            <w:ins w:id="1783" w:author="ERCOT" w:date="2026-03-31T16:04:00Z">
              <w:r w:rsidRPr="69AD2657">
                <w:rPr>
                  <w:i/>
                  <w:iCs/>
                  <w:sz w:val="20"/>
                  <w:szCs w:val="20"/>
                </w:rPr>
                <w:t xml:space="preserve">Firming Capacity Incentive Price </w:t>
              </w:r>
              <w:r w:rsidRPr="69AD2657">
                <w:rPr>
                  <w:rFonts w:ascii="Symbol" w:eastAsia="Symbol" w:hAnsi="Symbol" w:cs="Symbol"/>
                  <w:sz w:val="20"/>
                  <w:szCs w:val="20"/>
                </w:rPr>
                <w:t>¾</w:t>
              </w:r>
              <w:r w:rsidRPr="69AD2657">
                <w:rPr>
                  <w:sz w:val="20"/>
                  <w:szCs w:val="20"/>
                </w:rPr>
                <w:t xml:space="preserve">The calculated price for season </w:t>
              </w:r>
              <w:r w:rsidRPr="69AD2657">
                <w:rPr>
                  <w:i/>
                  <w:iCs/>
                  <w:sz w:val="20"/>
                  <w:szCs w:val="20"/>
                </w:rPr>
                <w:t xml:space="preserve">s </w:t>
              </w:r>
              <w:r w:rsidRPr="001831A3">
                <w:rPr>
                  <w:sz w:val="20"/>
                  <w:szCs w:val="20"/>
                </w:rPr>
                <w:t xml:space="preserve">used </w:t>
              </w:r>
              <w:r w:rsidRPr="69AD2657">
                <w:rPr>
                  <w:sz w:val="20"/>
                  <w:szCs w:val="20"/>
                </w:rPr>
                <w:t xml:space="preserve">to determine the </w:t>
              </w:r>
              <w:r>
                <w:rPr>
                  <w:sz w:val="20"/>
                  <w:szCs w:val="20"/>
                </w:rPr>
                <w:t>f</w:t>
              </w:r>
              <w:r w:rsidRPr="69AD2657">
                <w:rPr>
                  <w:sz w:val="20"/>
                  <w:szCs w:val="20"/>
                </w:rPr>
                <w:t>irming capacity incentive amount.</w:t>
              </w:r>
            </w:ins>
          </w:p>
        </w:tc>
      </w:tr>
      <w:tr w:rsidR="00AB1A46" w:rsidRPr="0013396E" w14:paraId="5C70B4B1" w14:textId="77777777" w:rsidTr="009670DE">
        <w:trPr>
          <w:cantSplit/>
          <w:ins w:id="1784" w:author="ERCOT" w:date="2026-03-31T16:04:00Z"/>
        </w:trPr>
        <w:tc>
          <w:tcPr>
            <w:tcW w:w="2061" w:type="dxa"/>
            <w:tcBorders>
              <w:top w:val="single" w:sz="4" w:space="0" w:color="auto"/>
              <w:left w:val="single" w:sz="4" w:space="0" w:color="auto"/>
              <w:bottom w:val="single" w:sz="4" w:space="0" w:color="auto"/>
              <w:right w:val="single" w:sz="4" w:space="0" w:color="auto"/>
            </w:tcBorders>
          </w:tcPr>
          <w:p w14:paraId="7378AAC9" w14:textId="77777777" w:rsidR="00AB1A46" w:rsidRPr="000D3A64" w:rsidRDefault="00AB1A46" w:rsidP="009670DE">
            <w:pPr>
              <w:spacing w:after="60"/>
              <w:rPr>
                <w:ins w:id="1785" w:author="ERCOT" w:date="2026-03-31T16:04:00Z"/>
                <w:sz w:val="20"/>
                <w:szCs w:val="20"/>
              </w:rPr>
            </w:pPr>
            <w:ins w:id="1786" w:author="ERCOT" w:date="2026-03-31T16:04:00Z">
              <w:r w:rsidRPr="00F2243D">
                <w:rPr>
                  <w:sz w:val="20"/>
                  <w:szCs w:val="20"/>
                </w:rPr>
                <w:lastRenderedPageBreak/>
                <w:t xml:space="preserve">FCIQ </w:t>
              </w:r>
              <w:r w:rsidRPr="00F2243D">
                <w:rPr>
                  <w:i/>
                  <w:sz w:val="20"/>
                  <w:szCs w:val="20"/>
                  <w:vertAlign w:val="subscript"/>
                </w:rPr>
                <w:t>q, r, h</w:t>
              </w:r>
              <w:r w:rsidRPr="00F2243D">
                <w:rPr>
                  <w:sz w:val="20"/>
                  <w:szCs w:val="20"/>
                </w:rPr>
                <w:t xml:space="preserve">  </w:t>
              </w:r>
            </w:ins>
          </w:p>
        </w:tc>
        <w:tc>
          <w:tcPr>
            <w:tcW w:w="839" w:type="dxa"/>
            <w:tcBorders>
              <w:top w:val="single" w:sz="4" w:space="0" w:color="auto"/>
              <w:left w:val="single" w:sz="4" w:space="0" w:color="auto"/>
              <w:bottom w:val="single" w:sz="4" w:space="0" w:color="auto"/>
              <w:right w:val="single" w:sz="4" w:space="0" w:color="auto"/>
            </w:tcBorders>
          </w:tcPr>
          <w:p w14:paraId="773CD83A" w14:textId="77777777" w:rsidR="00AB1A46" w:rsidRPr="0013396E" w:rsidRDefault="00AB1A46" w:rsidP="009670DE">
            <w:pPr>
              <w:spacing w:after="60"/>
              <w:rPr>
                <w:ins w:id="1787" w:author="ERCOT" w:date="2026-03-31T16:04:00Z"/>
                <w:iCs/>
                <w:sz w:val="20"/>
              </w:rPr>
            </w:pPr>
            <w:ins w:id="1788" w:author="ERCOT" w:date="2026-03-31T16:04:00Z">
              <w:r>
                <w:rPr>
                  <w:iCs/>
                  <w:sz w:val="20"/>
                </w:rPr>
                <w:t>MW</w:t>
              </w:r>
            </w:ins>
          </w:p>
        </w:tc>
        <w:tc>
          <w:tcPr>
            <w:tcW w:w="6843" w:type="dxa"/>
            <w:tcBorders>
              <w:top w:val="single" w:sz="4" w:space="0" w:color="auto"/>
              <w:left w:val="single" w:sz="4" w:space="0" w:color="auto"/>
              <w:bottom w:val="single" w:sz="4" w:space="0" w:color="auto"/>
              <w:right w:val="single" w:sz="4" w:space="0" w:color="auto"/>
            </w:tcBorders>
          </w:tcPr>
          <w:p w14:paraId="744028F8" w14:textId="77777777" w:rsidR="00AB1A46" w:rsidRDefault="00AB1A46" w:rsidP="009670DE">
            <w:pPr>
              <w:spacing w:after="60"/>
              <w:rPr>
                <w:ins w:id="1789" w:author="ERCOT" w:date="2026-03-31T16:04:00Z"/>
                <w:i/>
                <w:iCs/>
                <w:sz w:val="20"/>
                <w:szCs w:val="20"/>
              </w:rPr>
            </w:pPr>
            <w:ins w:id="1790" w:author="ERCOT" w:date="2026-03-31T16:04:00Z">
              <w:r w:rsidRPr="49736C67">
                <w:rPr>
                  <w:i/>
                  <w:iCs/>
                  <w:sz w:val="20"/>
                  <w:szCs w:val="20"/>
                </w:rPr>
                <w:t xml:space="preserve">Firming Capacity Incentive Quantity </w:t>
              </w:r>
              <w:r w:rsidRPr="49736C67">
                <w:rPr>
                  <w:rFonts w:ascii="Symbol" w:eastAsia="Symbol" w:hAnsi="Symbol" w:cs="Symbol"/>
                  <w:sz w:val="20"/>
                  <w:szCs w:val="20"/>
                </w:rPr>
                <w:t>¾</w:t>
              </w:r>
              <w:r w:rsidRPr="49736C67">
                <w:rPr>
                  <w:sz w:val="20"/>
                  <w:szCs w:val="20"/>
                </w:rPr>
                <w:t xml:space="preserve">The MW quantity that the Resource </w:t>
              </w:r>
              <w:r w:rsidRPr="49736C67">
                <w:rPr>
                  <w:i/>
                  <w:iCs/>
                  <w:sz w:val="20"/>
                  <w:szCs w:val="20"/>
                </w:rPr>
                <w:t xml:space="preserve">r </w:t>
              </w:r>
              <w:r w:rsidRPr="49736C67">
                <w:rPr>
                  <w:sz w:val="20"/>
                  <w:szCs w:val="20"/>
                </w:rPr>
                <w:t xml:space="preserve">represented by the QSE </w:t>
              </w:r>
              <w:r w:rsidRPr="49736C67">
                <w:rPr>
                  <w:i/>
                  <w:iCs/>
                  <w:sz w:val="20"/>
                  <w:szCs w:val="20"/>
                </w:rPr>
                <w:t>q</w:t>
              </w:r>
              <w:r w:rsidRPr="49736C67">
                <w:rPr>
                  <w:sz w:val="20"/>
                  <w:szCs w:val="20"/>
                </w:rPr>
                <w:t xml:space="preserve"> was long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AB1A46" w:rsidRPr="0013396E" w14:paraId="56FF6E7F" w14:textId="77777777" w:rsidTr="009670DE">
        <w:trPr>
          <w:cantSplit/>
          <w:ins w:id="1791" w:author="ERCOT" w:date="2026-03-31T16:04:00Z"/>
        </w:trPr>
        <w:tc>
          <w:tcPr>
            <w:tcW w:w="2061" w:type="dxa"/>
            <w:tcBorders>
              <w:top w:val="single" w:sz="4" w:space="0" w:color="auto"/>
              <w:left w:val="single" w:sz="4" w:space="0" w:color="auto"/>
              <w:bottom w:val="single" w:sz="4" w:space="0" w:color="auto"/>
              <w:right w:val="single" w:sz="4" w:space="0" w:color="auto"/>
            </w:tcBorders>
          </w:tcPr>
          <w:p w14:paraId="6AD0DB37" w14:textId="77777777" w:rsidR="00AB1A46" w:rsidRPr="00F2243D" w:rsidRDefault="00AB1A46" w:rsidP="009670DE">
            <w:pPr>
              <w:spacing w:after="60"/>
              <w:rPr>
                <w:ins w:id="1792" w:author="ERCOT" w:date="2026-03-31T16:04:00Z"/>
                <w:sz w:val="20"/>
                <w:szCs w:val="20"/>
              </w:rPr>
            </w:pPr>
            <w:ins w:id="1793" w:author="ERCOT" w:date="2026-03-31T16:04:00Z">
              <w:r w:rsidRPr="0013396E">
                <w:rPr>
                  <w:i/>
                  <w:iCs/>
                  <w:sz w:val="20"/>
                </w:rPr>
                <w:t>q</w:t>
              </w:r>
            </w:ins>
          </w:p>
        </w:tc>
        <w:tc>
          <w:tcPr>
            <w:tcW w:w="839" w:type="dxa"/>
            <w:tcBorders>
              <w:top w:val="single" w:sz="4" w:space="0" w:color="auto"/>
              <w:left w:val="single" w:sz="4" w:space="0" w:color="auto"/>
              <w:bottom w:val="single" w:sz="4" w:space="0" w:color="auto"/>
              <w:right w:val="single" w:sz="4" w:space="0" w:color="auto"/>
            </w:tcBorders>
          </w:tcPr>
          <w:p w14:paraId="6976C2EA" w14:textId="77777777" w:rsidR="00AB1A46" w:rsidRDefault="00AB1A46" w:rsidP="009670DE">
            <w:pPr>
              <w:spacing w:after="60"/>
              <w:rPr>
                <w:ins w:id="1794" w:author="ERCOT" w:date="2026-03-31T16:04:00Z"/>
                <w:iCs/>
                <w:sz w:val="20"/>
              </w:rPr>
            </w:pPr>
            <w:ins w:id="1795" w:author="ERCOT" w:date="2026-03-31T16:04:00Z">
              <w:r w:rsidRPr="0013396E">
                <w:rPr>
                  <w:iCs/>
                  <w:sz w:val="20"/>
                </w:rPr>
                <w:t>none</w:t>
              </w:r>
            </w:ins>
          </w:p>
        </w:tc>
        <w:tc>
          <w:tcPr>
            <w:tcW w:w="6843" w:type="dxa"/>
            <w:tcBorders>
              <w:top w:val="single" w:sz="4" w:space="0" w:color="auto"/>
              <w:left w:val="single" w:sz="4" w:space="0" w:color="auto"/>
              <w:bottom w:val="single" w:sz="4" w:space="0" w:color="auto"/>
              <w:right w:val="single" w:sz="4" w:space="0" w:color="auto"/>
            </w:tcBorders>
          </w:tcPr>
          <w:p w14:paraId="0C20879E" w14:textId="77777777" w:rsidR="00AB1A46" w:rsidRPr="0013396E" w:rsidRDefault="00AB1A46" w:rsidP="009670DE">
            <w:pPr>
              <w:spacing w:after="60"/>
              <w:rPr>
                <w:ins w:id="1796" w:author="ERCOT" w:date="2026-03-31T16:04:00Z"/>
                <w:i/>
                <w:iCs/>
                <w:sz w:val="20"/>
              </w:rPr>
            </w:pPr>
            <w:ins w:id="1797" w:author="ERCOT" w:date="2026-03-31T16:04:00Z">
              <w:r w:rsidRPr="0013396E">
                <w:rPr>
                  <w:iCs/>
                  <w:sz w:val="20"/>
                </w:rPr>
                <w:t>A QSE.</w:t>
              </w:r>
            </w:ins>
          </w:p>
        </w:tc>
      </w:tr>
      <w:tr w:rsidR="00AB1A46" w:rsidRPr="0013396E" w14:paraId="3F3FF27D" w14:textId="77777777" w:rsidTr="009670DE">
        <w:trPr>
          <w:cantSplit/>
          <w:ins w:id="1798" w:author="ERCOT" w:date="2026-03-31T16:04:00Z"/>
        </w:trPr>
        <w:tc>
          <w:tcPr>
            <w:tcW w:w="2061" w:type="dxa"/>
            <w:tcBorders>
              <w:top w:val="single" w:sz="4" w:space="0" w:color="auto"/>
              <w:left w:val="single" w:sz="4" w:space="0" w:color="auto"/>
              <w:bottom w:val="single" w:sz="4" w:space="0" w:color="auto"/>
              <w:right w:val="single" w:sz="4" w:space="0" w:color="auto"/>
            </w:tcBorders>
          </w:tcPr>
          <w:p w14:paraId="203EDD86" w14:textId="77777777" w:rsidR="00AB1A46" w:rsidRPr="00F2243D" w:rsidRDefault="00AB1A46" w:rsidP="009670DE">
            <w:pPr>
              <w:spacing w:after="60"/>
              <w:rPr>
                <w:ins w:id="1799" w:author="ERCOT" w:date="2026-03-31T16:04:00Z"/>
                <w:sz w:val="20"/>
                <w:szCs w:val="20"/>
              </w:rPr>
            </w:pPr>
            <w:ins w:id="1800" w:author="ERCOT" w:date="2026-03-31T16:04:00Z">
              <w:r w:rsidRPr="0013396E">
                <w:rPr>
                  <w:i/>
                  <w:iCs/>
                  <w:sz w:val="20"/>
                </w:rPr>
                <w:t>r</w:t>
              </w:r>
            </w:ins>
          </w:p>
        </w:tc>
        <w:tc>
          <w:tcPr>
            <w:tcW w:w="839" w:type="dxa"/>
            <w:tcBorders>
              <w:top w:val="single" w:sz="4" w:space="0" w:color="auto"/>
              <w:left w:val="single" w:sz="4" w:space="0" w:color="auto"/>
              <w:bottom w:val="single" w:sz="4" w:space="0" w:color="auto"/>
              <w:right w:val="single" w:sz="4" w:space="0" w:color="auto"/>
            </w:tcBorders>
          </w:tcPr>
          <w:p w14:paraId="26C519ED" w14:textId="77777777" w:rsidR="00AB1A46" w:rsidRDefault="00AB1A46" w:rsidP="009670DE">
            <w:pPr>
              <w:spacing w:after="60"/>
              <w:rPr>
                <w:ins w:id="1801" w:author="ERCOT" w:date="2026-03-31T16:04:00Z"/>
                <w:iCs/>
                <w:sz w:val="20"/>
              </w:rPr>
            </w:pPr>
            <w:ins w:id="1802" w:author="ERCOT" w:date="2026-03-31T16:04:00Z">
              <w:r>
                <w:rPr>
                  <w:iCs/>
                  <w:sz w:val="20"/>
                </w:rPr>
                <w:t>n</w:t>
              </w:r>
              <w:r w:rsidRPr="0013396E">
                <w:rPr>
                  <w:iCs/>
                  <w:sz w:val="20"/>
                </w:rPr>
                <w:t>one</w:t>
              </w:r>
            </w:ins>
          </w:p>
        </w:tc>
        <w:tc>
          <w:tcPr>
            <w:tcW w:w="6843" w:type="dxa"/>
            <w:tcBorders>
              <w:top w:val="single" w:sz="4" w:space="0" w:color="auto"/>
              <w:left w:val="single" w:sz="4" w:space="0" w:color="auto"/>
              <w:bottom w:val="single" w:sz="4" w:space="0" w:color="auto"/>
              <w:right w:val="single" w:sz="4" w:space="0" w:color="auto"/>
            </w:tcBorders>
          </w:tcPr>
          <w:p w14:paraId="72804E12" w14:textId="77777777" w:rsidR="00AB1A46" w:rsidRPr="0013396E" w:rsidRDefault="00AB1A46" w:rsidP="009670DE">
            <w:pPr>
              <w:spacing w:after="60"/>
              <w:rPr>
                <w:ins w:id="1803" w:author="ERCOT" w:date="2026-03-31T16:04:00Z"/>
                <w:i/>
                <w:iCs/>
                <w:sz w:val="20"/>
              </w:rPr>
            </w:pPr>
            <w:ins w:id="1804" w:author="ERCOT" w:date="2026-03-31T16:04:00Z">
              <w:r w:rsidRPr="0013396E">
                <w:rPr>
                  <w:iCs/>
                  <w:sz w:val="20"/>
                </w:rPr>
                <w:t>A Generation Resource.</w:t>
              </w:r>
            </w:ins>
          </w:p>
        </w:tc>
      </w:tr>
      <w:tr w:rsidR="00AB1A46" w:rsidRPr="0013396E" w14:paraId="23DEA7A2" w14:textId="77777777" w:rsidTr="009670DE">
        <w:trPr>
          <w:cantSplit/>
          <w:ins w:id="1805" w:author="ERCOT" w:date="2026-03-31T16:04:00Z"/>
        </w:trPr>
        <w:tc>
          <w:tcPr>
            <w:tcW w:w="2061" w:type="dxa"/>
            <w:tcBorders>
              <w:top w:val="single" w:sz="4" w:space="0" w:color="auto"/>
              <w:left w:val="single" w:sz="4" w:space="0" w:color="auto"/>
              <w:bottom w:val="single" w:sz="4" w:space="0" w:color="auto"/>
              <w:right w:val="single" w:sz="4" w:space="0" w:color="auto"/>
            </w:tcBorders>
          </w:tcPr>
          <w:p w14:paraId="13467942" w14:textId="77777777" w:rsidR="00AB1A46" w:rsidRPr="00F2243D" w:rsidRDefault="00AB1A46" w:rsidP="009670DE">
            <w:pPr>
              <w:spacing w:after="60"/>
              <w:rPr>
                <w:ins w:id="1806" w:author="ERCOT" w:date="2026-03-31T16:04:00Z"/>
                <w:sz w:val="20"/>
                <w:szCs w:val="20"/>
              </w:rPr>
            </w:pPr>
            <w:ins w:id="1807" w:author="ERCOT" w:date="2026-03-31T16:04:00Z">
              <w:r>
                <w:rPr>
                  <w:i/>
                  <w:iCs/>
                  <w:sz w:val="20"/>
                </w:rPr>
                <w:t>h</w:t>
              </w:r>
            </w:ins>
          </w:p>
        </w:tc>
        <w:tc>
          <w:tcPr>
            <w:tcW w:w="839" w:type="dxa"/>
            <w:tcBorders>
              <w:top w:val="single" w:sz="4" w:space="0" w:color="auto"/>
              <w:left w:val="single" w:sz="4" w:space="0" w:color="auto"/>
              <w:bottom w:val="single" w:sz="4" w:space="0" w:color="auto"/>
              <w:right w:val="single" w:sz="4" w:space="0" w:color="auto"/>
            </w:tcBorders>
          </w:tcPr>
          <w:p w14:paraId="11A69645" w14:textId="77777777" w:rsidR="00AB1A46" w:rsidRDefault="00AB1A46" w:rsidP="009670DE">
            <w:pPr>
              <w:spacing w:after="60"/>
              <w:rPr>
                <w:ins w:id="1808" w:author="ERCOT" w:date="2026-03-31T16:04:00Z"/>
                <w:iCs/>
                <w:sz w:val="20"/>
              </w:rPr>
            </w:pPr>
            <w:ins w:id="1809" w:author="ERCOT" w:date="2026-03-31T16:04:00Z">
              <w:r>
                <w:rPr>
                  <w:iCs/>
                  <w:sz w:val="20"/>
                </w:rPr>
                <w:t>none</w:t>
              </w:r>
            </w:ins>
          </w:p>
        </w:tc>
        <w:tc>
          <w:tcPr>
            <w:tcW w:w="6843" w:type="dxa"/>
            <w:tcBorders>
              <w:top w:val="single" w:sz="4" w:space="0" w:color="auto"/>
              <w:left w:val="single" w:sz="4" w:space="0" w:color="auto"/>
              <w:bottom w:val="single" w:sz="4" w:space="0" w:color="auto"/>
              <w:right w:val="single" w:sz="4" w:space="0" w:color="auto"/>
            </w:tcBorders>
          </w:tcPr>
          <w:p w14:paraId="3EDF9EDF" w14:textId="77777777" w:rsidR="00AB1A46" w:rsidRPr="0013396E" w:rsidRDefault="00AB1A46" w:rsidP="009670DE">
            <w:pPr>
              <w:spacing w:after="60"/>
              <w:rPr>
                <w:ins w:id="1810" w:author="ERCOT" w:date="2026-03-31T16:04:00Z"/>
                <w:i/>
                <w:iCs/>
                <w:sz w:val="20"/>
              </w:rPr>
            </w:pPr>
            <w:ins w:id="1811" w:author="ERCOT" w:date="2026-03-31T16:04:00Z">
              <w:r>
                <w:rPr>
                  <w:iCs/>
                  <w:sz w:val="20"/>
                </w:rPr>
                <w:t>The Low Operation Reserve Hour.</w:t>
              </w:r>
            </w:ins>
          </w:p>
        </w:tc>
      </w:tr>
      <w:tr w:rsidR="00AB1A46" w:rsidRPr="0013396E" w14:paraId="1B1753CF" w14:textId="77777777" w:rsidTr="009670DE">
        <w:trPr>
          <w:cantSplit/>
          <w:ins w:id="1812" w:author="ERCOT" w:date="2026-03-31T16:04:00Z"/>
        </w:trPr>
        <w:tc>
          <w:tcPr>
            <w:tcW w:w="2061" w:type="dxa"/>
            <w:tcBorders>
              <w:top w:val="single" w:sz="4" w:space="0" w:color="auto"/>
              <w:left w:val="single" w:sz="4" w:space="0" w:color="auto"/>
              <w:bottom w:val="single" w:sz="4" w:space="0" w:color="auto"/>
              <w:right w:val="single" w:sz="4" w:space="0" w:color="auto"/>
            </w:tcBorders>
          </w:tcPr>
          <w:p w14:paraId="2FD1A46E" w14:textId="77777777" w:rsidR="00AB1A46" w:rsidRPr="00B37C1E" w:rsidRDefault="00AB1A46" w:rsidP="009670DE">
            <w:pPr>
              <w:spacing w:after="60"/>
              <w:rPr>
                <w:ins w:id="1813" w:author="ERCOT" w:date="2026-03-31T16:04:00Z"/>
                <w:i/>
                <w:iCs/>
                <w:sz w:val="20"/>
                <w:szCs w:val="20"/>
              </w:rPr>
            </w:pPr>
            <w:ins w:id="1814" w:author="ERCOT" w:date="2026-03-31T16:04:00Z">
              <w:r w:rsidRPr="00B37C1E">
                <w:rPr>
                  <w:i/>
                  <w:iCs/>
                  <w:sz w:val="20"/>
                  <w:szCs w:val="20"/>
                </w:rPr>
                <w:t>s</w:t>
              </w:r>
            </w:ins>
          </w:p>
        </w:tc>
        <w:tc>
          <w:tcPr>
            <w:tcW w:w="839" w:type="dxa"/>
            <w:tcBorders>
              <w:top w:val="single" w:sz="4" w:space="0" w:color="auto"/>
              <w:left w:val="single" w:sz="4" w:space="0" w:color="auto"/>
              <w:bottom w:val="single" w:sz="4" w:space="0" w:color="auto"/>
              <w:right w:val="single" w:sz="4" w:space="0" w:color="auto"/>
            </w:tcBorders>
          </w:tcPr>
          <w:p w14:paraId="189DDABE" w14:textId="77777777" w:rsidR="00AB1A46" w:rsidRDefault="00AB1A46" w:rsidP="009670DE">
            <w:pPr>
              <w:spacing w:after="60"/>
              <w:rPr>
                <w:ins w:id="1815" w:author="ERCOT" w:date="2026-03-31T16:04:00Z"/>
                <w:iCs/>
                <w:sz w:val="20"/>
              </w:rPr>
            </w:pPr>
            <w:ins w:id="1816" w:author="ERCOT" w:date="2026-03-31T16:04:00Z">
              <w:r>
                <w:rPr>
                  <w:iCs/>
                  <w:sz w:val="20"/>
                </w:rPr>
                <w:t>none</w:t>
              </w:r>
            </w:ins>
          </w:p>
        </w:tc>
        <w:tc>
          <w:tcPr>
            <w:tcW w:w="6843" w:type="dxa"/>
            <w:tcBorders>
              <w:top w:val="single" w:sz="4" w:space="0" w:color="auto"/>
              <w:left w:val="single" w:sz="4" w:space="0" w:color="auto"/>
              <w:bottom w:val="single" w:sz="4" w:space="0" w:color="auto"/>
              <w:right w:val="single" w:sz="4" w:space="0" w:color="auto"/>
            </w:tcBorders>
          </w:tcPr>
          <w:p w14:paraId="7ADD6923" w14:textId="245AACCB" w:rsidR="00AB1A46" w:rsidRPr="0013396E" w:rsidRDefault="00AB1A46" w:rsidP="009670DE">
            <w:pPr>
              <w:spacing w:after="60"/>
              <w:rPr>
                <w:ins w:id="1817" w:author="ERCOT" w:date="2026-03-31T16:04:00Z"/>
                <w:i/>
                <w:iCs/>
                <w:sz w:val="20"/>
              </w:rPr>
            </w:pPr>
            <w:ins w:id="1818" w:author="ERCOT" w:date="2026-03-31T16:04:00Z">
              <w:r>
                <w:rPr>
                  <w:sz w:val="20"/>
                </w:rPr>
                <w:t>The</w:t>
              </w:r>
            </w:ins>
            <w:ins w:id="1819" w:author="ERCOT 070126" w:date="2026-06-17T15:20:00Z" w16du:dateUtc="2026-06-17T20:20:00Z">
              <w:r w:rsidR="00076B1E">
                <w:rPr>
                  <w:sz w:val="20"/>
                </w:rPr>
                <w:t xml:space="preserve"> Generation</w:t>
              </w:r>
            </w:ins>
            <w:ins w:id="1820" w:author="ERCOT" w:date="2026-03-31T16:04:00Z">
              <w:r>
                <w:rPr>
                  <w:sz w:val="20"/>
                </w:rPr>
                <w:t xml:space="preserve"> Firming</w:t>
              </w:r>
              <w:r w:rsidRPr="00E26B2B">
                <w:rPr>
                  <w:sz w:val="20"/>
                </w:rPr>
                <w:t xml:space="preserve"> </w:t>
              </w:r>
              <w:r>
                <w:rPr>
                  <w:sz w:val="20"/>
                </w:rPr>
                <w:t>S</w:t>
              </w:r>
              <w:r w:rsidRPr="00E26B2B">
                <w:rPr>
                  <w:sz w:val="20"/>
                </w:rPr>
                <w:t>eason</w:t>
              </w:r>
              <w:r>
                <w:rPr>
                  <w:sz w:val="20"/>
                </w:rPr>
                <w:t>.</w:t>
              </w:r>
            </w:ins>
          </w:p>
        </w:tc>
      </w:tr>
    </w:tbl>
    <w:p w14:paraId="68F6FBD9" w14:textId="561B5BC1" w:rsidR="00AB1A46" w:rsidRPr="0023719C" w:rsidRDefault="00AB1A46" w:rsidP="00AB1A46">
      <w:pPr>
        <w:pStyle w:val="BodyText"/>
        <w:spacing w:before="240"/>
        <w:ind w:left="720" w:hanging="720"/>
        <w:rPr>
          <w:ins w:id="1821" w:author="ERCOT" w:date="2026-03-31T16:04:00Z"/>
        </w:rPr>
      </w:pPr>
      <w:ins w:id="1822" w:author="ERCOT" w:date="2026-03-31T16:04:00Z">
        <w:r>
          <w:t>(5)</w:t>
        </w:r>
        <w:r>
          <w:tab/>
          <w:t xml:space="preserve">The total firming capacity incentive payment for the </w:t>
        </w:r>
      </w:ins>
      <w:ins w:id="1823" w:author="ERCOT 070126" w:date="2026-06-17T15:20:00Z" w16du:dateUtc="2026-06-17T20:20:00Z">
        <w:r w:rsidR="00076B1E">
          <w:t xml:space="preserve">Generation </w:t>
        </w:r>
      </w:ins>
      <w:ins w:id="1824" w:author="ERCOT" w:date="2026-03-31T16:04:00Z">
        <w:r>
          <w:t>Firming Season is calculated as follows:</w:t>
        </w:r>
      </w:ins>
    </w:p>
    <w:p w14:paraId="662890E4" w14:textId="031F7AF3" w:rsidR="00AB1A46" w:rsidRDefault="00AB1A46" w:rsidP="00AB1A46">
      <w:pPr>
        <w:pStyle w:val="BodyText"/>
        <w:ind w:firstLine="720"/>
        <w:rPr>
          <w:ins w:id="1825" w:author="ERCOT" w:date="2026-03-31T16:04:00Z"/>
        </w:rPr>
      </w:pPr>
      <w:ins w:id="1826" w:author="ERCOT" w:date="2026-03-31T16:04:00Z">
        <w:r w:rsidRPr="0013396E">
          <w:t>F</w:t>
        </w:r>
        <w:r>
          <w:t>CIAMTTOT</w:t>
        </w:r>
        <w:r w:rsidRPr="000768D1">
          <w:t xml:space="preserve"> </w:t>
        </w:r>
        <w:r w:rsidRPr="39469231">
          <w:rPr>
            <w:i/>
            <w:iCs/>
            <w:vertAlign w:val="subscript"/>
          </w:rPr>
          <w:t>s</w:t>
        </w:r>
        <w:r w:rsidRPr="000768D1">
          <w:t xml:space="preserve"> = </w:t>
        </w:r>
      </w:ins>
      <m:oMath>
        <m:limLow>
          <m:limLowPr>
            <m:ctrlPr>
              <w:ins w:id="1827" w:author="ERCOT 070126" w:date="2026-06-24T14:18:00Z" w16du:dateUtc="2026-06-24T19:18:00Z">
                <w:rPr>
                  <w:rFonts w:ascii="Cambria Math" w:hAnsi="Cambria Math"/>
                  <w:i/>
                  <w:sz w:val="28"/>
                  <w:szCs w:val="28"/>
                </w:rPr>
              </w:ins>
            </m:ctrlPr>
          </m:limLowPr>
          <m:e>
            <m:r>
              <w:ins w:id="1828" w:author="ERCOT 070126" w:date="2026-06-24T14:18:00Z" w16du:dateUtc="2026-06-24T19:18:00Z">
                <w:rPr>
                  <w:rFonts w:ascii="Cambria Math"/>
                  <w:sz w:val="28"/>
                  <w:szCs w:val="28"/>
                </w:rPr>
                <m:t>Σ</m:t>
              </w:ins>
            </m:r>
          </m:e>
          <m:lim>
            <m:r>
              <w:ins w:id="1829" w:author="ERCOT 070126" w:date="2026-06-24T14:18:00Z" w16du:dateUtc="2026-06-24T19:18:00Z">
                <w:rPr>
                  <w:rFonts w:ascii="Cambria Math" w:hAnsi="Cambria Math"/>
                  <w:sz w:val="28"/>
                  <w:szCs w:val="28"/>
                </w:rPr>
                <m:t>q</m:t>
              </w:ins>
            </m:r>
          </m:lim>
        </m:limLow>
      </m:oMath>
      <w:ins w:id="1830" w:author="ERCOT 070126" w:date="2026-06-24T14:18:00Z" w16du:dateUtc="2026-06-24T19:18:00Z">
        <w:r w:rsidR="00243BD1">
          <w:rPr>
            <w:sz w:val="28"/>
            <w:szCs w:val="28"/>
          </w:rPr>
          <w:t xml:space="preserve"> </w:t>
        </w:r>
      </w:ins>
      <w:ins w:id="1831" w:author="ERCOT" w:date="2026-03-31T16:04:00Z">
        <w:r w:rsidRPr="0013396E">
          <w:t>F</w:t>
        </w:r>
        <w:r>
          <w:t>CIAMTQSETOT</w:t>
        </w:r>
        <w:r w:rsidRPr="000768D1">
          <w:t xml:space="preserve"> </w:t>
        </w:r>
        <w:r w:rsidRPr="39469231">
          <w:rPr>
            <w:i/>
            <w:iCs/>
            <w:vertAlign w:val="subscript"/>
          </w:rPr>
          <w:t>q, s</w:t>
        </w:r>
        <w:r w:rsidRPr="000768D1">
          <w:t xml:space="preserve">  </w:t>
        </w:r>
      </w:ins>
    </w:p>
    <w:p w14:paraId="3D4B6B98" w14:textId="77777777" w:rsidR="00AB1A46" w:rsidRDefault="00AB1A46" w:rsidP="00AB1A46">
      <w:pPr>
        <w:pStyle w:val="BodyText"/>
        <w:ind w:left="720"/>
        <w:rPr>
          <w:ins w:id="1832" w:author="ERCOT" w:date="2026-03-31T16:04:00Z"/>
        </w:rPr>
      </w:pPr>
      <w:ins w:id="1833" w:author="ERCOT" w:date="2026-03-31T16:04:00Z">
        <w:r>
          <w:t>Where:</w:t>
        </w:r>
      </w:ins>
    </w:p>
    <w:p w14:paraId="116B8E39" w14:textId="0AA2D8A0" w:rsidR="00AB1A46" w:rsidRPr="000768D1" w:rsidRDefault="00AB1A46" w:rsidP="00AB1A46">
      <w:pPr>
        <w:pStyle w:val="BodyText"/>
        <w:ind w:firstLine="720"/>
        <w:rPr>
          <w:ins w:id="1834" w:author="ERCOT" w:date="2026-03-31T16:04:00Z"/>
        </w:rPr>
      </w:pPr>
      <w:ins w:id="1835" w:author="ERCOT" w:date="2026-03-31T16:04:00Z">
        <w:r w:rsidRPr="000768D1">
          <w:t>FC</w:t>
        </w:r>
        <w:r>
          <w:t>IAMT</w:t>
        </w:r>
        <w:r w:rsidRPr="000768D1">
          <w:t xml:space="preserve">QSETOT </w:t>
        </w:r>
        <w:r w:rsidRPr="001831A3">
          <w:rPr>
            <w:i/>
            <w:iCs/>
            <w:vertAlign w:val="subscript"/>
          </w:rPr>
          <w:t>q,</w:t>
        </w:r>
        <w:r>
          <w:rPr>
            <w:i/>
            <w:iCs/>
            <w:vertAlign w:val="subscript"/>
          </w:rPr>
          <w:t xml:space="preserve"> </w:t>
        </w:r>
        <w:r w:rsidRPr="001831A3">
          <w:rPr>
            <w:i/>
            <w:iCs/>
            <w:vertAlign w:val="subscript"/>
          </w:rPr>
          <w:t>s</w:t>
        </w:r>
        <w:r w:rsidRPr="000768D1">
          <w:t xml:space="preserve"> =</w:t>
        </w:r>
        <w:r>
          <w:t xml:space="preserve"> </w:t>
        </w:r>
      </w:ins>
      <m:oMath>
        <m:limLow>
          <m:limLowPr>
            <m:ctrlPr>
              <w:ins w:id="1836" w:author="ERCOT" w:date="2026-03-31T16:04:00Z">
                <w:rPr>
                  <w:rFonts w:ascii="Cambria Math" w:hAnsi="Cambria Math"/>
                  <w:i/>
                  <w:sz w:val="28"/>
                  <w:szCs w:val="28"/>
                </w:rPr>
              </w:ins>
            </m:ctrlPr>
          </m:limLowPr>
          <m:e>
            <m:r>
              <w:ins w:id="1837" w:author="ERCOT" w:date="2026-03-31T16:04:00Z">
                <w:rPr>
                  <w:rFonts w:ascii="Cambria Math"/>
                  <w:sz w:val="28"/>
                  <w:szCs w:val="28"/>
                </w:rPr>
                <m:t>Σ</m:t>
              </w:ins>
            </m:r>
          </m:e>
          <m:lim>
            <m:r>
              <w:ins w:id="1838" w:author="ERCOT" w:date="2026-03-31T16:04:00Z">
                <w:rPr>
                  <w:rFonts w:ascii="Cambria Math"/>
                  <w:sz w:val="28"/>
                  <w:szCs w:val="28"/>
                </w:rPr>
                <m:t>r</m:t>
              </w:ins>
            </m:r>
          </m:lim>
        </m:limLow>
      </m:oMath>
      <w:ins w:id="1839" w:author="ERCOT" w:date="2026-03-31T16:04:00Z">
        <w:r>
          <w:t xml:space="preserve">  </w:t>
        </w:r>
      </w:ins>
      <m:oMath>
        <m:limLow>
          <m:limLowPr>
            <m:ctrlPr>
              <w:ins w:id="1840" w:author="ERCOT" w:date="2026-03-31T16:04:00Z">
                <w:rPr>
                  <w:rFonts w:ascii="Cambria Math" w:hAnsi="Cambria Math"/>
                  <w:i/>
                  <w:sz w:val="28"/>
                  <w:szCs w:val="28"/>
                </w:rPr>
              </w:ins>
            </m:ctrlPr>
          </m:limLowPr>
          <m:e>
            <m:r>
              <w:ins w:id="1841" w:author="ERCOT" w:date="2026-03-31T16:04:00Z">
                <w:rPr>
                  <w:rFonts w:ascii="Cambria Math"/>
                  <w:sz w:val="28"/>
                  <w:szCs w:val="28"/>
                </w:rPr>
                <m:t>Σ</m:t>
              </w:ins>
            </m:r>
          </m:e>
          <m:lim>
            <m:r>
              <w:ins w:id="1842" w:author="ERCOT" w:date="2026-03-31T16:04:00Z">
                <w:rPr>
                  <w:rFonts w:ascii="Cambria Math"/>
                  <w:sz w:val="28"/>
                  <w:szCs w:val="28"/>
                </w:rPr>
                <m:t>h</m:t>
              </w:ins>
            </m:r>
          </m:lim>
        </m:limLow>
      </m:oMath>
      <w:ins w:id="1843" w:author="ERCOT" w:date="2026-03-31T16:04:00Z">
        <w:r w:rsidRPr="000768D1">
          <w:t xml:space="preserve"> F</w:t>
        </w:r>
        <w:r>
          <w:t>CIAMT</w:t>
        </w:r>
        <w:r w:rsidRPr="000768D1">
          <w:t xml:space="preserve"> </w:t>
        </w:r>
        <w:r w:rsidRPr="000768D1">
          <w:rPr>
            <w:i/>
            <w:vertAlign w:val="subscript"/>
          </w:rPr>
          <w:t>q, r</w:t>
        </w:r>
        <w:r>
          <w:rPr>
            <w:i/>
            <w:vertAlign w:val="subscript"/>
          </w:rPr>
          <w:t>, h</w:t>
        </w:r>
        <w:r w:rsidRPr="000768D1">
          <w:t xml:space="preserve">  </w:t>
        </w:r>
      </w:ins>
    </w:p>
    <w:p w14:paraId="663BD8AD" w14:textId="77777777" w:rsidR="00AB1A46" w:rsidRPr="0013396E" w:rsidRDefault="00AB1A46" w:rsidP="00AB1A46">
      <w:pPr>
        <w:rPr>
          <w:ins w:id="1844" w:author="ERCOT" w:date="2026-03-31T16:04:00Z"/>
        </w:rPr>
      </w:pPr>
      <w:ins w:id="1845" w:author="ERCOT" w:date="2026-03-31T16: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810"/>
        <w:gridCol w:w="6868"/>
      </w:tblGrid>
      <w:tr w:rsidR="00AB1A46" w:rsidRPr="0013396E" w14:paraId="3C9DEC36" w14:textId="77777777" w:rsidTr="009670DE">
        <w:trPr>
          <w:cantSplit/>
          <w:tblHeader/>
          <w:ins w:id="1846" w:author="ERCOT" w:date="2026-03-31T16:04:00Z"/>
        </w:trPr>
        <w:tc>
          <w:tcPr>
            <w:tcW w:w="2065" w:type="dxa"/>
            <w:tcBorders>
              <w:top w:val="single" w:sz="4" w:space="0" w:color="auto"/>
              <w:left w:val="single" w:sz="4" w:space="0" w:color="auto"/>
              <w:bottom w:val="single" w:sz="4" w:space="0" w:color="auto"/>
              <w:right w:val="single" w:sz="4" w:space="0" w:color="auto"/>
            </w:tcBorders>
            <w:hideMark/>
          </w:tcPr>
          <w:p w14:paraId="20F458FD" w14:textId="77777777" w:rsidR="00AB1A46" w:rsidRPr="0013396E" w:rsidRDefault="00AB1A46" w:rsidP="009670DE">
            <w:pPr>
              <w:spacing w:after="120"/>
              <w:rPr>
                <w:ins w:id="1847" w:author="ERCOT" w:date="2026-03-31T16:04:00Z"/>
                <w:b/>
                <w:iCs/>
                <w:sz w:val="20"/>
              </w:rPr>
            </w:pPr>
            <w:ins w:id="1848" w:author="ERCOT" w:date="2026-03-31T16:04:00Z">
              <w:r w:rsidRPr="0013396E">
                <w:rPr>
                  <w:b/>
                  <w:iCs/>
                  <w:sz w:val="20"/>
                </w:rPr>
                <w:t>Variable</w:t>
              </w:r>
            </w:ins>
          </w:p>
        </w:tc>
        <w:tc>
          <w:tcPr>
            <w:tcW w:w="810" w:type="dxa"/>
            <w:tcBorders>
              <w:top w:val="single" w:sz="4" w:space="0" w:color="auto"/>
              <w:left w:val="single" w:sz="4" w:space="0" w:color="auto"/>
              <w:bottom w:val="single" w:sz="4" w:space="0" w:color="auto"/>
              <w:right w:val="single" w:sz="4" w:space="0" w:color="auto"/>
            </w:tcBorders>
            <w:hideMark/>
          </w:tcPr>
          <w:p w14:paraId="5906AA37" w14:textId="77777777" w:rsidR="00AB1A46" w:rsidRPr="0013396E" w:rsidRDefault="00AB1A46" w:rsidP="009670DE">
            <w:pPr>
              <w:spacing w:after="120"/>
              <w:rPr>
                <w:ins w:id="1849" w:author="ERCOT" w:date="2026-03-31T16:04:00Z"/>
                <w:b/>
                <w:iCs/>
                <w:sz w:val="20"/>
              </w:rPr>
            </w:pPr>
            <w:ins w:id="1850" w:author="ERCOT" w:date="2026-03-31T16:04:00Z">
              <w:r w:rsidRPr="0013396E">
                <w:rPr>
                  <w:b/>
                  <w:iCs/>
                  <w:sz w:val="20"/>
                </w:rPr>
                <w:t>Unit</w:t>
              </w:r>
            </w:ins>
          </w:p>
        </w:tc>
        <w:tc>
          <w:tcPr>
            <w:tcW w:w="6868" w:type="dxa"/>
            <w:tcBorders>
              <w:top w:val="single" w:sz="4" w:space="0" w:color="auto"/>
              <w:left w:val="single" w:sz="4" w:space="0" w:color="auto"/>
              <w:bottom w:val="single" w:sz="4" w:space="0" w:color="auto"/>
              <w:right w:val="single" w:sz="4" w:space="0" w:color="auto"/>
            </w:tcBorders>
            <w:hideMark/>
          </w:tcPr>
          <w:p w14:paraId="6FBCE4AE" w14:textId="77777777" w:rsidR="00AB1A46" w:rsidRPr="0013396E" w:rsidRDefault="00AB1A46" w:rsidP="009670DE">
            <w:pPr>
              <w:spacing w:after="120"/>
              <w:rPr>
                <w:ins w:id="1851" w:author="ERCOT" w:date="2026-03-31T16:04:00Z"/>
                <w:b/>
                <w:iCs/>
                <w:sz w:val="20"/>
              </w:rPr>
            </w:pPr>
            <w:ins w:id="1852" w:author="ERCOT" w:date="2026-03-31T16:04:00Z">
              <w:r w:rsidRPr="0013396E">
                <w:rPr>
                  <w:b/>
                  <w:iCs/>
                  <w:sz w:val="20"/>
                </w:rPr>
                <w:t>Definition</w:t>
              </w:r>
            </w:ins>
          </w:p>
        </w:tc>
      </w:tr>
      <w:tr w:rsidR="00AB1A46" w:rsidRPr="0013396E" w14:paraId="631C0A0E" w14:textId="77777777" w:rsidTr="009670DE">
        <w:trPr>
          <w:cantSplit/>
          <w:ins w:id="1853" w:author="ERCOT" w:date="2026-03-31T16:04:00Z"/>
        </w:trPr>
        <w:tc>
          <w:tcPr>
            <w:tcW w:w="2065" w:type="dxa"/>
            <w:tcBorders>
              <w:top w:val="single" w:sz="4" w:space="0" w:color="auto"/>
              <w:left w:val="single" w:sz="4" w:space="0" w:color="auto"/>
              <w:bottom w:val="single" w:sz="4" w:space="0" w:color="auto"/>
              <w:right w:val="single" w:sz="4" w:space="0" w:color="auto"/>
            </w:tcBorders>
            <w:hideMark/>
          </w:tcPr>
          <w:p w14:paraId="117B96FB" w14:textId="77777777" w:rsidR="00AB1A46" w:rsidRPr="000D3A64" w:rsidRDefault="00AB1A46" w:rsidP="009670DE">
            <w:pPr>
              <w:spacing w:after="60"/>
              <w:rPr>
                <w:ins w:id="1854" w:author="ERCOT" w:date="2026-03-31T16:04:00Z"/>
                <w:iCs/>
                <w:sz w:val="20"/>
                <w:szCs w:val="20"/>
              </w:rPr>
            </w:pPr>
            <w:ins w:id="1855" w:author="ERCOT" w:date="2026-03-31T16:04:00Z">
              <w:r w:rsidRPr="000D3A64">
                <w:rPr>
                  <w:sz w:val="20"/>
                  <w:szCs w:val="20"/>
                </w:rPr>
                <w:t>FC</w:t>
              </w:r>
              <w:r>
                <w:rPr>
                  <w:sz w:val="20"/>
                  <w:szCs w:val="20"/>
                </w:rPr>
                <w:t>IAMT</w:t>
              </w:r>
              <w:r w:rsidRPr="000D3A64">
                <w:rPr>
                  <w:sz w:val="20"/>
                  <w:szCs w:val="20"/>
                </w:rPr>
                <w:t>TOT</w:t>
              </w:r>
              <w:r>
                <w:rPr>
                  <w:sz w:val="20"/>
                  <w:szCs w:val="20"/>
                </w:rPr>
                <w:t xml:space="preserve"> </w:t>
              </w:r>
              <w:r>
                <w:rPr>
                  <w:i/>
                  <w:sz w:val="20"/>
                  <w:szCs w:val="20"/>
                  <w:vertAlign w:val="subscript"/>
                </w:rPr>
                <w:t>s</w:t>
              </w:r>
            </w:ins>
          </w:p>
        </w:tc>
        <w:tc>
          <w:tcPr>
            <w:tcW w:w="810" w:type="dxa"/>
            <w:tcBorders>
              <w:top w:val="single" w:sz="4" w:space="0" w:color="auto"/>
              <w:left w:val="single" w:sz="4" w:space="0" w:color="auto"/>
              <w:bottom w:val="single" w:sz="4" w:space="0" w:color="auto"/>
              <w:right w:val="single" w:sz="4" w:space="0" w:color="auto"/>
            </w:tcBorders>
            <w:hideMark/>
          </w:tcPr>
          <w:p w14:paraId="4D5BD9F9" w14:textId="77777777" w:rsidR="00AB1A46" w:rsidRPr="0013396E" w:rsidRDefault="00AB1A46" w:rsidP="009670DE">
            <w:pPr>
              <w:spacing w:after="60"/>
              <w:rPr>
                <w:ins w:id="1856" w:author="ERCOT" w:date="2026-03-31T16:04:00Z"/>
                <w:iCs/>
                <w:sz w:val="20"/>
              </w:rPr>
            </w:pPr>
            <w:ins w:id="1857" w:author="ERCOT" w:date="2026-03-31T16: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hideMark/>
          </w:tcPr>
          <w:p w14:paraId="57C60789" w14:textId="77777777" w:rsidR="00AB1A46" w:rsidRPr="0013396E" w:rsidRDefault="00AB1A46" w:rsidP="009670DE">
            <w:pPr>
              <w:spacing w:after="60"/>
              <w:rPr>
                <w:ins w:id="1858" w:author="ERCOT" w:date="2026-03-31T16:04:00Z"/>
                <w:sz w:val="20"/>
                <w:szCs w:val="20"/>
              </w:rPr>
            </w:pPr>
            <w:ins w:id="1859" w:author="ERCOT" w:date="2026-03-31T16:04:00Z">
              <w:r w:rsidRPr="69AD2657">
                <w:rPr>
                  <w:i/>
                  <w:iCs/>
                  <w:sz w:val="20"/>
                  <w:szCs w:val="20"/>
                </w:rPr>
                <w:t xml:space="preserve">Firming Capacity Incentive Amount Total </w:t>
              </w:r>
              <w:r w:rsidRPr="69AD2657">
                <w:rPr>
                  <w:rFonts w:ascii="Symbol" w:eastAsia="Symbol" w:hAnsi="Symbol" w:cs="Symbol"/>
                  <w:sz w:val="20"/>
                  <w:szCs w:val="20"/>
                </w:rPr>
                <w:t>¾</w:t>
              </w:r>
              <w:r w:rsidRPr="69AD2657">
                <w:rPr>
                  <w:sz w:val="20"/>
                  <w:szCs w:val="20"/>
                </w:rPr>
                <w:t xml:space="preserve">The total of the payments to all QSEs for </w:t>
              </w:r>
              <w:r>
                <w:rPr>
                  <w:sz w:val="20"/>
                  <w:szCs w:val="20"/>
                </w:rPr>
                <w:t>f</w:t>
              </w:r>
              <w:r w:rsidRPr="69AD2657">
                <w:rPr>
                  <w:sz w:val="20"/>
                  <w:szCs w:val="20"/>
                </w:rPr>
                <w:t xml:space="preserve">irming capacity incentives for the season </w:t>
              </w:r>
              <w:r w:rsidRPr="69AD2657">
                <w:rPr>
                  <w:i/>
                  <w:iCs/>
                  <w:sz w:val="20"/>
                  <w:szCs w:val="20"/>
                </w:rPr>
                <w:t>s</w:t>
              </w:r>
              <w:r w:rsidRPr="69AD2657">
                <w:rPr>
                  <w:sz w:val="20"/>
                  <w:szCs w:val="20"/>
                </w:rPr>
                <w:t>.</w:t>
              </w:r>
            </w:ins>
          </w:p>
        </w:tc>
      </w:tr>
      <w:tr w:rsidR="00AB1A46" w:rsidRPr="0013396E" w14:paraId="74BDDE12" w14:textId="77777777" w:rsidTr="009670DE">
        <w:trPr>
          <w:cantSplit/>
          <w:ins w:id="1860" w:author="ERCOT" w:date="2026-03-31T16:04:00Z"/>
        </w:trPr>
        <w:tc>
          <w:tcPr>
            <w:tcW w:w="2065" w:type="dxa"/>
            <w:tcBorders>
              <w:top w:val="single" w:sz="4" w:space="0" w:color="auto"/>
              <w:left w:val="single" w:sz="4" w:space="0" w:color="auto"/>
              <w:bottom w:val="single" w:sz="4" w:space="0" w:color="auto"/>
              <w:right w:val="single" w:sz="4" w:space="0" w:color="auto"/>
            </w:tcBorders>
          </w:tcPr>
          <w:p w14:paraId="45BA9B85" w14:textId="77777777" w:rsidR="00AB1A46" w:rsidRPr="000D3A64" w:rsidRDefault="00AB1A46" w:rsidP="009670DE">
            <w:pPr>
              <w:spacing w:after="60"/>
              <w:rPr>
                <w:ins w:id="1861" w:author="ERCOT" w:date="2026-03-31T16:04:00Z"/>
                <w:sz w:val="20"/>
                <w:szCs w:val="20"/>
              </w:rPr>
            </w:pPr>
            <w:ins w:id="1862" w:author="ERCOT" w:date="2026-03-31T16:04:00Z">
              <w:r w:rsidRPr="000D3A64">
                <w:rPr>
                  <w:sz w:val="20"/>
                  <w:szCs w:val="20"/>
                </w:rPr>
                <w:t>FC</w:t>
              </w:r>
              <w:r>
                <w:rPr>
                  <w:sz w:val="20"/>
                  <w:szCs w:val="20"/>
                </w:rPr>
                <w:t>IAMT</w:t>
              </w:r>
              <w:r w:rsidRPr="000D3A64">
                <w:rPr>
                  <w:sz w:val="20"/>
                  <w:szCs w:val="20"/>
                </w:rPr>
                <w:t xml:space="preserve">QSETOT </w:t>
              </w:r>
              <w:r w:rsidRPr="000D3A64">
                <w:rPr>
                  <w:i/>
                  <w:sz w:val="20"/>
                  <w:szCs w:val="20"/>
                  <w:vertAlign w:val="subscript"/>
                </w:rPr>
                <w:t>q</w:t>
              </w:r>
              <w:r>
                <w:rPr>
                  <w:i/>
                  <w:sz w:val="20"/>
                  <w:szCs w:val="20"/>
                  <w:vertAlign w:val="subscript"/>
                </w:rPr>
                <w:t>, s</w:t>
              </w:r>
            </w:ins>
          </w:p>
        </w:tc>
        <w:tc>
          <w:tcPr>
            <w:tcW w:w="810" w:type="dxa"/>
            <w:tcBorders>
              <w:top w:val="single" w:sz="4" w:space="0" w:color="auto"/>
              <w:left w:val="single" w:sz="4" w:space="0" w:color="auto"/>
              <w:bottom w:val="single" w:sz="4" w:space="0" w:color="auto"/>
              <w:right w:val="single" w:sz="4" w:space="0" w:color="auto"/>
            </w:tcBorders>
          </w:tcPr>
          <w:p w14:paraId="22ED0E64" w14:textId="77777777" w:rsidR="00AB1A46" w:rsidRPr="0013396E" w:rsidRDefault="00AB1A46" w:rsidP="009670DE">
            <w:pPr>
              <w:spacing w:after="60"/>
              <w:rPr>
                <w:ins w:id="1863" w:author="ERCOT" w:date="2026-03-31T16:04:00Z"/>
                <w:iCs/>
                <w:sz w:val="20"/>
              </w:rPr>
            </w:pPr>
            <w:ins w:id="1864" w:author="ERCOT" w:date="2026-03-31T16: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tcPr>
          <w:p w14:paraId="7B4DDA55" w14:textId="77777777" w:rsidR="00AB1A46" w:rsidRDefault="00AB1A46" w:rsidP="009670DE">
            <w:pPr>
              <w:spacing w:after="60"/>
              <w:rPr>
                <w:ins w:id="1865" w:author="ERCOT" w:date="2026-03-31T16:04:00Z"/>
                <w:i/>
                <w:iCs/>
                <w:sz w:val="20"/>
                <w:szCs w:val="20"/>
              </w:rPr>
            </w:pPr>
            <w:ins w:id="1866" w:author="ERCOT" w:date="2026-03-31T16:04:00Z">
              <w:r w:rsidRPr="69AD2657">
                <w:rPr>
                  <w:i/>
                  <w:iCs/>
                  <w:sz w:val="20"/>
                  <w:szCs w:val="20"/>
                </w:rPr>
                <w:t xml:space="preserve">Firming Capacity Incentive Amount QSE Total per QSE </w:t>
              </w:r>
              <w:r w:rsidRPr="69AD2657">
                <w:rPr>
                  <w:rFonts w:ascii="Symbol" w:eastAsia="Symbol" w:hAnsi="Symbol" w:cs="Symbol"/>
                  <w:sz w:val="20"/>
                  <w:szCs w:val="20"/>
                </w:rPr>
                <w:t>¾</w:t>
              </w:r>
              <w:r w:rsidRPr="69AD2657">
                <w:rPr>
                  <w:sz w:val="20"/>
                  <w:szCs w:val="20"/>
                </w:rPr>
                <w:t xml:space="preserve">The total </w:t>
              </w:r>
              <w:r>
                <w:rPr>
                  <w:sz w:val="20"/>
                  <w:szCs w:val="20"/>
                </w:rPr>
                <w:t>f</w:t>
              </w:r>
              <w:r w:rsidRPr="69AD2657">
                <w:rPr>
                  <w:sz w:val="20"/>
                  <w:szCs w:val="20"/>
                </w:rPr>
                <w:t xml:space="preserve">irming capacity incentive payment to QSE </w:t>
              </w:r>
              <w:r w:rsidRPr="001831A3">
                <w:rPr>
                  <w:i/>
                  <w:iCs/>
                  <w:sz w:val="20"/>
                  <w:szCs w:val="20"/>
                </w:rPr>
                <w:t>q</w:t>
              </w:r>
              <w:r w:rsidRPr="69AD2657">
                <w:rPr>
                  <w:sz w:val="20"/>
                  <w:szCs w:val="20"/>
                </w:rPr>
                <w:t xml:space="preserve"> for the season </w:t>
              </w:r>
              <w:r w:rsidRPr="69AD2657">
                <w:rPr>
                  <w:i/>
                  <w:iCs/>
                  <w:sz w:val="20"/>
                  <w:szCs w:val="20"/>
                </w:rPr>
                <w:t>s</w:t>
              </w:r>
              <w:r w:rsidRPr="69AD2657">
                <w:rPr>
                  <w:sz w:val="20"/>
                  <w:szCs w:val="20"/>
                </w:rPr>
                <w:t>.</w:t>
              </w:r>
            </w:ins>
          </w:p>
        </w:tc>
      </w:tr>
      <w:tr w:rsidR="00AB1A46" w:rsidRPr="0013396E" w14:paraId="4D5D62F8" w14:textId="77777777" w:rsidTr="009670DE">
        <w:trPr>
          <w:cantSplit/>
          <w:ins w:id="1867" w:author="ERCOT" w:date="2026-03-31T16:04:00Z"/>
        </w:trPr>
        <w:tc>
          <w:tcPr>
            <w:tcW w:w="2065" w:type="dxa"/>
            <w:tcBorders>
              <w:top w:val="single" w:sz="4" w:space="0" w:color="auto"/>
              <w:left w:val="single" w:sz="4" w:space="0" w:color="auto"/>
              <w:bottom w:val="single" w:sz="4" w:space="0" w:color="auto"/>
              <w:right w:val="single" w:sz="4" w:space="0" w:color="auto"/>
            </w:tcBorders>
          </w:tcPr>
          <w:p w14:paraId="32FD47A9" w14:textId="77777777" w:rsidR="00AB1A46" w:rsidRPr="000D3A64" w:rsidRDefault="00AB1A46" w:rsidP="009670DE">
            <w:pPr>
              <w:spacing w:after="60"/>
              <w:rPr>
                <w:ins w:id="1868" w:author="ERCOT" w:date="2026-03-31T16:04:00Z"/>
                <w:sz w:val="20"/>
                <w:szCs w:val="20"/>
              </w:rPr>
            </w:pPr>
            <w:ins w:id="1869" w:author="ERCOT" w:date="2026-03-31T16:04:00Z">
              <w:r w:rsidRPr="00D768C9">
                <w:rPr>
                  <w:sz w:val="22"/>
                  <w:szCs w:val="22"/>
                </w:rPr>
                <w:t>FC</w:t>
              </w:r>
              <w:r>
                <w:rPr>
                  <w:sz w:val="22"/>
                  <w:szCs w:val="22"/>
                </w:rPr>
                <w:t>IAMT</w:t>
              </w:r>
              <w:r w:rsidRPr="00D768C9">
                <w:rPr>
                  <w:sz w:val="22"/>
                  <w:szCs w:val="22"/>
                </w:rPr>
                <w:t xml:space="preserve"> </w:t>
              </w:r>
              <w:r w:rsidRPr="00D768C9">
                <w:rPr>
                  <w:i/>
                  <w:sz w:val="22"/>
                  <w:szCs w:val="22"/>
                  <w:vertAlign w:val="subscript"/>
                </w:rPr>
                <w:t>q, r, h</w:t>
              </w:r>
            </w:ins>
          </w:p>
        </w:tc>
        <w:tc>
          <w:tcPr>
            <w:tcW w:w="810" w:type="dxa"/>
            <w:tcBorders>
              <w:top w:val="single" w:sz="4" w:space="0" w:color="auto"/>
              <w:left w:val="single" w:sz="4" w:space="0" w:color="auto"/>
              <w:bottom w:val="single" w:sz="4" w:space="0" w:color="auto"/>
              <w:right w:val="single" w:sz="4" w:space="0" w:color="auto"/>
            </w:tcBorders>
          </w:tcPr>
          <w:p w14:paraId="39B2E042" w14:textId="77777777" w:rsidR="00AB1A46" w:rsidRPr="0013396E" w:rsidRDefault="00AB1A46" w:rsidP="009670DE">
            <w:pPr>
              <w:spacing w:after="60"/>
              <w:rPr>
                <w:ins w:id="1870" w:author="ERCOT" w:date="2026-03-31T16:04:00Z"/>
                <w:iCs/>
                <w:sz w:val="20"/>
              </w:rPr>
            </w:pPr>
            <w:ins w:id="1871" w:author="ERCOT" w:date="2026-03-31T16: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tcPr>
          <w:p w14:paraId="1E5210DB" w14:textId="77777777" w:rsidR="00AB1A46" w:rsidRPr="0013396E" w:rsidRDefault="00AB1A46" w:rsidP="009670DE">
            <w:pPr>
              <w:spacing w:after="60"/>
              <w:rPr>
                <w:ins w:id="1872" w:author="ERCOT" w:date="2026-03-31T16:04:00Z"/>
                <w:i/>
                <w:iCs/>
                <w:sz w:val="20"/>
                <w:szCs w:val="20"/>
              </w:rPr>
            </w:pPr>
            <w:ins w:id="1873" w:author="ERCOT" w:date="2026-03-31T16:04:00Z">
              <w:r w:rsidRPr="49736C67">
                <w:rPr>
                  <w:i/>
                  <w:iCs/>
                  <w:sz w:val="20"/>
                  <w:szCs w:val="20"/>
                </w:rPr>
                <w:t>Firming Capacity Incentive Amount</w:t>
              </w:r>
              <w:r w:rsidRPr="49736C67">
                <w:rPr>
                  <w:sz w:val="20"/>
                  <w:szCs w:val="20"/>
                </w:rPr>
                <w:t xml:space="preserve"> </w:t>
              </w:r>
              <w:r w:rsidRPr="49736C67">
                <w:rPr>
                  <w:rFonts w:ascii="Symbol" w:eastAsia="Symbol" w:hAnsi="Symbol" w:cs="Symbol"/>
                  <w:sz w:val="20"/>
                  <w:szCs w:val="20"/>
                </w:rPr>
                <w:t>¾</w:t>
              </w:r>
              <w:r w:rsidRPr="49736C67">
                <w:rPr>
                  <w:sz w:val="20"/>
                  <w:szCs w:val="20"/>
                </w:rPr>
                <w:t>The amount paid to the Resource</w:t>
              </w:r>
              <w:r w:rsidRPr="49736C67">
                <w:rPr>
                  <w:i/>
                  <w:iCs/>
                  <w:sz w:val="20"/>
                  <w:szCs w:val="20"/>
                </w:rPr>
                <w:t xml:space="preserve"> r </w:t>
              </w:r>
              <w:r w:rsidRPr="49736C67">
                <w:rPr>
                  <w:sz w:val="20"/>
                  <w:szCs w:val="20"/>
                </w:rPr>
                <w:t xml:space="preserve">represented by the QSE </w:t>
              </w:r>
              <w:r w:rsidRPr="49736C67">
                <w:rPr>
                  <w:i/>
                  <w:iCs/>
                  <w:sz w:val="20"/>
                  <w:szCs w:val="20"/>
                </w:rPr>
                <w:t>q</w:t>
              </w:r>
              <w:r w:rsidRPr="49736C67">
                <w:rPr>
                  <w:sz w:val="20"/>
                  <w:szCs w:val="20"/>
                </w:rPr>
                <w:t xml:space="preserve"> that was long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AB1A46" w:rsidRPr="0013396E" w14:paraId="2539D4AE" w14:textId="77777777" w:rsidTr="009670DE">
        <w:trPr>
          <w:cantSplit/>
          <w:ins w:id="1874" w:author="ERCOT" w:date="2026-03-31T16:04:00Z"/>
        </w:trPr>
        <w:tc>
          <w:tcPr>
            <w:tcW w:w="2065" w:type="dxa"/>
            <w:tcBorders>
              <w:top w:val="single" w:sz="4" w:space="0" w:color="auto"/>
              <w:left w:val="single" w:sz="4" w:space="0" w:color="auto"/>
              <w:bottom w:val="single" w:sz="4" w:space="0" w:color="auto"/>
              <w:right w:val="single" w:sz="4" w:space="0" w:color="auto"/>
            </w:tcBorders>
          </w:tcPr>
          <w:p w14:paraId="12AAB3E4" w14:textId="77777777" w:rsidR="00AB1A46" w:rsidRPr="00D768C9" w:rsidRDefault="00AB1A46" w:rsidP="009670DE">
            <w:pPr>
              <w:spacing w:after="60"/>
              <w:rPr>
                <w:ins w:id="1875" w:author="ERCOT" w:date="2026-03-31T16:04:00Z"/>
                <w:sz w:val="22"/>
                <w:szCs w:val="22"/>
              </w:rPr>
            </w:pPr>
            <w:ins w:id="1876" w:author="ERCOT" w:date="2026-03-31T16:04:00Z">
              <w:r w:rsidRPr="0013396E">
                <w:rPr>
                  <w:i/>
                  <w:iCs/>
                  <w:sz w:val="20"/>
                </w:rPr>
                <w:t>q</w:t>
              </w:r>
            </w:ins>
          </w:p>
        </w:tc>
        <w:tc>
          <w:tcPr>
            <w:tcW w:w="810" w:type="dxa"/>
            <w:tcBorders>
              <w:top w:val="single" w:sz="4" w:space="0" w:color="auto"/>
              <w:left w:val="single" w:sz="4" w:space="0" w:color="auto"/>
              <w:bottom w:val="single" w:sz="4" w:space="0" w:color="auto"/>
              <w:right w:val="single" w:sz="4" w:space="0" w:color="auto"/>
            </w:tcBorders>
          </w:tcPr>
          <w:p w14:paraId="39C3E59B" w14:textId="77777777" w:rsidR="00AB1A46" w:rsidRPr="0013396E" w:rsidRDefault="00AB1A46" w:rsidP="009670DE">
            <w:pPr>
              <w:spacing w:after="60"/>
              <w:rPr>
                <w:ins w:id="1877" w:author="ERCOT" w:date="2026-03-31T16:04:00Z"/>
                <w:iCs/>
                <w:sz w:val="20"/>
              </w:rPr>
            </w:pPr>
            <w:ins w:id="1878" w:author="ERCOT" w:date="2026-03-31T16:04:00Z">
              <w:r w:rsidRPr="0013396E">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2B4C327E" w14:textId="77777777" w:rsidR="00AB1A46" w:rsidRPr="0013396E" w:rsidRDefault="00AB1A46" w:rsidP="009670DE">
            <w:pPr>
              <w:spacing w:after="60"/>
              <w:rPr>
                <w:ins w:id="1879" w:author="ERCOT" w:date="2026-03-31T16:04:00Z"/>
                <w:i/>
                <w:iCs/>
                <w:sz w:val="20"/>
              </w:rPr>
            </w:pPr>
            <w:ins w:id="1880" w:author="ERCOT" w:date="2026-03-31T16:04:00Z">
              <w:r w:rsidRPr="0013396E">
                <w:rPr>
                  <w:iCs/>
                  <w:sz w:val="20"/>
                </w:rPr>
                <w:t>A QSE.</w:t>
              </w:r>
            </w:ins>
          </w:p>
        </w:tc>
      </w:tr>
      <w:tr w:rsidR="00AB1A46" w:rsidRPr="0013396E" w14:paraId="301CCD7B" w14:textId="77777777" w:rsidTr="009670DE">
        <w:trPr>
          <w:cantSplit/>
          <w:ins w:id="1881" w:author="ERCOT" w:date="2026-03-31T16:04:00Z"/>
        </w:trPr>
        <w:tc>
          <w:tcPr>
            <w:tcW w:w="2065" w:type="dxa"/>
            <w:tcBorders>
              <w:top w:val="single" w:sz="4" w:space="0" w:color="auto"/>
              <w:left w:val="single" w:sz="4" w:space="0" w:color="auto"/>
              <w:bottom w:val="single" w:sz="4" w:space="0" w:color="auto"/>
              <w:right w:val="single" w:sz="4" w:space="0" w:color="auto"/>
            </w:tcBorders>
          </w:tcPr>
          <w:p w14:paraId="36A0E6EF" w14:textId="77777777" w:rsidR="00AB1A46" w:rsidRPr="00D768C9" w:rsidRDefault="00AB1A46" w:rsidP="009670DE">
            <w:pPr>
              <w:spacing w:after="60"/>
              <w:rPr>
                <w:ins w:id="1882" w:author="ERCOT" w:date="2026-03-31T16:04:00Z"/>
                <w:sz w:val="22"/>
                <w:szCs w:val="22"/>
              </w:rPr>
            </w:pPr>
            <w:ins w:id="1883" w:author="ERCOT" w:date="2026-03-31T16:04:00Z">
              <w:r w:rsidRPr="0013396E">
                <w:rPr>
                  <w:i/>
                  <w:iCs/>
                  <w:sz w:val="20"/>
                </w:rPr>
                <w:t>r</w:t>
              </w:r>
            </w:ins>
          </w:p>
        </w:tc>
        <w:tc>
          <w:tcPr>
            <w:tcW w:w="810" w:type="dxa"/>
            <w:tcBorders>
              <w:top w:val="single" w:sz="4" w:space="0" w:color="auto"/>
              <w:left w:val="single" w:sz="4" w:space="0" w:color="auto"/>
              <w:bottom w:val="single" w:sz="4" w:space="0" w:color="auto"/>
              <w:right w:val="single" w:sz="4" w:space="0" w:color="auto"/>
            </w:tcBorders>
          </w:tcPr>
          <w:p w14:paraId="55C842DA" w14:textId="77777777" w:rsidR="00AB1A46" w:rsidRPr="0013396E" w:rsidRDefault="00AB1A46" w:rsidP="009670DE">
            <w:pPr>
              <w:spacing w:after="60"/>
              <w:rPr>
                <w:ins w:id="1884" w:author="ERCOT" w:date="2026-03-31T16:04:00Z"/>
                <w:iCs/>
                <w:sz w:val="20"/>
              </w:rPr>
            </w:pPr>
            <w:ins w:id="1885" w:author="ERCOT" w:date="2026-03-31T16:04:00Z">
              <w:r>
                <w:rPr>
                  <w:iCs/>
                  <w:sz w:val="20"/>
                </w:rPr>
                <w:t>n</w:t>
              </w:r>
              <w:r w:rsidRPr="0013396E">
                <w:rPr>
                  <w:iCs/>
                  <w:sz w:val="20"/>
                </w:rPr>
                <w:t>one</w:t>
              </w:r>
            </w:ins>
          </w:p>
        </w:tc>
        <w:tc>
          <w:tcPr>
            <w:tcW w:w="6868" w:type="dxa"/>
            <w:tcBorders>
              <w:top w:val="single" w:sz="4" w:space="0" w:color="auto"/>
              <w:left w:val="single" w:sz="4" w:space="0" w:color="auto"/>
              <w:bottom w:val="single" w:sz="4" w:space="0" w:color="auto"/>
              <w:right w:val="single" w:sz="4" w:space="0" w:color="auto"/>
            </w:tcBorders>
          </w:tcPr>
          <w:p w14:paraId="7EB991D6" w14:textId="77777777" w:rsidR="00AB1A46" w:rsidRPr="0013396E" w:rsidRDefault="00AB1A46" w:rsidP="009670DE">
            <w:pPr>
              <w:spacing w:after="60"/>
              <w:rPr>
                <w:ins w:id="1886" w:author="ERCOT" w:date="2026-03-31T16:04:00Z"/>
                <w:i/>
                <w:iCs/>
                <w:sz w:val="20"/>
              </w:rPr>
            </w:pPr>
            <w:ins w:id="1887" w:author="ERCOT" w:date="2026-03-31T16:04:00Z">
              <w:r w:rsidRPr="0013396E">
                <w:rPr>
                  <w:iCs/>
                  <w:sz w:val="20"/>
                </w:rPr>
                <w:t>A Generation Resource.</w:t>
              </w:r>
            </w:ins>
          </w:p>
        </w:tc>
      </w:tr>
      <w:tr w:rsidR="00AB1A46" w:rsidRPr="0013396E" w14:paraId="090F160F" w14:textId="77777777" w:rsidTr="009670DE">
        <w:trPr>
          <w:cantSplit/>
          <w:ins w:id="1888" w:author="ERCOT" w:date="2026-03-31T16:04:00Z"/>
        </w:trPr>
        <w:tc>
          <w:tcPr>
            <w:tcW w:w="2065" w:type="dxa"/>
            <w:tcBorders>
              <w:top w:val="single" w:sz="4" w:space="0" w:color="auto"/>
              <w:left w:val="single" w:sz="4" w:space="0" w:color="auto"/>
              <w:bottom w:val="single" w:sz="4" w:space="0" w:color="auto"/>
              <w:right w:val="single" w:sz="4" w:space="0" w:color="auto"/>
            </w:tcBorders>
          </w:tcPr>
          <w:p w14:paraId="5C03C292" w14:textId="77777777" w:rsidR="00AB1A46" w:rsidRPr="00D768C9" w:rsidRDefault="00AB1A46" w:rsidP="009670DE">
            <w:pPr>
              <w:spacing w:after="60"/>
              <w:rPr>
                <w:ins w:id="1889" w:author="ERCOT" w:date="2026-03-31T16:04:00Z"/>
                <w:sz w:val="22"/>
                <w:szCs w:val="22"/>
              </w:rPr>
            </w:pPr>
            <w:ins w:id="1890" w:author="ERCOT" w:date="2026-03-31T16:04:00Z">
              <w:r>
                <w:rPr>
                  <w:i/>
                  <w:iCs/>
                  <w:sz w:val="20"/>
                </w:rPr>
                <w:t>h</w:t>
              </w:r>
            </w:ins>
          </w:p>
        </w:tc>
        <w:tc>
          <w:tcPr>
            <w:tcW w:w="810" w:type="dxa"/>
            <w:tcBorders>
              <w:top w:val="single" w:sz="4" w:space="0" w:color="auto"/>
              <w:left w:val="single" w:sz="4" w:space="0" w:color="auto"/>
              <w:bottom w:val="single" w:sz="4" w:space="0" w:color="auto"/>
              <w:right w:val="single" w:sz="4" w:space="0" w:color="auto"/>
            </w:tcBorders>
          </w:tcPr>
          <w:p w14:paraId="174C418B" w14:textId="77777777" w:rsidR="00AB1A46" w:rsidRPr="0013396E" w:rsidRDefault="00AB1A46" w:rsidP="009670DE">
            <w:pPr>
              <w:spacing w:after="60"/>
              <w:rPr>
                <w:ins w:id="1891" w:author="ERCOT" w:date="2026-03-31T16:04:00Z"/>
                <w:iCs/>
                <w:sz w:val="20"/>
              </w:rPr>
            </w:pPr>
            <w:ins w:id="1892" w:author="ERCOT" w:date="2026-03-31T16:04:00Z">
              <w:r>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637B378D" w14:textId="77777777" w:rsidR="00AB1A46" w:rsidRPr="0013396E" w:rsidRDefault="00AB1A46" w:rsidP="009670DE">
            <w:pPr>
              <w:spacing w:after="60"/>
              <w:rPr>
                <w:ins w:id="1893" w:author="ERCOT" w:date="2026-03-31T16:04:00Z"/>
                <w:i/>
                <w:iCs/>
                <w:sz w:val="20"/>
                <w:szCs w:val="20"/>
              </w:rPr>
            </w:pPr>
            <w:ins w:id="1894" w:author="ERCOT" w:date="2026-03-31T16:04:00Z">
              <w:r w:rsidRPr="69AD2657">
                <w:rPr>
                  <w:sz w:val="20"/>
                  <w:szCs w:val="20"/>
                </w:rPr>
                <w:t xml:space="preserve">The </w:t>
              </w:r>
              <w:r>
                <w:rPr>
                  <w:sz w:val="20"/>
                  <w:szCs w:val="20"/>
                </w:rPr>
                <w:t xml:space="preserve">Low </w:t>
              </w:r>
              <w:r w:rsidRPr="69AD2657">
                <w:rPr>
                  <w:sz w:val="20"/>
                  <w:szCs w:val="20"/>
                </w:rPr>
                <w:t>Operati</w:t>
              </w:r>
              <w:r>
                <w:rPr>
                  <w:sz w:val="20"/>
                  <w:szCs w:val="20"/>
                </w:rPr>
                <w:t>on</w:t>
              </w:r>
              <w:r w:rsidRPr="69AD2657">
                <w:rPr>
                  <w:sz w:val="20"/>
                  <w:szCs w:val="20"/>
                </w:rPr>
                <w:t xml:space="preserve"> </w:t>
              </w:r>
              <w:r>
                <w:rPr>
                  <w:sz w:val="20"/>
                  <w:szCs w:val="20"/>
                </w:rPr>
                <w:t xml:space="preserve">Reserve </w:t>
              </w:r>
              <w:r w:rsidRPr="69AD2657">
                <w:rPr>
                  <w:sz w:val="20"/>
                  <w:szCs w:val="20"/>
                </w:rPr>
                <w:t>Hour.</w:t>
              </w:r>
            </w:ins>
          </w:p>
        </w:tc>
      </w:tr>
      <w:tr w:rsidR="00AB1A46" w:rsidRPr="0013396E" w14:paraId="62D2DC52" w14:textId="77777777" w:rsidTr="009670DE">
        <w:trPr>
          <w:cantSplit/>
          <w:ins w:id="1895" w:author="ERCOT" w:date="2026-03-31T16:04:00Z"/>
        </w:trPr>
        <w:tc>
          <w:tcPr>
            <w:tcW w:w="2065" w:type="dxa"/>
            <w:tcBorders>
              <w:top w:val="single" w:sz="4" w:space="0" w:color="auto"/>
              <w:left w:val="single" w:sz="4" w:space="0" w:color="auto"/>
              <w:bottom w:val="single" w:sz="4" w:space="0" w:color="auto"/>
              <w:right w:val="single" w:sz="4" w:space="0" w:color="auto"/>
            </w:tcBorders>
          </w:tcPr>
          <w:p w14:paraId="22CDFE44" w14:textId="77777777" w:rsidR="00AB1A46" w:rsidRPr="00B37C1E" w:rsidRDefault="00AB1A46" w:rsidP="009670DE">
            <w:pPr>
              <w:spacing w:after="60"/>
              <w:rPr>
                <w:ins w:id="1896" w:author="ERCOT" w:date="2026-03-31T16:04:00Z"/>
                <w:i/>
                <w:iCs/>
                <w:sz w:val="22"/>
                <w:szCs w:val="22"/>
              </w:rPr>
            </w:pPr>
            <w:ins w:id="1897" w:author="ERCOT" w:date="2026-03-31T16:04:00Z">
              <w:r w:rsidRPr="00B37C1E">
                <w:rPr>
                  <w:i/>
                  <w:iCs/>
                  <w:sz w:val="20"/>
                  <w:szCs w:val="20"/>
                </w:rPr>
                <w:t>s</w:t>
              </w:r>
            </w:ins>
          </w:p>
        </w:tc>
        <w:tc>
          <w:tcPr>
            <w:tcW w:w="810" w:type="dxa"/>
            <w:tcBorders>
              <w:top w:val="single" w:sz="4" w:space="0" w:color="auto"/>
              <w:left w:val="single" w:sz="4" w:space="0" w:color="auto"/>
              <w:bottom w:val="single" w:sz="4" w:space="0" w:color="auto"/>
              <w:right w:val="single" w:sz="4" w:space="0" w:color="auto"/>
            </w:tcBorders>
          </w:tcPr>
          <w:p w14:paraId="53A02EC0" w14:textId="77777777" w:rsidR="00AB1A46" w:rsidRPr="0013396E" w:rsidRDefault="00AB1A46" w:rsidP="009670DE">
            <w:pPr>
              <w:spacing w:after="60"/>
              <w:rPr>
                <w:ins w:id="1898" w:author="ERCOT" w:date="2026-03-31T16:04:00Z"/>
                <w:iCs/>
                <w:sz w:val="20"/>
              </w:rPr>
            </w:pPr>
            <w:ins w:id="1899" w:author="ERCOT" w:date="2026-03-31T16:04:00Z">
              <w:r>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432E507E" w14:textId="48A041BD" w:rsidR="00AB1A46" w:rsidRPr="0013396E" w:rsidRDefault="00AB1A46" w:rsidP="009670DE">
            <w:pPr>
              <w:spacing w:after="60"/>
              <w:rPr>
                <w:ins w:id="1900" w:author="ERCOT" w:date="2026-03-31T16:04:00Z"/>
                <w:i/>
                <w:iCs/>
                <w:sz w:val="20"/>
              </w:rPr>
            </w:pPr>
            <w:ins w:id="1901" w:author="ERCOT" w:date="2026-03-31T16:04:00Z">
              <w:r>
                <w:rPr>
                  <w:sz w:val="20"/>
                </w:rPr>
                <w:t>The</w:t>
              </w:r>
            </w:ins>
            <w:ins w:id="1902" w:author="ERCOT 070126" w:date="2026-06-17T15:20:00Z" w16du:dateUtc="2026-06-17T20:20:00Z">
              <w:r w:rsidR="00076B1E">
                <w:rPr>
                  <w:sz w:val="20"/>
                </w:rPr>
                <w:t xml:space="preserve"> Generation</w:t>
              </w:r>
            </w:ins>
            <w:ins w:id="1903" w:author="ERCOT" w:date="2026-03-31T16:04:00Z">
              <w:r>
                <w:rPr>
                  <w:sz w:val="20"/>
                </w:rPr>
                <w:t xml:space="preserve"> Firming</w:t>
              </w:r>
              <w:r w:rsidRPr="00E26B2B">
                <w:rPr>
                  <w:sz w:val="20"/>
                </w:rPr>
                <w:t xml:space="preserve"> </w:t>
              </w:r>
              <w:r>
                <w:rPr>
                  <w:sz w:val="20"/>
                </w:rPr>
                <w:t>S</w:t>
              </w:r>
              <w:r w:rsidRPr="00E26B2B">
                <w:rPr>
                  <w:sz w:val="20"/>
                </w:rPr>
                <w:t>eason</w:t>
              </w:r>
              <w:r>
                <w:rPr>
                  <w:sz w:val="20"/>
                </w:rPr>
                <w:t>.</w:t>
              </w:r>
            </w:ins>
          </w:p>
        </w:tc>
      </w:tr>
    </w:tbl>
    <w:p w14:paraId="4E5B1ADE" w14:textId="2217DE61" w:rsidR="00AB1A46" w:rsidRDefault="00AB1A46" w:rsidP="00AB1A46">
      <w:pPr>
        <w:pStyle w:val="Heading2"/>
        <w:numPr>
          <w:ilvl w:val="0"/>
          <w:numId w:val="0"/>
        </w:numPr>
        <w:spacing w:before="480"/>
        <w:ind w:left="576" w:hanging="576"/>
        <w:rPr>
          <w:ins w:id="1904" w:author="ERCOT" w:date="2026-03-31T16:04:00Z"/>
        </w:rPr>
      </w:pPr>
      <w:bookmarkStart w:id="1905" w:name="_Toc221022678"/>
      <w:ins w:id="1906" w:author="ERCOT" w:date="2026-03-31T16:04:00Z">
        <w:r>
          <w:t>28.10</w:t>
        </w:r>
        <w:r>
          <w:tab/>
        </w:r>
        <w:r>
          <w:tab/>
          <w:t>Firming Capacity Surplus Payment Allocation to Load</w:t>
        </w:r>
        <w:bookmarkEnd w:id="1905"/>
      </w:ins>
    </w:p>
    <w:p w14:paraId="182291C4" w14:textId="341A7BE9" w:rsidR="00AB1A46" w:rsidRDefault="00AB1A46" w:rsidP="00AB1A46">
      <w:pPr>
        <w:pStyle w:val="BodyText"/>
        <w:ind w:left="720" w:hanging="720"/>
        <w:rPr>
          <w:ins w:id="1907" w:author="ERCOT" w:date="2026-03-31T16:04:00Z"/>
        </w:rPr>
      </w:pPr>
      <w:ins w:id="1908" w:author="ERCOT" w:date="2026-03-31T16:04:00Z">
        <w:r>
          <w:t>(1)</w:t>
        </w:r>
        <w:r>
          <w:tab/>
        </w:r>
      </w:ins>
      <w:ins w:id="1909" w:author="ERCOT" w:date="2026-04-02T12:54:00Z">
        <w:r>
          <w:t xml:space="preserve">If the total amount of firming capacity penalty charges exceeds the absolute value of the total amount of firming capacity incentive payments, any excess funds shall be allocated to Qualified Scheduling Entities (QSEs) representing Loads based on their Load Ratio Share (LRS) across the </w:t>
        </w:r>
      </w:ins>
      <w:ins w:id="1910" w:author="ERCOT 070126" w:date="2026-06-17T15:20:00Z" w16du:dateUtc="2026-06-17T20:20:00Z">
        <w:r w:rsidR="00076B1E">
          <w:t xml:space="preserve">Generation </w:t>
        </w:r>
      </w:ins>
      <w:ins w:id="1911" w:author="ERCOT" w:date="2026-04-02T12:54:00Z">
        <w:r>
          <w:t>Firming Season.</w:t>
        </w:r>
      </w:ins>
    </w:p>
    <w:p w14:paraId="013EBAE3" w14:textId="7EBEC336" w:rsidR="00AB1A46" w:rsidRDefault="00AB1A46" w:rsidP="00AB1A46">
      <w:pPr>
        <w:pStyle w:val="BodyText"/>
        <w:ind w:left="720" w:hanging="720"/>
        <w:rPr>
          <w:ins w:id="1912" w:author="ERCOT" w:date="2026-03-31T16:04:00Z"/>
        </w:rPr>
      </w:pPr>
      <w:ins w:id="1913" w:author="ERCOT" w:date="2026-03-31T16:04:00Z">
        <w:r>
          <w:t>(2)</w:t>
        </w:r>
        <w:r>
          <w:tab/>
          <w:t xml:space="preserve">The amount allocated to each QSE representing Load for the </w:t>
        </w:r>
      </w:ins>
      <w:ins w:id="1914" w:author="ERCOT 070126" w:date="2026-06-17T15:20:00Z" w16du:dateUtc="2026-06-17T20:20:00Z">
        <w:r w:rsidR="00076B1E">
          <w:t xml:space="preserve">Generation </w:t>
        </w:r>
      </w:ins>
      <w:ins w:id="1915" w:author="ERCOT" w:date="2026-03-31T16:04:00Z">
        <w:r>
          <w:t>Firming Season is calculated as follows:</w:t>
        </w:r>
      </w:ins>
    </w:p>
    <w:p w14:paraId="5E945028" w14:textId="2911A251" w:rsidR="00AB1A46" w:rsidRPr="000F0E65" w:rsidRDefault="00AB1A46" w:rsidP="00AB1A46">
      <w:pPr>
        <w:pStyle w:val="FormulaBold"/>
        <w:rPr>
          <w:ins w:id="1916" w:author="ERCOT" w:date="2026-03-31T16:04:00Z"/>
        </w:rPr>
      </w:pPr>
      <w:ins w:id="1917" w:author="ERCOT" w:date="2026-03-31T16:04:00Z">
        <w:r w:rsidRPr="000F0E65">
          <w:lastRenderedPageBreak/>
          <w:t>LAF</w:t>
        </w:r>
        <w:r>
          <w:t>CEX</w:t>
        </w:r>
        <w:r w:rsidRPr="000F0E65">
          <w:t xml:space="preserve">AMT </w:t>
        </w:r>
        <w:r w:rsidRPr="000F0E65">
          <w:rPr>
            <w:i/>
            <w:vertAlign w:val="subscript"/>
          </w:rPr>
          <w:t>q</w:t>
        </w:r>
        <w:r>
          <w:rPr>
            <w:i/>
            <w:vertAlign w:val="subscript"/>
          </w:rPr>
          <w:t>, s</w:t>
        </w:r>
      </w:ins>
      <w:ins w:id="1918" w:author="ERCOT 070126" w:date="2026-06-24T09:11:00Z" w16du:dateUtc="2026-06-24T14:11:00Z">
        <w:r w:rsidR="00B12F42">
          <w:t xml:space="preserve">  </w:t>
        </w:r>
      </w:ins>
      <w:ins w:id="1919" w:author="ERCOT" w:date="2026-03-31T16:04:00Z">
        <w:del w:id="1920" w:author="ERCOT 070126" w:date="2026-06-24T09:11:00Z" w16du:dateUtc="2026-06-24T14:11:00Z">
          <w:r w:rsidRPr="000F0E65" w:rsidDel="00B12F42">
            <w:tab/>
          </w:r>
        </w:del>
        <w:r w:rsidRPr="000F0E65">
          <w:t>=</w:t>
        </w:r>
        <w:r>
          <w:t xml:space="preserve"> (-1) * </w:t>
        </w:r>
      </w:ins>
      <w:ins w:id="1921" w:author="ERCOT 070126" w:date="2026-06-22T15:17:00Z" w16du:dateUtc="2026-06-22T20:17:00Z">
        <w:r w:rsidR="00B24C4C">
          <w:t>M</w:t>
        </w:r>
        <w:r w:rsidR="00E567ED">
          <w:t xml:space="preserve">ax </w:t>
        </w:r>
      </w:ins>
      <w:ins w:id="1922" w:author="ERCOT" w:date="2026-03-31T16:04:00Z">
        <w:r>
          <w:t>(</w:t>
        </w:r>
      </w:ins>
      <w:ins w:id="1923" w:author="ERCOT 070126" w:date="2026-06-22T15:17:00Z" w16du:dateUtc="2026-06-22T20:17:00Z">
        <w:r w:rsidR="00E567ED">
          <w:t xml:space="preserve">0, </w:t>
        </w:r>
      </w:ins>
      <w:ins w:id="1924" w:author="ERCOT" w:date="2026-03-31T16:04:00Z">
        <w:r w:rsidRPr="000F0E65">
          <w:t>FC</w:t>
        </w:r>
        <w:r>
          <w:t>PAMT</w:t>
        </w:r>
        <w:r w:rsidRPr="000F0E65">
          <w:t xml:space="preserve">TOT </w:t>
        </w:r>
        <w:r w:rsidRPr="000F0E65">
          <w:rPr>
            <w:i/>
            <w:vertAlign w:val="subscript"/>
          </w:rPr>
          <w:t>s</w:t>
        </w:r>
        <w:r w:rsidRPr="000F0E65">
          <w:t xml:space="preserve"> </w:t>
        </w:r>
        <w:r>
          <w:t xml:space="preserve">+ </w:t>
        </w:r>
        <w:r w:rsidRPr="000F0E65">
          <w:t xml:space="preserve">FCIAMTTOT </w:t>
        </w:r>
        <w:r w:rsidRPr="000F0E65">
          <w:rPr>
            <w:i/>
            <w:vertAlign w:val="subscript"/>
          </w:rPr>
          <w:t>s</w:t>
        </w:r>
        <w:r>
          <w:t xml:space="preserve">) </w:t>
        </w:r>
        <w:r w:rsidRPr="000F0E65">
          <w:t xml:space="preserve">* </w:t>
        </w:r>
        <w:r>
          <w:t>S</w:t>
        </w:r>
        <w:r w:rsidRPr="000F0E65">
          <w:t xml:space="preserve">LRS </w:t>
        </w:r>
        <w:r w:rsidRPr="000F0E65">
          <w:rPr>
            <w:i/>
            <w:vertAlign w:val="subscript"/>
          </w:rPr>
          <w:t>q</w:t>
        </w:r>
        <w:r>
          <w:rPr>
            <w:i/>
            <w:vertAlign w:val="subscript"/>
          </w:rPr>
          <w:t>, s</w:t>
        </w:r>
      </w:ins>
    </w:p>
    <w:p w14:paraId="7AD4097D" w14:textId="77777777" w:rsidR="00AB1A46" w:rsidRPr="0013396E" w:rsidRDefault="00AB1A46" w:rsidP="00AB1A46">
      <w:pPr>
        <w:rPr>
          <w:ins w:id="1925" w:author="ERCOT" w:date="2026-03-31T16:04:00Z"/>
        </w:rPr>
      </w:pPr>
      <w:ins w:id="1926" w:author="ERCOT" w:date="2026-03-31T16: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40"/>
      </w:tblGrid>
      <w:tr w:rsidR="00AB1A46" w:rsidRPr="0013396E" w14:paraId="25C96F45" w14:textId="77777777" w:rsidTr="009670DE">
        <w:trPr>
          <w:cantSplit/>
          <w:tblHeader/>
          <w:ins w:id="1927"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337CE87D" w14:textId="77777777" w:rsidR="00AB1A46" w:rsidRPr="0013396E" w:rsidRDefault="00AB1A46" w:rsidP="009670DE">
            <w:pPr>
              <w:spacing w:after="120"/>
              <w:rPr>
                <w:ins w:id="1928" w:author="ERCOT" w:date="2026-03-31T16:04:00Z"/>
                <w:b/>
                <w:iCs/>
                <w:sz w:val="20"/>
              </w:rPr>
            </w:pPr>
            <w:ins w:id="1929" w:author="ERCOT" w:date="2026-03-31T16:04:00Z">
              <w:r w:rsidRPr="0013396E">
                <w:rPr>
                  <w:b/>
                  <w:iCs/>
                  <w:sz w:val="20"/>
                </w:rPr>
                <w:t>Variable</w:t>
              </w:r>
            </w:ins>
          </w:p>
        </w:tc>
        <w:tc>
          <w:tcPr>
            <w:tcW w:w="0" w:type="auto"/>
            <w:tcBorders>
              <w:top w:val="single" w:sz="4" w:space="0" w:color="auto"/>
              <w:left w:val="single" w:sz="4" w:space="0" w:color="auto"/>
              <w:bottom w:val="single" w:sz="4" w:space="0" w:color="auto"/>
              <w:right w:val="single" w:sz="4" w:space="0" w:color="auto"/>
            </w:tcBorders>
            <w:hideMark/>
          </w:tcPr>
          <w:p w14:paraId="59EFC26C" w14:textId="77777777" w:rsidR="00AB1A46" w:rsidRPr="0013396E" w:rsidRDefault="00AB1A46" w:rsidP="009670DE">
            <w:pPr>
              <w:spacing w:after="120"/>
              <w:rPr>
                <w:ins w:id="1930" w:author="ERCOT" w:date="2026-03-31T16:04:00Z"/>
                <w:b/>
                <w:iCs/>
                <w:sz w:val="20"/>
              </w:rPr>
            </w:pPr>
            <w:ins w:id="1931" w:author="ERCOT" w:date="2026-03-31T16:04:00Z">
              <w:r w:rsidRPr="0013396E">
                <w:rPr>
                  <w:b/>
                  <w:iCs/>
                  <w:sz w:val="20"/>
                </w:rPr>
                <w:t>Unit</w:t>
              </w:r>
            </w:ins>
          </w:p>
        </w:tc>
        <w:tc>
          <w:tcPr>
            <w:tcW w:w="0" w:type="auto"/>
            <w:tcBorders>
              <w:top w:val="single" w:sz="4" w:space="0" w:color="auto"/>
              <w:left w:val="single" w:sz="4" w:space="0" w:color="auto"/>
              <w:bottom w:val="single" w:sz="4" w:space="0" w:color="auto"/>
              <w:right w:val="single" w:sz="4" w:space="0" w:color="auto"/>
            </w:tcBorders>
            <w:hideMark/>
          </w:tcPr>
          <w:p w14:paraId="5E02A038" w14:textId="77777777" w:rsidR="00AB1A46" w:rsidRPr="0013396E" w:rsidRDefault="00AB1A46" w:rsidP="009670DE">
            <w:pPr>
              <w:spacing w:after="120"/>
              <w:rPr>
                <w:ins w:id="1932" w:author="ERCOT" w:date="2026-03-31T16:04:00Z"/>
                <w:b/>
                <w:iCs/>
                <w:sz w:val="20"/>
              </w:rPr>
            </w:pPr>
            <w:ins w:id="1933" w:author="ERCOT" w:date="2026-03-31T16:04:00Z">
              <w:r w:rsidRPr="0013396E">
                <w:rPr>
                  <w:b/>
                  <w:iCs/>
                  <w:sz w:val="20"/>
                </w:rPr>
                <w:t>Definition</w:t>
              </w:r>
            </w:ins>
          </w:p>
        </w:tc>
      </w:tr>
      <w:tr w:rsidR="00AB1A46" w:rsidRPr="0013396E" w14:paraId="2B3EEC34" w14:textId="77777777" w:rsidTr="009670DE">
        <w:trPr>
          <w:cantSplit/>
          <w:ins w:id="1934"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3BBE6543" w14:textId="77777777" w:rsidR="00AB1A46" w:rsidRPr="000D3A64" w:rsidRDefault="00AB1A46" w:rsidP="009670DE">
            <w:pPr>
              <w:spacing w:after="60"/>
              <w:rPr>
                <w:ins w:id="1935" w:author="ERCOT" w:date="2026-03-31T16:04:00Z"/>
                <w:iCs/>
                <w:sz w:val="20"/>
                <w:szCs w:val="20"/>
              </w:rPr>
            </w:pPr>
            <w:ins w:id="1936" w:author="ERCOT" w:date="2026-03-31T16:04:00Z">
              <w:r>
                <w:rPr>
                  <w:sz w:val="20"/>
                  <w:szCs w:val="20"/>
                </w:rPr>
                <w:t>LA</w:t>
              </w:r>
              <w:r w:rsidRPr="007976A2">
                <w:rPr>
                  <w:sz w:val="20"/>
                  <w:szCs w:val="20"/>
                </w:rPr>
                <w:t>FC</w:t>
              </w:r>
              <w:r>
                <w:rPr>
                  <w:sz w:val="20"/>
                  <w:szCs w:val="20"/>
                </w:rPr>
                <w:t>EXAMT</w:t>
              </w:r>
              <w:r w:rsidRPr="007976A2">
                <w:rPr>
                  <w:sz w:val="20"/>
                  <w:szCs w:val="20"/>
                </w:rPr>
                <w:t xml:space="preserve"> </w:t>
              </w:r>
              <w:r>
                <w:rPr>
                  <w:i/>
                  <w:sz w:val="20"/>
                  <w:szCs w:val="20"/>
                  <w:vertAlign w:val="subscript"/>
                </w:rPr>
                <w:t>q, s</w:t>
              </w:r>
            </w:ins>
          </w:p>
        </w:tc>
        <w:tc>
          <w:tcPr>
            <w:tcW w:w="0" w:type="auto"/>
            <w:tcBorders>
              <w:top w:val="single" w:sz="4" w:space="0" w:color="auto"/>
              <w:left w:val="single" w:sz="4" w:space="0" w:color="auto"/>
              <w:bottom w:val="single" w:sz="4" w:space="0" w:color="auto"/>
              <w:right w:val="single" w:sz="4" w:space="0" w:color="auto"/>
            </w:tcBorders>
            <w:hideMark/>
          </w:tcPr>
          <w:p w14:paraId="123F81DA" w14:textId="77777777" w:rsidR="00AB1A46" w:rsidRPr="0013396E" w:rsidRDefault="00AB1A46" w:rsidP="009670DE">
            <w:pPr>
              <w:spacing w:after="60"/>
              <w:rPr>
                <w:ins w:id="1937" w:author="ERCOT" w:date="2026-03-31T16:04:00Z"/>
                <w:iCs/>
                <w:sz w:val="20"/>
              </w:rPr>
            </w:pPr>
            <w:ins w:id="1938" w:author="ERCOT" w:date="2026-03-31T16:04:00Z">
              <w:r w:rsidRPr="0013396E">
                <w:rPr>
                  <w:iCs/>
                  <w:sz w:val="20"/>
                </w:rPr>
                <w:t>$</w:t>
              </w:r>
            </w:ins>
          </w:p>
        </w:tc>
        <w:tc>
          <w:tcPr>
            <w:tcW w:w="0" w:type="auto"/>
            <w:tcBorders>
              <w:top w:val="single" w:sz="4" w:space="0" w:color="auto"/>
              <w:left w:val="single" w:sz="4" w:space="0" w:color="auto"/>
              <w:bottom w:val="single" w:sz="4" w:space="0" w:color="auto"/>
              <w:right w:val="single" w:sz="4" w:space="0" w:color="auto"/>
            </w:tcBorders>
            <w:hideMark/>
          </w:tcPr>
          <w:p w14:paraId="296538C0" w14:textId="77777777" w:rsidR="00AB1A46" w:rsidRPr="0013396E" w:rsidRDefault="00AB1A46" w:rsidP="009670DE">
            <w:pPr>
              <w:spacing w:after="60"/>
              <w:rPr>
                <w:ins w:id="1939" w:author="ERCOT" w:date="2026-03-31T16:04:00Z"/>
                <w:sz w:val="20"/>
                <w:szCs w:val="20"/>
              </w:rPr>
            </w:pPr>
            <w:ins w:id="1940" w:author="ERCOT" w:date="2026-03-31T16:04:00Z">
              <w:r w:rsidRPr="69AD2657">
                <w:rPr>
                  <w:i/>
                  <w:iCs/>
                  <w:sz w:val="20"/>
                  <w:szCs w:val="20"/>
                </w:rPr>
                <w:t xml:space="preserve">Load-Allocated Firming Capacity Excess Amount </w:t>
              </w:r>
              <w:r w:rsidRPr="69AD2657">
                <w:rPr>
                  <w:rFonts w:ascii="Symbol" w:eastAsia="Symbol" w:hAnsi="Symbol" w:cs="Symbol"/>
                  <w:sz w:val="20"/>
                  <w:szCs w:val="20"/>
                </w:rPr>
                <w:t>¾</w:t>
              </w:r>
              <w:r w:rsidRPr="69AD2657">
                <w:rPr>
                  <w:sz w:val="20"/>
                  <w:szCs w:val="20"/>
                </w:rPr>
                <w:t xml:space="preserve">The amount allocated to QSE </w:t>
              </w:r>
              <w:r w:rsidRPr="001831A3">
                <w:rPr>
                  <w:i/>
                  <w:sz w:val="20"/>
                  <w:szCs w:val="20"/>
                </w:rPr>
                <w:t>q</w:t>
              </w:r>
              <w:r w:rsidRPr="69AD2657">
                <w:rPr>
                  <w:sz w:val="20"/>
                  <w:szCs w:val="20"/>
                </w:rPr>
                <w:t xml:space="preserve"> for the season </w:t>
              </w:r>
              <w:r w:rsidRPr="69AD2657">
                <w:rPr>
                  <w:i/>
                  <w:iCs/>
                  <w:sz w:val="20"/>
                  <w:szCs w:val="20"/>
                </w:rPr>
                <w:t>s</w:t>
              </w:r>
              <w:r w:rsidRPr="69AD2657">
                <w:rPr>
                  <w:sz w:val="20"/>
                  <w:szCs w:val="20"/>
                </w:rPr>
                <w:t xml:space="preserve">. </w:t>
              </w:r>
            </w:ins>
          </w:p>
        </w:tc>
      </w:tr>
      <w:tr w:rsidR="00AB1A46" w:rsidRPr="0013396E" w14:paraId="3B3A51E3" w14:textId="77777777" w:rsidTr="009670DE">
        <w:trPr>
          <w:cantSplit/>
          <w:ins w:id="194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7F84130" w14:textId="77777777" w:rsidR="00AB1A46" w:rsidRPr="00A41E33" w:rsidRDefault="00AB1A46" w:rsidP="009670DE">
            <w:pPr>
              <w:spacing w:after="60"/>
              <w:rPr>
                <w:ins w:id="1942" w:author="ERCOT" w:date="2026-03-31T16:04:00Z"/>
              </w:rPr>
            </w:pPr>
            <w:ins w:id="1943" w:author="ERCOT" w:date="2026-03-31T16:04:00Z">
              <w:r w:rsidRPr="007976A2">
                <w:rPr>
                  <w:sz w:val="20"/>
                  <w:szCs w:val="20"/>
                </w:rPr>
                <w:t>FCP</w:t>
              </w:r>
              <w:r>
                <w:rPr>
                  <w:sz w:val="20"/>
                  <w:szCs w:val="20"/>
                </w:rPr>
                <w:t>AMT</w:t>
              </w:r>
              <w:r w:rsidRPr="007976A2">
                <w:rPr>
                  <w:sz w:val="20"/>
                  <w:szCs w:val="20"/>
                </w:rPr>
                <w:t xml:space="preserve">TOT </w:t>
              </w:r>
              <w:r w:rsidRPr="007976A2">
                <w:rPr>
                  <w:i/>
                  <w:sz w:val="20"/>
                  <w:szCs w:val="20"/>
                  <w:vertAlign w:val="subscript"/>
                </w:rPr>
                <w:t>s</w:t>
              </w:r>
            </w:ins>
          </w:p>
        </w:tc>
        <w:tc>
          <w:tcPr>
            <w:tcW w:w="0" w:type="auto"/>
            <w:tcBorders>
              <w:top w:val="single" w:sz="4" w:space="0" w:color="auto"/>
              <w:left w:val="single" w:sz="4" w:space="0" w:color="auto"/>
              <w:bottom w:val="single" w:sz="4" w:space="0" w:color="auto"/>
              <w:right w:val="single" w:sz="4" w:space="0" w:color="auto"/>
            </w:tcBorders>
          </w:tcPr>
          <w:p w14:paraId="79E98E0C" w14:textId="77777777" w:rsidR="00AB1A46" w:rsidRPr="0013396E" w:rsidRDefault="00AB1A46" w:rsidP="009670DE">
            <w:pPr>
              <w:spacing w:after="60"/>
              <w:rPr>
                <w:ins w:id="1944" w:author="ERCOT" w:date="2026-03-31T16:04:00Z"/>
                <w:iCs/>
                <w:sz w:val="20"/>
              </w:rPr>
            </w:pPr>
            <w:ins w:id="1945" w:author="ERCOT" w:date="2026-03-31T16:04:00Z">
              <w:r w:rsidRPr="0013396E">
                <w:rPr>
                  <w:iCs/>
                  <w:sz w:val="20"/>
                </w:rPr>
                <w:t>$</w:t>
              </w:r>
            </w:ins>
          </w:p>
        </w:tc>
        <w:tc>
          <w:tcPr>
            <w:tcW w:w="0" w:type="auto"/>
            <w:tcBorders>
              <w:top w:val="single" w:sz="4" w:space="0" w:color="auto"/>
              <w:left w:val="single" w:sz="4" w:space="0" w:color="auto"/>
              <w:bottom w:val="single" w:sz="4" w:space="0" w:color="auto"/>
              <w:right w:val="single" w:sz="4" w:space="0" w:color="auto"/>
            </w:tcBorders>
          </w:tcPr>
          <w:p w14:paraId="0FFB6ABB" w14:textId="77777777" w:rsidR="00AB1A46" w:rsidRPr="0013396E" w:rsidRDefault="00AB1A46" w:rsidP="009670DE">
            <w:pPr>
              <w:spacing w:after="60"/>
              <w:rPr>
                <w:ins w:id="1946" w:author="ERCOT" w:date="2026-03-31T16:04:00Z"/>
                <w:i/>
                <w:iCs/>
                <w:sz w:val="20"/>
                <w:szCs w:val="20"/>
              </w:rPr>
            </w:pPr>
            <w:ins w:id="1947" w:author="ERCOT" w:date="2026-03-31T16:04:00Z">
              <w:r w:rsidRPr="69AD2657">
                <w:rPr>
                  <w:i/>
                  <w:iCs/>
                  <w:sz w:val="20"/>
                  <w:szCs w:val="20"/>
                </w:rPr>
                <w:t xml:space="preserve">Firming Capacity Penalty Amount Total </w:t>
              </w:r>
              <w:r w:rsidRPr="69AD2657">
                <w:rPr>
                  <w:rFonts w:ascii="Symbol" w:eastAsia="Symbol" w:hAnsi="Symbol" w:cs="Symbol"/>
                  <w:sz w:val="20"/>
                  <w:szCs w:val="20"/>
                </w:rPr>
                <w:t>¾</w:t>
              </w:r>
              <w:r w:rsidRPr="69AD2657">
                <w:rPr>
                  <w:sz w:val="20"/>
                  <w:szCs w:val="20"/>
                </w:rPr>
                <w:t xml:space="preserve">The total of the charges to all QSEs for </w:t>
              </w:r>
              <w:r>
                <w:rPr>
                  <w:sz w:val="20"/>
                  <w:szCs w:val="20"/>
                </w:rPr>
                <w:t>f</w:t>
              </w:r>
              <w:r w:rsidRPr="69AD2657">
                <w:rPr>
                  <w:sz w:val="20"/>
                  <w:szCs w:val="20"/>
                </w:rPr>
                <w:t xml:space="preserve">irming capacity penalties for the season </w:t>
              </w:r>
              <w:r w:rsidRPr="69AD2657">
                <w:rPr>
                  <w:i/>
                  <w:iCs/>
                  <w:sz w:val="20"/>
                  <w:szCs w:val="20"/>
                </w:rPr>
                <w:t>s</w:t>
              </w:r>
              <w:r w:rsidRPr="69AD2657">
                <w:rPr>
                  <w:sz w:val="20"/>
                  <w:szCs w:val="20"/>
                </w:rPr>
                <w:t xml:space="preserve">. </w:t>
              </w:r>
            </w:ins>
          </w:p>
        </w:tc>
      </w:tr>
      <w:tr w:rsidR="00AB1A46" w:rsidRPr="0013396E" w14:paraId="26E2711F" w14:textId="77777777" w:rsidTr="009670DE">
        <w:trPr>
          <w:cantSplit/>
          <w:ins w:id="194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7645605" w14:textId="77777777" w:rsidR="00AB1A46" w:rsidRPr="000D3A64" w:rsidRDefault="00AB1A46" w:rsidP="009670DE">
            <w:pPr>
              <w:spacing w:after="60"/>
              <w:rPr>
                <w:ins w:id="1949" w:author="ERCOT" w:date="2026-03-31T16:04:00Z"/>
                <w:sz w:val="20"/>
                <w:szCs w:val="20"/>
              </w:rPr>
            </w:pPr>
            <w:ins w:id="1950" w:author="ERCOT" w:date="2026-03-31T16:04:00Z">
              <w:r w:rsidRPr="000D3A64">
                <w:rPr>
                  <w:sz w:val="20"/>
                  <w:szCs w:val="20"/>
                </w:rPr>
                <w:t>FC</w:t>
              </w:r>
              <w:r>
                <w:rPr>
                  <w:sz w:val="20"/>
                  <w:szCs w:val="20"/>
                </w:rPr>
                <w:t>IAMT</w:t>
              </w:r>
              <w:r w:rsidRPr="000D3A64">
                <w:rPr>
                  <w:sz w:val="20"/>
                  <w:szCs w:val="20"/>
                </w:rPr>
                <w:t>TOT</w:t>
              </w:r>
              <w:r>
                <w:rPr>
                  <w:sz w:val="20"/>
                  <w:szCs w:val="20"/>
                </w:rPr>
                <w:t xml:space="preserve"> </w:t>
              </w:r>
              <w:r>
                <w:rPr>
                  <w:i/>
                  <w:sz w:val="20"/>
                  <w:szCs w:val="20"/>
                  <w:vertAlign w:val="subscript"/>
                </w:rPr>
                <w:t>s</w:t>
              </w:r>
            </w:ins>
          </w:p>
        </w:tc>
        <w:tc>
          <w:tcPr>
            <w:tcW w:w="0" w:type="auto"/>
            <w:tcBorders>
              <w:top w:val="single" w:sz="4" w:space="0" w:color="auto"/>
              <w:left w:val="single" w:sz="4" w:space="0" w:color="auto"/>
              <w:bottom w:val="single" w:sz="4" w:space="0" w:color="auto"/>
              <w:right w:val="single" w:sz="4" w:space="0" w:color="auto"/>
            </w:tcBorders>
          </w:tcPr>
          <w:p w14:paraId="6F44CE83" w14:textId="77777777" w:rsidR="00AB1A46" w:rsidRPr="0013396E" w:rsidRDefault="00AB1A46" w:rsidP="009670DE">
            <w:pPr>
              <w:spacing w:after="60"/>
              <w:rPr>
                <w:ins w:id="1951" w:author="ERCOT" w:date="2026-03-31T16:04:00Z"/>
                <w:iCs/>
                <w:sz w:val="20"/>
              </w:rPr>
            </w:pPr>
            <w:ins w:id="1952" w:author="ERCOT" w:date="2026-03-31T16:04:00Z">
              <w:r w:rsidRPr="0013396E">
                <w:rPr>
                  <w:iCs/>
                  <w:sz w:val="20"/>
                </w:rPr>
                <w:t>$</w:t>
              </w:r>
            </w:ins>
          </w:p>
        </w:tc>
        <w:tc>
          <w:tcPr>
            <w:tcW w:w="0" w:type="auto"/>
            <w:tcBorders>
              <w:top w:val="single" w:sz="4" w:space="0" w:color="auto"/>
              <w:left w:val="single" w:sz="4" w:space="0" w:color="auto"/>
              <w:bottom w:val="single" w:sz="4" w:space="0" w:color="auto"/>
              <w:right w:val="single" w:sz="4" w:space="0" w:color="auto"/>
            </w:tcBorders>
          </w:tcPr>
          <w:p w14:paraId="3DB3697B" w14:textId="77777777" w:rsidR="00AB1A46" w:rsidRPr="0013396E" w:rsidRDefault="00AB1A46" w:rsidP="009670DE">
            <w:pPr>
              <w:spacing w:after="60"/>
              <w:rPr>
                <w:ins w:id="1953" w:author="ERCOT" w:date="2026-03-31T16:04:00Z"/>
                <w:i/>
                <w:iCs/>
                <w:sz w:val="20"/>
                <w:szCs w:val="20"/>
              </w:rPr>
            </w:pPr>
            <w:ins w:id="1954" w:author="ERCOT" w:date="2026-03-31T16:04:00Z">
              <w:r w:rsidRPr="69AD2657">
                <w:rPr>
                  <w:i/>
                  <w:iCs/>
                  <w:sz w:val="20"/>
                  <w:szCs w:val="20"/>
                </w:rPr>
                <w:t xml:space="preserve">Firming Capacity Incentive Amount Total </w:t>
              </w:r>
              <w:r w:rsidRPr="69AD2657">
                <w:rPr>
                  <w:rFonts w:ascii="Symbol" w:eastAsia="Symbol" w:hAnsi="Symbol" w:cs="Symbol"/>
                  <w:sz w:val="20"/>
                  <w:szCs w:val="20"/>
                </w:rPr>
                <w:t>¾</w:t>
              </w:r>
              <w:r w:rsidRPr="69AD2657">
                <w:rPr>
                  <w:sz w:val="20"/>
                  <w:szCs w:val="20"/>
                </w:rPr>
                <w:t xml:space="preserve">The total of the payments to all QSEs for </w:t>
              </w:r>
              <w:r>
                <w:rPr>
                  <w:sz w:val="20"/>
                  <w:szCs w:val="20"/>
                </w:rPr>
                <w:t>f</w:t>
              </w:r>
              <w:r w:rsidRPr="69AD2657">
                <w:rPr>
                  <w:sz w:val="20"/>
                  <w:szCs w:val="20"/>
                </w:rPr>
                <w:t xml:space="preserve">irming capacity incentives for the season </w:t>
              </w:r>
              <w:r w:rsidRPr="69AD2657">
                <w:rPr>
                  <w:i/>
                  <w:iCs/>
                  <w:sz w:val="20"/>
                  <w:szCs w:val="20"/>
                </w:rPr>
                <w:t>s</w:t>
              </w:r>
              <w:r w:rsidRPr="69AD2657">
                <w:rPr>
                  <w:sz w:val="20"/>
                  <w:szCs w:val="20"/>
                </w:rPr>
                <w:t>.</w:t>
              </w:r>
            </w:ins>
          </w:p>
        </w:tc>
      </w:tr>
      <w:tr w:rsidR="00AB1A46" w:rsidRPr="0013396E" w14:paraId="3B2904CF" w14:textId="77777777" w:rsidTr="009670DE">
        <w:trPr>
          <w:cantSplit/>
          <w:ins w:id="195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81A7925" w14:textId="77777777" w:rsidR="00AB1A46" w:rsidRPr="000D3A64" w:rsidRDefault="00AB1A46" w:rsidP="009670DE">
            <w:pPr>
              <w:spacing w:after="60"/>
              <w:rPr>
                <w:ins w:id="1956" w:author="ERCOT" w:date="2026-03-31T16:04:00Z"/>
                <w:sz w:val="20"/>
                <w:szCs w:val="20"/>
              </w:rPr>
            </w:pPr>
            <w:ins w:id="1957" w:author="ERCOT" w:date="2026-03-31T16:04:00Z">
              <w:r>
                <w:rPr>
                  <w:sz w:val="20"/>
                  <w:szCs w:val="20"/>
                </w:rPr>
                <w:t>SLRS</w:t>
              </w:r>
              <w:r w:rsidRPr="007976A2">
                <w:rPr>
                  <w:sz w:val="20"/>
                  <w:szCs w:val="20"/>
                </w:rPr>
                <w:t xml:space="preserve"> </w:t>
              </w:r>
              <w:r>
                <w:rPr>
                  <w:i/>
                  <w:sz w:val="20"/>
                  <w:szCs w:val="20"/>
                  <w:vertAlign w:val="subscript"/>
                </w:rPr>
                <w:t>q, s</w:t>
              </w:r>
            </w:ins>
          </w:p>
        </w:tc>
        <w:tc>
          <w:tcPr>
            <w:tcW w:w="0" w:type="auto"/>
            <w:tcBorders>
              <w:top w:val="single" w:sz="4" w:space="0" w:color="auto"/>
              <w:left w:val="single" w:sz="4" w:space="0" w:color="auto"/>
              <w:bottom w:val="single" w:sz="4" w:space="0" w:color="auto"/>
              <w:right w:val="single" w:sz="4" w:space="0" w:color="auto"/>
            </w:tcBorders>
          </w:tcPr>
          <w:p w14:paraId="0AA653D7" w14:textId="77777777" w:rsidR="00AB1A46" w:rsidRPr="0013396E" w:rsidRDefault="00AB1A46" w:rsidP="009670DE">
            <w:pPr>
              <w:spacing w:after="60"/>
              <w:rPr>
                <w:ins w:id="1958" w:author="ERCOT" w:date="2026-03-31T16:04:00Z"/>
                <w:iCs/>
                <w:sz w:val="20"/>
              </w:rPr>
            </w:pPr>
            <w:ins w:id="1959" w:author="ERCOT" w:date="2026-03-31T16: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29EB18F4" w14:textId="77777777" w:rsidR="00AB1A46" w:rsidRPr="0013396E" w:rsidRDefault="00AB1A46" w:rsidP="009670DE">
            <w:pPr>
              <w:spacing w:after="60"/>
              <w:rPr>
                <w:ins w:id="1960" w:author="ERCOT" w:date="2026-03-31T16:04:00Z"/>
                <w:i/>
                <w:iCs/>
                <w:sz w:val="20"/>
                <w:szCs w:val="20"/>
              </w:rPr>
            </w:pPr>
            <w:ins w:id="1961" w:author="ERCOT" w:date="2026-03-31T16:04:00Z">
              <w:r w:rsidRPr="49736C67">
                <w:rPr>
                  <w:i/>
                  <w:iCs/>
                  <w:sz w:val="20"/>
                  <w:szCs w:val="20"/>
                </w:rPr>
                <w:t xml:space="preserve">Seasonal Load Ratio Share </w:t>
              </w:r>
              <w:r w:rsidRPr="49736C67">
                <w:rPr>
                  <w:rFonts w:ascii="Symbol" w:eastAsia="Symbol" w:hAnsi="Symbol" w:cs="Symbol"/>
                  <w:sz w:val="20"/>
                  <w:szCs w:val="20"/>
                </w:rPr>
                <w:t>¾</w:t>
              </w:r>
              <w:r w:rsidRPr="49736C67">
                <w:rPr>
                  <w:i/>
                  <w:iCs/>
                  <w:sz w:val="20"/>
                  <w:szCs w:val="20"/>
                </w:rPr>
                <w:t xml:space="preserve"> </w:t>
              </w:r>
              <w:r w:rsidRPr="49736C67">
                <w:rPr>
                  <w:sz w:val="20"/>
                  <w:szCs w:val="20"/>
                </w:rPr>
                <w:t xml:space="preserve">The seasonal Load Ratio Share calculated for QSE </w:t>
              </w:r>
              <w:r w:rsidRPr="49736C67">
                <w:rPr>
                  <w:i/>
                  <w:iCs/>
                  <w:sz w:val="20"/>
                  <w:szCs w:val="20"/>
                </w:rPr>
                <w:t>q</w:t>
              </w:r>
              <w:r w:rsidRPr="49736C67">
                <w:rPr>
                  <w:sz w:val="20"/>
                  <w:szCs w:val="20"/>
                </w:rPr>
                <w:t xml:space="preserve"> for the season </w:t>
              </w:r>
              <w:r w:rsidRPr="49736C67">
                <w:rPr>
                  <w:i/>
                  <w:iCs/>
                  <w:sz w:val="20"/>
                  <w:szCs w:val="20"/>
                </w:rPr>
                <w:t>s</w:t>
              </w:r>
              <w:r w:rsidRPr="49736C67">
                <w:rPr>
                  <w:sz w:val="20"/>
                  <w:szCs w:val="20"/>
                </w:rPr>
                <w:t>, calculated starting the first hour of the season and ending with the last hour of the season.  If the resultant QSE-level share is negative, the QSE's share will be set to zero and all other QSE shares will be adjusted on a pro rata basis such that sum of all shares is equal to one.</w:t>
              </w:r>
            </w:ins>
          </w:p>
        </w:tc>
      </w:tr>
      <w:tr w:rsidR="00AB1A46" w:rsidRPr="0013396E" w14:paraId="4DDBCBFE" w14:textId="77777777" w:rsidTr="009670DE">
        <w:trPr>
          <w:cantSplit/>
          <w:ins w:id="196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FAA4D92" w14:textId="77777777" w:rsidR="00AB1A46" w:rsidRDefault="00AB1A46" w:rsidP="009670DE">
            <w:pPr>
              <w:spacing w:after="60"/>
              <w:rPr>
                <w:ins w:id="1963" w:author="ERCOT" w:date="2026-03-31T16:04:00Z"/>
                <w:sz w:val="20"/>
                <w:szCs w:val="20"/>
              </w:rPr>
            </w:pPr>
            <w:ins w:id="1964" w:author="ERCOT" w:date="2026-03-31T16:04:00Z">
              <w:r w:rsidRPr="0013396E">
                <w:rPr>
                  <w:i/>
                  <w:iCs/>
                  <w:sz w:val="20"/>
                </w:rPr>
                <w:t>q</w:t>
              </w:r>
            </w:ins>
          </w:p>
        </w:tc>
        <w:tc>
          <w:tcPr>
            <w:tcW w:w="0" w:type="auto"/>
            <w:tcBorders>
              <w:top w:val="single" w:sz="4" w:space="0" w:color="auto"/>
              <w:left w:val="single" w:sz="4" w:space="0" w:color="auto"/>
              <w:bottom w:val="single" w:sz="4" w:space="0" w:color="auto"/>
              <w:right w:val="single" w:sz="4" w:space="0" w:color="auto"/>
            </w:tcBorders>
          </w:tcPr>
          <w:p w14:paraId="336EA1BF" w14:textId="77777777" w:rsidR="00AB1A46" w:rsidRDefault="00AB1A46" w:rsidP="009670DE">
            <w:pPr>
              <w:spacing w:after="60"/>
              <w:rPr>
                <w:ins w:id="1965" w:author="ERCOT" w:date="2026-03-31T16:04:00Z"/>
                <w:iCs/>
                <w:sz w:val="20"/>
              </w:rPr>
            </w:pPr>
            <w:ins w:id="1966" w:author="ERCOT" w:date="2026-03-31T16:04:00Z">
              <w:r w:rsidRPr="0013396E">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363FEFB5" w14:textId="77777777" w:rsidR="00AB1A46" w:rsidRPr="009907B1" w:rsidRDefault="00AB1A46" w:rsidP="009670DE">
            <w:pPr>
              <w:spacing w:after="60"/>
              <w:rPr>
                <w:ins w:id="1967" w:author="ERCOT" w:date="2026-03-31T16:04:00Z"/>
                <w:i/>
                <w:iCs/>
                <w:sz w:val="20"/>
              </w:rPr>
            </w:pPr>
            <w:ins w:id="1968" w:author="ERCOT" w:date="2026-03-31T16:04:00Z">
              <w:r w:rsidRPr="0013396E">
                <w:rPr>
                  <w:iCs/>
                  <w:sz w:val="20"/>
                </w:rPr>
                <w:t>A QSE.</w:t>
              </w:r>
            </w:ins>
          </w:p>
        </w:tc>
      </w:tr>
      <w:tr w:rsidR="00AB1A46" w:rsidRPr="0013396E" w14:paraId="0A10C3D8" w14:textId="77777777" w:rsidTr="009670DE">
        <w:trPr>
          <w:cantSplit/>
          <w:ins w:id="196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42DB5EE" w14:textId="77777777" w:rsidR="00AB1A46" w:rsidRPr="000D3A64" w:rsidRDefault="00AB1A46" w:rsidP="009670DE">
            <w:pPr>
              <w:spacing w:after="60"/>
              <w:rPr>
                <w:ins w:id="1970" w:author="ERCOT" w:date="2026-03-31T16:04:00Z"/>
                <w:sz w:val="20"/>
                <w:szCs w:val="20"/>
              </w:rPr>
            </w:pPr>
            <w:ins w:id="1971" w:author="ERCOT" w:date="2026-03-31T16:04:00Z">
              <w:r>
                <w:rPr>
                  <w:sz w:val="20"/>
                  <w:szCs w:val="20"/>
                </w:rPr>
                <w:t>s</w:t>
              </w:r>
            </w:ins>
          </w:p>
        </w:tc>
        <w:tc>
          <w:tcPr>
            <w:tcW w:w="0" w:type="auto"/>
            <w:tcBorders>
              <w:top w:val="single" w:sz="4" w:space="0" w:color="auto"/>
              <w:left w:val="single" w:sz="4" w:space="0" w:color="auto"/>
              <w:bottom w:val="single" w:sz="4" w:space="0" w:color="auto"/>
              <w:right w:val="single" w:sz="4" w:space="0" w:color="auto"/>
            </w:tcBorders>
          </w:tcPr>
          <w:p w14:paraId="68A91917" w14:textId="77777777" w:rsidR="00AB1A46" w:rsidRPr="0013396E" w:rsidRDefault="00AB1A46" w:rsidP="009670DE">
            <w:pPr>
              <w:spacing w:after="60"/>
              <w:rPr>
                <w:ins w:id="1972" w:author="ERCOT" w:date="2026-03-31T16:04:00Z"/>
                <w:iCs/>
                <w:sz w:val="20"/>
              </w:rPr>
            </w:pPr>
            <w:ins w:id="1973" w:author="ERCOT" w:date="2026-03-31T16: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3A3478F3" w14:textId="17A7FEBA" w:rsidR="00AB1A46" w:rsidRPr="009907B1" w:rsidRDefault="00AB1A46" w:rsidP="009670DE">
            <w:pPr>
              <w:spacing w:after="60"/>
              <w:rPr>
                <w:ins w:id="1974" w:author="ERCOT" w:date="2026-03-31T16:04:00Z"/>
                <w:sz w:val="20"/>
                <w:szCs w:val="20"/>
              </w:rPr>
            </w:pPr>
            <w:ins w:id="1975" w:author="ERCOT" w:date="2026-03-31T16:04:00Z">
              <w:r w:rsidRPr="69AD2657">
                <w:rPr>
                  <w:sz w:val="20"/>
                  <w:szCs w:val="20"/>
                </w:rPr>
                <w:t xml:space="preserve">The </w:t>
              </w:r>
            </w:ins>
            <w:ins w:id="1976" w:author="ERCOT 070126" w:date="2026-06-17T15:20:00Z" w16du:dateUtc="2026-06-17T20:20:00Z">
              <w:r w:rsidR="00076B1E">
                <w:rPr>
                  <w:sz w:val="20"/>
                  <w:szCs w:val="20"/>
                </w:rPr>
                <w:t xml:space="preserve">Generation </w:t>
              </w:r>
            </w:ins>
            <w:ins w:id="1977" w:author="ERCOT" w:date="2026-03-31T16:04:00Z">
              <w:r w:rsidRPr="69AD2657">
                <w:rPr>
                  <w:sz w:val="20"/>
                  <w:szCs w:val="20"/>
                </w:rPr>
                <w:t xml:space="preserve">Firming </w:t>
              </w:r>
              <w:r>
                <w:rPr>
                  <w:sz w:val="20"/>
                  <w:szCs w:val="20"/>
                </w:rPr>
                <w:t>S</w:t>
              </w:r>
              <w:r w:rsidRPr="69AD2657">
                <w:rPr>
                  <w:sz w:val="20"/>
                  <w:szCs w:val="20"/>
                </w:rPr>
                <w:t>eason.</w:t>
              </w:r>
            </w:ins>
          </w:p>
        </w:tc>
      </w:tr>
    </w:tbl>
    <w:p w14:paraId="4035E679" w14:textId="77777777" w:rsidR="00AB1A46" w:rsidRPr="00B37C1E" w:rsidRDefault="00AB1A46" w:rsidP="00AB1A46"/>
    <w:p w14:paraId="6ED781DA" w14:textId="77777777" w:rsidR="00AB1A46" w:rsidRPr="00BF6684" w:rsidRDefault="00AB1A46" w:rsidP="00AB1A46">
      <w:pPr>
        <w:pStyle w:val="BodyText"/>
      </w:pPr>
    </w:p>
    <w:p w14:paraId="5C9D767D" w14:textId="77777777" w:rsidR="00152993" w:rsidRDefault="00152993">
      <w:pPr>
        <w:pStyle w:val="BodyText"/>
      </w:pPr>
    </w:p>
    <w:sectPr w:rsidR="00152993" w:rsidSect="0074209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1CD42" w14:textId="77777777" w:rsidR="00EE7D1B" w:rsidRDefault="00EE7D1B">
      <w:r>
        <w:separator/>
      </w:r>
    </w:p>
  </w:endnote>
  <w:endnote w:type="continuationSeparator" w:id="0">
    <w:p w14:paraId="2F58BCA2" w14:textId="77777777" w:rsidR="00EE7D1B" w:rsidRDefault="00EE7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6CB30" w14:textId="6E39ADA4"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DC5187">
      <w:rPr>
        <w:rFonts w:ascii="Arial" w:hAnsi="Arial"/>
        <w:noProof/>
        <w:sz w:val="18"/>
      </w:rPr>
      <w:t>1328NPRR-12 ERCOT comments 0</w:t>
    </w:r>
    <w:r w:rsidR="0002046F">
      <w:rPr>
        <w:rFonts w:ascii="Arial" w:hAnsi="Arial"/>
        <w:noProof/>
        <w:sz w:val="18"/>
      </w:rPr>
      <w:t>7</w:t>
    </w:r>
    <w:r w:rsidR="00BE2602">
      <w:rPr>
        <w:rFonts w:ascii="Arial" w:hAnsi="Arial"/>
        <w:noProof/>
        <w:sz w:val="18"/>
      </w:rPr>
      <w:t>01</w:t>
    </w:r>
    <w:r w:rsidR="00DC5187">
      <w:rPr>
        <w:rFonts w:ascii="Arial" w:hAnsi="Arial"/>
        <w:noProof/>
        <w:sz w:val="18"/>
      </w:rPr>
      <w:t>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37DDA0B1"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74B69" w14:textId="77777777" w:rsidR="00EE7D1B" w:rsidRDefault="00EE7D1B">
      <w:r>
        <w:separator/>
      </w:r>
    </w:p>
  </w:footnote>
  <w:footnote w:type="continuationSeparator" w:id="0">
    <w:p w14:paraId="724A1387" w14:textId="77777777" w:rsidR="00EE7D1B" w:rsidRDefault="00EE7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AE8D" w14:textId="458191B8" w:rsidR="00EE6681" w:rsidRDefault="00EE6681">
    <w:pPr>
      <w:pStyle w:val="Header"/>
      <w:jc w:val="center"/>
      <w:rPr>
        <w:sz w:val="32"/>
      </w:rPr>
    </w:pPr>
    <w:r>
      <w:rPr>
        <w:sz w:val="32"/>
      </w:rPr>
      <w:t>NPRR Comments</w:t>
    </w:r>
  </w:p>
  <w:p w14:paraId="4A342B11"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38410AA"/>
    <w:multiLevelType w:val="hybridMultilevel"/>
    <w:tmpl w:val="DEFE62FE"/>
    <w:lvl w:ilvl="0" w:tplc="14987B6C">
      <w:start w:val="1"/>
      <w:numFmt w:val="decimal"/>
      <w:lvlText w:val="(%1)"/>
      <w:lvlJc w:val="left"/>
      <w:pPr>
        <w:ind w:left="720" w:hanging="360"/>
      </w:pPr>
      <w:rPr>
        <w:rFonts w:hint="default"/>
      </w:rPr>
    </w:lvl>
    <w:lvl w:ilvl="1" w:tplc="427271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7379D"/>
    <w:multiLevelType w:val="hybridMultilevel"/>
    <w:tmpl w:val="28DE5AD2"/>
    <w:lvl w:ilvl="0" w:tplc="0128B3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0E874"/>
    <w:multiLevelType w:val="hybridMultilevel"/>
    <w:tmpl w:val="B92A00AE"/>
    <w:lvl w:ilvl="0" w:tplc="60F2852E">
      <w:start w:val="1"/>
      <w:numFmt w:val="bullet"/>
      <w:lvlText w:val=""/>
      <w:lvlJc w:val="left"/>
      <w:pPr>
        <w:ind w:left="720" w:hanging="360"/>
      </w:pPr>
      <w:rPr>
        <w:rFonts w:ascii="Symbol" w:hAnsi="Symbol" w:hint="default"/>
      </w:rPr>
    </w:lvl>
    <w:lvl w:ilvl="1" w:tplc="DF5694DE">
      <w:start w:val="1"/>
      <w:numFmt w:val="bullet"/>
      <w:lvlText w:val="o"/>
      <w:lvlJc w:val="left"/>
      <w:pPr>
        <w:ind w:left="1440" w:hanging="360"/>
      </w:pPr>
      <w:rPr>
        <w:rFonts w:ascii="Courier New" w:hAnsi="Courier New" w:hint="default"/>
      </w:rPr>
    </w:lvl>
    <w:lvl w:ilvl="2" w:tplc="A6FECB14">
      <w:start w:val="1"/>
      <w:numFmt w:val="bullet"/>
      <w:lvlText w:val=""/>
      <w:lvlJc w:val="left"/>
      <w:pPr>
        <w:ind w:left="2160" w:hanging="360"/>
      </w:pPr>
      <w:rPr>
        <w:rFonts w:ascii="Wingdings" w:hAnsi="Wingdings" w:hint="default"/>
      </w:rPr>
    </w:lvl>
    <w:lvl w:ilvl="3" w:tplc="3B768B26">
      <w:start w:val="1"/>
      <w:numFmt w:val="bullet"/>
      <w:lvlText w:val=""/>
      <w:lvlJc w:val="left"/>
      <w:pPr>
        <w:ind w:left="2880" w:hanging="360"/>
      </w:pPr>
      <w:rPr>
        <w:rFonts w:ascii="Symbol" w:hAnsi="Symbol" w:hint="default"/>
      </w:rPr>
    </w:lvl>
    <w:lvl w:ilvl="4" w:tplc="B88A04DA">
      <w:start w:val="1"/>
      <w:numFmt w:val="bullet"/>
      <w:lvlText w:val="o"/>
      <w:lvlJc w:val="left"/>
      <w:pPr>
        <w:ind w:left="3600" w:hanging="360"/>
      </w:pPr>
      <w:rPr>
        <w:rFonts w:ascii="Courier New" w:hAnsi="Courier New" w:hint="default"/>
      </w:rPr>
    </w:lvl>
    <w:lvl w:ilvl="5" w:tplc="59743B54">
      <w:start w:val="1"/>
      <w:numFmt w:val="bullet"/>
      <w:lvlText w:val=""/>
      <w:lvlJc w:val="left"/>
      <w:pPr>
        <w:ind w:left="4320" w:hanging="360"/>
      </w:pPr>
      <w:rPr>
        <w:rFonts w:ascii="Wingdings" w:hAnsi="Wingdings" w:hint="default"/>
      </w:rPr>
    </w:lvl>
    <w:lvl w:ilvl="6" w:tplc="58844AC8">
      <w:start w:val="1"/>
      <w:numFmt w:val="bullet"/>
      <w:lvlText w:val=""/>
      <w:lvlJc w:val="left"/>
      <w:pPr>
        <w:ind w:left="5040" w:hanging="360"/>
      </w:pPr>
      <w:rPr>
        <w:rFonts w:ascii="Symbol" w:hAnsi="Symbol" w:hint="default"/>
      </w:rPr>
    </w:lvl>
    <w:lvl w:ilvl="7" w:tplc="2D8A7A50">
      <w:start w:val="1"/>
      <w:numFmt w:val="bullet"/>
      <w:lvlText w:val="o"/>
      <w:lvlJc w:val="left"/>
      <w:pPr>
        <w:ind w:left="5760" w:hanging="360"/>
      </w:pPr>
      <w:rPr>
        <w:rFonts w:ascii="Courier New" w:hAnsi="Courier New" w:hint="default"/>
      </w:rPr>
    </w:lvl>
    <w:lvl w:ilvl="8" w:tplc="AF2221B0">
      <w:start w:val="1"/>
      <w:numFmt w:val="bullet"/>
      <w:lvlText w:val=""/>
      <w:lvlJc w:val="left"/>
      <w:pPr>
        <w:ind w:left="6480" w:hanging="360"/>
      </w:pPr>
      <w:rPr>
        <w:rFonts w:ascii="Wingdings" w:hAnsi="Wingdings" w:hint="default"/>
      </w:rPr>
    </w:lvl>
  </w:abstractNum>
  <w:abstractNum w:abstractNumId="5" w15:restartNumberingAfterBreak="0">
    <w:nsid w:val="0B3523B1"/>
    <w:multiLevelType w:val="hybridMultilevel"/>
    <w:tmpl w:val="B62C4636"/>
    <w:lvl w:ilvl="0" w:tplc="2BCA5F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1FC1EB6"/>
    <w:multiLevelType w:val="hybridMultilevel"/>
    <w:tmpl w:val="3C76C5CE"/>
    <w:lvl w:ilvl="0" w:tplc="3230B3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770F7"/>
    <w:multiLevelType w:val="hybridMultilevel"/>
    <w:tmpl w:val="89ECA9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5F42EE"/>
    <w:multiLevelType w:val="hybridMultilevel"/>
    <w:tmpl w:val="15B2AE54"/>
    <w:lvl w:ilvl="0" w:tplc="E25A3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703EF"/>
    <w:multiLevelType w:val="hybridMultilevel"/>
    <w:tmpl w:val="3DE4C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F15EB3"/>
    <w:multiLevelType w:val="hybridMultilevel"/>
    <w:tmpl w:val="751407F6"/>
    <w:lvl w:ilvl="0" w:tplc="0ACEC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3114FA"/>
    <w:multiLevelType w:val="hybridMultilevel"/>
    <w:tmpl w:val="78C45FDA"/>
    <w:lvl w:ilvl="0" w:tplc="7A047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1224C7"/>
    <w:multiLevelType w:val="hybridMultilevel"/>
    <w:tmpl w:val="1694A510"/>
    <w:lvl w:ilvl="0" w:tplc="6E148C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CA128F"/>
    <w:multiLevelType w:val="hybridMultilevel"/>
    <w:tmpl w:val="B0F055B8"/>
    <w:lvl w:ilvl="0" w:tplc="66F4F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331B10"/>
    <w:multiLevelType w:val="hybridMultilevel"/>
    <w:tmpl w:val="81C25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46622E"/>
    <w:multiLevelType w:val="hybridMultilevel"/>
    <w:tmpl w:val="158CDB54"/>
    <w:lvl w:ilvl="0" w:tplc="0C128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F67DFF"/>
    <w:multiLevelType w:val="hybridMultilevel"/>
    <w:tmpl w:val="0D68A89C"/>
    <w:lvl w:ilvl="0" w:tplc="70D2A9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160864"/>
    <w:multiLevelType w:val="hybridMultilevel"/>
    <w:tmpl w:val="11206248"/>
    <w:lvl w:ilvl="0" w:tplc="42727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7F1322"/>
    <w:multiLevelType w:val="hybridMultilevel"/>
    <w:tmpl w:val="89201F56"/>
    <w:lvl w:ilvl="0" w:tplc="14987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0517B6"/>
    <w:multiLevelType w:val="hybridMultilevel"/>
    <w:tmpl w:val="D932F23A"/>
    <w:lvl w:ilvl="0" w:tplc="DF14A8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F521E78"/>
    <w:multiLevelType w:val="hybridMultilevel"/>
    <w:tmpl w:val="1694A5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1C7D14"/>
    <w:multiLevelType w:val="hybridMultilevel"/>
    <w:tmpl w:val="89ECA932"/>
    <w:lvl w:ilvl="0" w:tplc="14987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DCC6F9A"/>
    <w:multiLevelType w:val="hybridMultilevel"/>
    <w:tmpl w:val="6986CF46"/>
    <w:lvl w:ilvl="0" w:tplc="000C24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4470ED"/>
    <w:multiLevelType w:val="hybridMultilevel"/>
    <w:tmpl w:val="D4729834"/>
    <w:lvl w:ilvl="0" w:tplc="1DCA4B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22C0D"/>
    <w:multiLevelType w:val="hybridMultilevel"/>
    <w:tmpl w:val="DF461AC0"/>
    <w:lvl w:ilvl="0" w:tplc="D49AD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601755"/>
    <w:multiLevelType w:val="hybridMultilevel"/>
    <w:tmpl w:val="B02E85AE"/>
    <w:lvl w:ilvl="0" w:tplc="F42CBB6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6AD2D8F"/>
    <w:multiLevelType w:val="hybridMultilevel"/>
    <w:tmpl w:val="6B30B0A0"/>
    <w:lvl w:ilvl="0" w:tplc="440033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3E65F6"/>
    <w:multiLevelType w:val="hybridMultilevel"/>
    <w:tmpl w:val="778CA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0560280">
    <w:abstractNumId w:val="0"/>
  </w:num>
  <w:num w:numId="2" w16cid:durableId="360522153">
    <w:abstractNumId w:val="34"/>
  </w:num>
  <w:num w:numId="3" w16cid:durableId="143594134">
    <w:abstractNumId w:val="36"/>
  </w:num>
  <w:num w:numId="4" w16cid:durableId="776101620">
    <w:abstractNumId w:val="1"/>
  </w:num>
  <w:num w:numId="5" w16cid:durableId="1870678322">
    <w:abstractNumId w:val="11"/>
  </w:num>
  <w:num w:numId="6" w16cid:durableId="1252737560">
    <w:abstractNumId w:val="26"/>
  </w:num>
  <w:num w:numId="7" w16cid:durableId="1652709098">
    <w:abstractNumId w:val="28"/>
  </w:num>
  <w:num w:numId="8" w16cid:durableId="411700666">
    <w:abstractNumId w:val="33"/>
  </w:num>
  <w:num w:numId="9" w16cid:durableId="982075448">
    <w:abstractNumId w:val="14"/>
  </w:num>
  <w:num w:numId="10" w16cid:durableId="1451362078">
    <w:abstractNumId w:val="27"/>
  </w:num>
  <w:num w:numId="11" w16cid:durableId="842551838">
    <w:abstractNumId w:val="7"/>
  </w:num>
  <w:num w:numId="12" w16cid:durableId="542642719">
    <w:abstractNumId w:val="9"/>
  </w:num>
  <w:num w:numId="13" w16cid:durableId="1883858040">
    <w:abstractNumId w:val="12"/>
  </w:num>
  <w:num w:numId="14" w16cid:durableId="203031869">
    <w:abstractNumId w:val="18"/>
  </w:num>
  <w:num w:numId="15" w16cid:durableId="677316269">
    <w:abstractNumId w:val="20"/>
  </w:num>
  <w:num w:numId="16" w16cid:durableId="1111512123">
    <w:abstractNumId w:val="13"/>
  </w:num>
  <w:num w:numId="17" w16cid:durableId="303195617">
    <w:abstractNumId w:val="16"/>
  </w:num>
  <w:num w:numId="18" w16cid:durableId="862205828">
    <w:abstractNumId w:val="31"/>
  </w:num>
  <w:num w:numId="19" w16cid:durableId="1900749386">
    <w:abstractNumId w:val="2"/>
  </w:num>
  <w:num w:numId="20" w16cid:durableId="620964855">
    <w:abstractNumId w:val="15"/>
  </w:num>
  <w:num w:numId="21" w16cid:durableId="1812743270">
    <w:abstractNumId w:val="5"/>
  </w:num>
  <w:num w:numId="22" w16cid:durableId="848526600">
    <w:abstractNumId w:val="30"/>
  </w:num>
  <w:num w:numId="23" w16cid:durableId="1618945375">
    <w:abstractNumId w:val="22"/>
  </w:num>
  <w:num w:numId="24" w16cid:durableId="1597640377">
    <w:abstractNumId w:val="6"/>
  </w:num>
  <w:num w:numId="25" w16cid:durableId="2041081235">
    <w:abstractNumId w:val="24"/>
  </w:num>
  <w:num w:numId="26" w16cid:durableId="1758408174">
    <w:abstractNumId w:val="19"/>
  </w:num>
  <w:num w:numId="27" w16cid:durableId="1281913584">
    <w:abstractNumId w:val="21"/>
  </w:num>
  <w:num w:numId="28" w16cid:durableId="937181595">
    <w:abstractNumId w:val="25"/>
  </w:num>
  <w:num w:numId="29" w16cid:durableId="124394031">
    <w:abstractNumId w:val="3"/>
  </w:num>
  <w:num w:numId="30" w16cid:durableId="617183322">
    <w:abstractNumId w:val="35"/>
  </w:num>
  <w:num w:numId="31" w16cid:durableId="1531258562">
    <w:abstractNumId w:val="32"/>
  </w:num>
  <w:num w:numId="32" w16cid:durableId="571744734">
    <w:abstractNumId w:val="29"/>
  </w:num>
  <w:num w:numId="33" w16cid:durableId="1774470002">
    <w:abstractNumId w:val="8"/>
  </w:num>
  <w:num w:numId="34" w16cid:durableId="707728976">
    <w:abstractNumId w:val="23"/>
  </w:num>
  <w:num w:numId="35" w16cid:durableId="666788561">
    <w:abstractNumId w:val="17"/>
  </w:num>
  <w:num w:numId="36" w16cid:durableId="1129012547">
    <w:abstractNumId w:val="10"/>
  </w:num>
  <w:num w:numId="37" w16cid:durableId="31916433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70126">
    <w15:presenceInfo w15:providerId="None" w15:userId="ERCOT 070126"/>
  </w15:person>
  <w15:person w15:author="ERCOT">
    <w15:presenceInfo w15:providerId="None" w15:userId="ERCOT"/>
  </w15:person>
  <w15:person w15:author="ERCOT 041426">
    <w15:presenceInfo w15:providerId="None" w15:userId="ERCOT 0414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2F1"/>
    <w:rsid w:val="00000C56"/>
    <w:rsid w:val="00001630"/>
    <w:rsid w:val="000017ED"/>
    <w:rsid w:val="00002323"/>
    <w:rsid w:val="000023F0"/>
    <w:rsid w:val="000030FB"/>
    <w:rsid w:val="0000330D"/>
    <w:rsid w:val="00004E1E"/>
    <w:rsid w:val="000078BA"/>
    <w:rsid w:val="00010156"/>
    <w:rsid w:val="00010324"/>
    <w:rsid w:val="0001207F"/>
    <w:rsid w:val="0001244A"/>
    <w:rsid w:val="00012AB2"/>
    <w:rsid w:val="00012DA2"/>
    <w:rsid w:val="0001540E"/>
    <w:rsid w:val="00015B14"/>
    <w:rsid w:val="00015F7F"/>
    <w:rsid w:val="000178BF"/>
    <w:rsid w:val="00017FCE"/>
    <w:rsid w:val="0002013F"/>
    <w:rsid w:val="0002046F"/>
    <w:rsid w:val="00022D8A"/>
    <w:rsid w:val="000235B7"/>
    <w:rsid w:val="00023999"/>
    <w:rsid w:val="00023BD2"/>
    <w:rsid w:val="00023C42"/>
    <w:rsid w:val="00023C9B"/>
    <w:rsid w:val="00023CD4"/>
    <w:rsid w:val="0002400C"/>
    <w:rsid w:val="00024260"/>
    <w:rsid w:val="000244EF"/>
    <w:rsid w:val="000246E2"/>
    <w:rsid w:val="00024B10"/>
    <w:rsid w:val="00025A59"/>
    <w:rsid w:val="00025F5B"/>
    <w:rsid w:val="000301BD"/>
    <w:rsid w:val="0003102F"/>
    <w:rsid w:val="000310F0"/>
    <w:rsid w:val="00031300"/>
    <w:rsid w:val="00032004"/>
    <w:rsid w:val="0003237C"/>
    <w:rsid w:val="00032B68"/>
    <w:rsid w:val="000330F5"/>
    <w:rsid w:val="00033BBC"/>
    <w:rsid w:val="00034387"/>
    <w:rsid w:val="000346C8"/>
    <w:rsid w:val="00034817"/>
    <w:rsid w:val="00034A26"/>
    <w:rsid w:val="00035045"/>
    <w:rsid w:val="0003560F"/>
    <w:rsid w:val="00036882"/>
    <w:rsid w:val="00036AFC"/>
    <w:rsid w:val="00036C04"/>
    <w:rsid w:val="00036D0F"/>
    <w:rsid w:val="00037275"/>
    <w:rsid w:val="00037668"/>
    <w:rsid w:val="000405F9"/>
    <w:rsid w:val="00040931"/>
    <w:rsid w:val="00041776"/>
    <w:rsid w:val="00041A9D"/>
    <w:rsid w:val="00041D13"/>
    <w:rsid w:val="000428B1"/>
    <w:rsid w:val="00043EBE"/>
    <w:rsid w:val="00043F51"/>
    <w:rsid w:val="00044AF5"/>
    <w:rsid w:val="00045103"/>
    <w:rsid w:val="00045147"/>
    <w:rsid w:val="0004595D"/>
    <w:rsid w:val="00051647"/>
    <w:rsid w:val="00051823"/>
    <w:rsid w:val="000521C6"/>
    <w:rsid w:val="00053C89"/>
    <w:rsid w:val="00053CAD"/>
    <w:rsid w:val="00054CE0"/>
    <w:rsid w:val="00054F61"/>
    <w:rsid w:val="00055BBD"/>
    <w:rsid w:val="000573A7"/>
    <w:rsid w:val="00057C25"/>
    <w:rsid w:val="00057E23"/>
    <w:rsid w:val="00060373"/>
    <w:rsid w:val="00060444"/>
    <w:rsid w:val="00061702"/>
    <w:rsid w:val="00061981"/>
    <w:rsid w:val="00064CF1"/>
    <w:rsid w:val="000659AB"/>
    <w:rsid w:val="00065B91"/>
    <w:rsid w:val="00065E65"/>
    <w:rsid w:val="00070A56"/>
    <w:rsid w:val="00071D76"/>
    <w:rsid w:val="00072ACF"/>
    <w:rsid w:val="00073297"/>
    <w:rsid w:val="0007524D"/>
    <w:rsid w:val="00075804"/>
    <w:rsid w:val="00075A94"/>
    <w:rsid w:val="00076B1E"/>
    <w:rsid w:val="00077906"/>
    <w:rsid w:val="00077EE3"/>
    <w:rsid w:val="00077F2D"/>
    <w:rsid w:val="00077FF4"/>
    <w:rsid w:val="00080684"/>
    <w:rsid w:val="00081A92"/>
    <w:rsid w:val="000821C8"/>
    <w:rsid w:val="00085908"/>
    <w:rsid w:val="00085A58"/>
    <w:rsid w:val="00085EC7"/>
    <w:rsid w:val="00085F50"/>
    <w:rsid w:val="00086444"/>
    <w:rsid w:val="000865CC"/>
    <w:rsid w:val="00086B13"/>
    <w:rsid w:val="000871D5"/>
    <w:rsid w:val="0008756E"/>
    <w:rsid w:val="0009001C"/>
    <w:rsid w:val="000906D6"/>
    <w:rsid w:val="00090D12"/>
    <w:rsid w:val="00092064"/>
    <w:rsid w:val="00092874"/>
    <w:rsid w:val="0009347E"/>
    <w:rsid w:val="0009569D"/>
    <w:rsid w:val="00095870"/>
    <w:rsid w:val="000958E7"/>
    <w:rsid w:val="00096D6A"/>
    <w:rsid w:val="00097E77"/>
    <w:rsid w:val="00097F07"/>
    <w:rsid w:val="000A0372"/>
    <w:rsid w:val="000A108E"/>
    <w:rsid w:val="000A1234"/>
    <w:rsid w:val="000A160C"/>
    <w:rsid w:val="000A27E6"/>
    <w:rsid w:val="000A28F8"/>
    <w:rsid w:val="000A2A6F"/>
    <w:rsid w:val="000A5211"/>
    <w:rsid w:val="000A6408"/>
    <w:rsid w:val="000A730C"/>
    <w:rsid w:val="000A7762"/>
    <w:rsid w:val="000B15A0"/>
    <w:rsid w:val="000B1884"/>
    <w:rsid w:val="000B271B"/>
    <w:rsid w:val="000B299C"/>
    <w:rsid w:val="000B42F2"/>
    <w:rsid w:val="000B45C9"/>
    <w:rsid w:val="000B50B0"/>
    <w:rsid w:val="000B53AB"/>
    <w:rsid w:val="000B5886"/>
    <w:rsid w:val="000C075F"/>
    <w:rsid w:val="000C0B69"/>
    <w:rsid w:val="000C0F5E"/>
    <w:rsid w:val="000C167C"/>
    <w:rsid w:val="000C1A6A"/>
    <w:rsid w:val="000C1CA5"/>
    <w:rsid w:val="000C21F5"/>
    <w:rsid w:val="000C3EFB"/>
    <w:rsid w:val="000C545B"/>
    <w:rsid w:val="000C663B"/>
    <w:rsid w:val="000C683B"/>
    <w:rsid w:val="000C70B3"/>
    <w:rsid w:val="000C7E03"/>
    <w:rsid w:val="000D0089"/>
    <w:rsid w:val="000D00BC"/>
    <w:rsid w:val="000D00DC"/>
    <w:rsid w:val="000D01BA"/>
    <w:rsid w:val="000D098A"/>
    <w:rsid w:val="000D0A29"/>
    <w:rsid w:val="000D0F14"/>
    <w:rsid w:val="000D1254"/>
    <w:rsid w:val="000D1645"/>
    <w:rsid w:val="000D23D5"/>
    <w:rsid w:val="000D3C20"/>
    <w:rsid w:val="000D3CC1"/>
    <w:rsid w:val="000D405B"/>
    <w:rsid w:val="000D4988"/>
    <w:rsid w:val="000D5D72"/>
    <w:rsid w:val="000D6480"/>
    <w:rsid w:val="000D76FD"/>
    <w:rsid w:val="000E0B3E"/>
    <w:rsid w:val="000E0CBF"/>
    <w:rsid w:val="000E17C1"/>
    <w:rsid w:val="000E180E"/>
    <w:rsid w:val="000E1B07"/>
    <w:rsid w:val="000E1E9C"/>
    <w:rsid w:val="000E1F55"/>
    <w:rsid w:val="000E32E4"/>
    <w:rsid w:val="000E462C"/>
    <w:rsid w:val="000E4765"/>
    <w:rsid w:val="000E4AB1"/>
    <w:rsid w:val="000E5159"/>
    <w:rsid w:val="000E61B6"/>
    <w:rsid w:val="000E6A38"/>
    <w:rsid w:val="000E701C"/>
    <w:rsid w:val="000E7E20"/>
    <w:rsid w:val="000F04AD"/>
    <w:rsid w:val="000F079F"/>
    <w:rsid w:val="000F088D"/>
    <w:rsid w:val="000F0A34"/>
    <w:rsid w:val="000F13E0"/>
    <w:rsid w:val="000F266F"/>
    <w:rsid w:val="000F2D3D"/>
    <w:rsid w:val="000F3367"/>
    <w:rsid w:val="000F472C"/>
    <w:rsid w:val="000F4E3C"/>
    <w:rsid w:val="000F6B7C"/>
    <w:rsid w:val="000F6D7D"/>
    <w:rsid w:val="00100CFF"/>
    <w:rsid w:val="001010B9"/>
    <w:rsid w:val="001020E3"/>
    <w:rsid w:val="001021DE"/>
    <w:rsid w:val="001021E3"/>
    <w:rsid w:val="001032DE"/>
    <w:rsid w:val="001032FE"/>
    <w:rsid w:val="00105311"/>
    <w:rsid w:val="0010544B"/>
    <w:rsid w:val="001055F1"/>
    <w:rsid w:val="001058F9"/>
    <w:rsid w:val="0010621D"/>
    <w:rsid w:val="00106475"/>
    <w:rsid w:val="0010653A"/>
    <w:rsid w:val="0010680A"/>
    <w:rsid w:val="0010753F"/>
    <w:rsid w:val="001103C0"/>
    <w:rsid w:val="001105E0"/>
    <w:rsid w:val="0011079D"/>
    <w:rsid w:val="0011086F"/>
    <w:rsid w:val="001118B2"/>
    <w:rsid w:val="00114610"/>
    <w:rsid w:val="001148AD"/>
    <w:rsid w:val="00115A2B"/>
    <w:rsid w:val="00115DD5"/>
    <w:rsid w:val="001164AF"/>
    <w:rsid w:val="001167F3"/>
    <w:rsid w:val="0011697B"/>
    <w:rsid w:val="00116E9A"/>
    <w:rsid w:val="00117012"/>
    <w:rsid w:val="00117E61"/>
    <w:rsid w:val="00117E8F"/>
    <w:rsid w:val="0012043C"/>
    <w:rsid w:val="0012092E"/>
    <w:rsid w:val="001212E7"/>
    <w:rsid w:val="00122A6D"/>
    <w:rsid w:val="001263FA"/>
    <w:rsid w:val="0012705C"/>
    <w:rsid w:val="001272C6"/>
    <w:rsid w:val="0012748F"/>
    <w:rsid w:val="00131B54"/>
    <w:rsid w:val="00132855"/>
    <w:rsid w:val="00132928"/>
    <w:rsid w:val="00134780"/>
    <w:rsid w:val="00134FDF"/>
    <w:rsid w:val="00135358"/>
    <w:rsid w:val="001354CD"/>
    <w:rsid w:val="001356CE"/>
    <w:rsid w:val="00135FC3"/>
    <w:rsid w:val="00136143"/>
    <w:rsid w:val="00136274"/>
    <w:rsid w:val="001368CA"/>
    <w:rsid w:val="001403FA"/>
    <w:rsid w:val="00140BAC"/>
    <w:rsid w:val="00140FA3"/>
    <w:rsid w:val="001410EB"/>
    <w:rsid w:val="001414EE"/>
    <w:rsid w:val="00142A4A"/>
    <w:rsid w:val="00143145"/>
    <w:rsid w:val="00144A5B"/>
    <w:rsid w:val="00144AE4"/>
    <w:rsid w:val="0014556B"/>
    <w:rsid w:val="001455DE"/>
    <w:rsid w:val="00145D96"/>
    <w:rsid w:val="00147176"/>
    <w:rsid w:val="0014753B"/>
    <w:rsid w:val="00147998"/>
    <w:rsid w:val="00150633"/>
    <w:rsid w:val="00150875"/>
    <w:rsid w:val="001508CE"/>
    <w:rsid w:val="00150ABD"/>
    <w:rsid w:val="00150FB3"/>
    <w:rsid w:val="001521A4"/>
    <w:rsid w:val="00152541"/>
    <w:rsid w:val="00152881"/>
    <w:rsid w:val="00152993"/>
    <w:rsid w:val="00152A68"/>
    <w:rsid w:val="00153C5C"/>
    <w:rsid w:val="00155240"/>
    <w:rsid w:val="00155B58"/>
    <w:rsid w:val="00155F2E"/>
    <w:rsid w:val="00156E4F"/>
    <w:rsid w:val="00157CDE"/>
    <w:rsid w:val="001601BF"/>
    <w:rsid w:val="0016041D"/>
    <w:rsid w:val="0016042A"/>
    <w:rsid w:val="00160477"/>
    <w:rsid w:val="00161845"/>
    <w:rsid w:val="00161D3C"/>
    <w:rsid w:val="001620D4"/>
    <w:rsid w:val="00162F2C"/>
    <w:rsid w:val="0016308C"/>
    <w:rsid w:val="00163183"/>
    <w:rsid w:val="00163808"/>
    <w:rsid w:val="00163FF2"/>
    <w:rsid w:val="0016483F"/>
    <w:rsid w:val="00165697"/>
    <w:rsid w:val="0016621F"/>
    <w:rsid w:val="0016672F"/>
    <w:rsid w:val="00166AC7"/>
    <w:rsid w:val="00166E28"/>
    <w:rsid w:val="0016738D"/>
    <w:rsid w:val="00167738"/>
    <w:rsid w:val="00167EC1"/>
    <w:rsid w:val="00170173"/>
    <w:rsid w:val="00170297"/>
    <w:rsid w:val="00170791"/>
    <w:rsid w:val="00170A75"/>
    <w:rsid w:val="00170ADB"/>
    <w:rsid w:val="00170F90"/>
    <w:rsid w:val="00171CF0"/>
    <w:rsid w:val="00171F55"/>
    <w:rsid w:val="001736E2"/>
    <w:rsid w:val="00173ABA"/>
    <w:rsid w:val="00173B81"/>
    <w:rsid w:val="00174378"/>
    <w:rsid w:val="001744FC"/>
    <w:rsid w:val="0017452C"/>
    <w:rsid w:val="00174B88"/>
    <w:rsid w:val="00174C10"/>
    <w:rsid w:val="0017522E"/>
    <w:rsid w:val="00175682"/>
    <w:rsid w:val="001759F1"/>
    <w:rsid w:val="0017619A"/>
    <w:rsid w:val="00176594"/>
    <w:rsid w:val="00176BC1"/>
    <w:rsid w:val="0017702A"/>
    <w:rsid w:val="00177B90"/>
    <w:rsid w:val="001804E4"/>
    <w:rsid w:val="00180E4F"/>
    <w:rsid w:val="0018278D"/>
    <w:rsid w:val="00182A3A"/>
    <w:rsid w:val="0018397E"/>
    <w:rsid w:val="00184CD9"/>
    <w:rsid w:val="0018716C"/>
    <w:rsid w:val="0018724B"/>
    <w:rsid w:val="0018725E"/>
    <w:rsid w:val="00187CFB"/>
    <w:rsid w:val="00190AB7"/>
    <w:rsid w:val="00190D30"/>
    <w:rsid w:val="00190EF2"/>
    <w:rsid w:val="0019200F"/>
    <w:rsid w:val="001928E0"/>
    <w:rsid w:val="00192B06"/>
    <w:rsid w:val="0019355C"/>
    <w:rsid w:val="001942FC"/>
    <w:rsid w:val="0019446C"/>
    <w:rsid w:val="001946A0"/>
    <w:rsid w:val="001953A3"/>
    <w:rsid w:val="00195FBF"/>
    <w:rsid w:val="00196064"/>
    <w:rsid w:val="001A0066"/>
    <w:rsid w:val="001A21B5"/>
    <w:rsid w:val="001A227D"/>
    <w:rsid w:val="001A2BD8"/>
    <w:rsid w:val="001A380F"/>
    <w:rsid w:val="001A422E"/>
    <w:rsid w:val="001A456A"/>
    <w:rsid w:val="001A4583"/>
    <w:rsid w:val="001A5652"/>
    <w:rsid w:val="001A56E6"/>
    <w:rsid w:val="001A5BDA"/>
    <w:rsid w:val="001A5D40"/>
    <w:rsid w:val="001A727B"/>
    <w:rsid w:val="001A754E"/>
    <w:rsid w:val="001B11B0"/>
    <w:rsid w:val="001B1569"/>
    <w:rsid w:val="001B2449"/>
    <w:rsid w:val="001B57D4"/>
    <w:rsid w:val="001B5F84"/>
    <w:rsid w:val="001B78E3"/>
    <w:rsid w:val="001C02D2"/>
    <w:rsid w:val="001C06FB"/>
    <w:rsid w:val="001C074E"/>
    <w:rsid w:val="001C07FB"/>
    <w:rsid w:val="001C0948"/>
    <w:rsid w:val="001C0B2C"/>
    <w:rsid w:val="001C10CE"/>
    <w:rsid w:val="001C1ACC"/>
    <w:rsid w:val="001C1EC3"/>
    <w:rsid w:val="001C224F"/>
    <w:rsid w:val="001C4699"/>
    <w:rsid w:val="001C4B18"/>
    <w:rsid w:val="001C56BC"/>
    <w:rsid w:val="001C5D4E"/>
    <w:rsid w:val="001C699B"/>
    <w:rsid w:val="001C699D"/>
    <w:rsid w:val="001C7983"/>
    <w:rsid w:val="001C7A95"/>
    <w:rsid w:val="001D090F"/>
    <w:rsid w:val="001D09F0"/>
    <w:rsid w:val="001D2182"/>
    <w:rsid w:val="001D302D"/>
    <w:rsid w:val="001D3221"/>
    <w:rsid w:val="001E0111"/>
    <w:rsid w:val="001E04EE"/>
    <w:rsid w:val="001E09EC"/>
    <w:rsid w:val="001E1A61"/>
    <w:rsid w:val="001E2032"/>
    <w:rsid w:val="001E204F"/>
    <w:rsid w:val="001E2CEB"/>
    <w:rsid w:val="001E381D"/>
    <w:rsid w:val="001E39AB"/>
    <w:rsid w:val="001E4BBF"/>
    <w:rsid w:val="001E5196"/>
    <w:rsid w:val="001E52EA"/>
    <w:rsid w:val="001E67C1"/>
    <w:rsid w:val="001E69DB"/>
    <w:rsid w:val="001E6FE4"/>
    <w:rsid w:val="001E7F1D"/>
    <w:rsid w:val="001F05DC"/>
    <w:rsid w:val="001F0B7B"/>
    <w:rsid w:val="001F0EC3"/>
    <w:rsid w:val="001F29B4"/>
    <w:rsid w:val="001F3508"/>
    <w:rsid w:val="001F3631"/>
    <w:rsid w:val="001F3BC4"/>
    <w:rsid w:val="001F3BF0"/>
    <w:rsid w:val="001F48EE"/>
    <w:rsid w:val="001F4BD4"/>
    <w:rsid w:val="001F59D9"/>
    <w:rsid w:val="001F618D"/>
    <w:rsid w:val="001F672C"/>
    <w:rsid w:val="001F6A98"/>
    <w:rsid w:val="001F7FDE"/>
    <w:rsid w:val="002000FF"/>
    <w:rsid w:val="00200FA5"/>
    <w:rsid w:val="00201208"/>
    <w:rsid w:val="002018F7"/>
    <w:rsid w:val="00201D26"/>
    <w:rsid w:val="00201FC8"/>
    <w:rsid w:val="002020C1"/>
    <w:rsid w:val="0020222F"/>
    <w:rsid w:val="002028F7"/>
    <w:rsid w:val="00202EF0"/>
    <w:rsid w:val="00202F06"/>
    <w:rsid w:val="00203B25"/>
    <w:rsid w:val="00203F68"/>
    <w:rsid w:val="0020468E"/>
    <w:rsid w:val="00205396"/>
    <w:rsid w:val="00205A7F"/>
    <w:rsid w:val="00206B17"/>
    <w:rsid w:val="00206B7D"/>
    <w:rsid w:val="00210795"/>
    <w:rsid w:val="00212A6F"/>
    <w:rsid w:val="00212DAD"/>
    <w:rsid w:val="0021314D"/>
    <w:rsid w:val="0021414D"/>
    <w:rsid w:val="002150FA"/>
    <w:rsid w:val="00215A16"/>
    <w:rsid w:val="00216910"/>
    <w:rsid w:val="00217F8F"/>
    <w:rsid w:val="002201E4"/>
    <w:rsid w:val="00220A09"/>
    <w:rsid w:val="0022104C"/>
    <w:rsid w:val="00221700"/>
    <w:rsid w:val="0022171B"/>
    <w:rsid w:val="00221E2B"/>
    <w:rsid w:val="00224432"/>
    <w:rsid w:val="0022493C"/>
    <w:rsid w:val="00224BF4"/>
    <w:rsid w:val="00225082"/>
    <w:rsid w:val="00225AFE"/>
    <w:rsid w:val="00225DFC"/>
    <w:rsid w:val="00226797"/>
    <w:rsid w:val="00227115"/>
    <w:rsid w:val="00227700"/>
    <w:rsid w:val="002277FF"/>
    <w:rsid w:val="00227C4B"/>
    <w:rsid w:val="002305AE"/>
    <w:rsid w:val="00230BEE"/>
    <w:rsid w:val="00230C6C"/>
    <w:rsid w:val="00230FB2"/>
    <w:rsid w:val="00231764"/>
    <w:rsid w:val="00231AC8"/>
    <w:rsid w:val="00231DA7"/>
    <w:rsid w:val="00232506"/>
    <w:rsid w:val="002329E5"/>
    <w:rsid w:val="00232B1A"/>
    <w:rsid w:val="002332C8"/>
    <w:rsid w:val="002336BA"/>
    <w:rsid w:val="002336CA"/>
    <w:rsid w:val="0023527C"/>
    <w:rsid w:val="00235403"/>
    <w:rsid w:val="00236126"/>
    <w:rsid w:val="00236DC1"/>
    <w:rsid w:val="00237E00"/>
    <w:rsid w:val="00240E1F"/>
    <w:rsid w:val="00241021"/>
    <w:rsid w:val="0024123A"/>
    <w:rsid w:val="00241494"/>
    <w:rsid w:val="00241AF2"/>
    <w:rsid w:val="002420F8"/>
    <w:rsid w:val="00242872"/>
    <w:rsid w:val="00242F7E"/>
    <w:rsid w:val="0024337F"/>
    <w:rsid w:val="002433C3"/>
    <w:rsid w:val="00243BD1"/>
    <w:rsid w:val="0024424D"/>
    <w:rsid w:val="00244443"/>
    <w:rsid w:val="00244B66"/>
    <w:rsid w:val="00245AAB"/>
    <w:rsid w:val="0025017E"/>
    <w:rsid w:val="00251376"/>
    <w:rsid w:val="00252879"/>
    <w:rsid w:val="002529AB"/>
    <w:rsid w:val="00252B97"/>
    <w:rsid w:val="00254C7D"/>
    <w:rsid w:val="00255CC8"/>
    <w:rsid w:val="00256E55"/>
    <w:rsid w:val="00257DE7"/>
    <w:rsid w:val="00257DF9"/>
    <w:rsid w:val="00260B90"/>
    <w:rsid w:val="00261445"/>
    <w:rsid w:val="00261713"/>
    <w:rsid w:val="00263465"/>
    <w:rsid w:val="00265718"/>
    <w:rsid w:val="00265BE2"/>
    <w:rsid w:val="00266848"/>
    <w:rsid w:val="0026793E"/>
    <w:rsid w:val="00267F8C"/>
    <w:rsid w:val="00270896"/>
    <w:rsid w:val="00270B00"/>
    <w:rsid w:val="00270F8B"/>
    <w:rsid w:val="00272F43"/>
    <w:rsid w:val="00273DD5"/>
    <w:rsid w:val="00274845"/>
    <w:rsid w:val="002752E7"/>
    <w:rsid w:val="002754F4"/>
    <w:rsid w:val="00277389"/>
    <w:rsid w:val="002805BE"/>
    <w:rsid w:val="002808E2"/>
    <w:rsid w:val="002809C3"/>
    <w:rsid w:val="00280EFC"/>
    <w:rsid w:val="00282387"/>
    <w:rsid w:val="00282A19"/>
    <w:rsid w:val="002842EE"/>
    <w:rsid w:val="00284486"/>
    <w:rsid w:val="00285047"/>
    <w:rsid w:val="00285F32"/>
    <w:rsid w:val="00285F9E"/>
    <w:rsid w:val="00286AB6"/>
    <w:rsid w:val="002870C7"/>
    <w:rsid w:val="00287AE8"/>
    <w:rsid w:val="0029221F"/>
    <w:rsid w:val="0029267A"/>
    <w:rsid w:val="00293087"/>
    <w:rsid w:val="002937CF"/>
    <w:rsid w:val="00293A92"/>
    <w:rsid w:val="00293FEF"/>
    <w:rsid w:val="00294C3D"/>
    <w:rsid w:val="0029518D"/>
    <w:rsid w:val="00295AC6"/>
    <w:rsid w:val="0029685E"/>
    <w:rsid w:val="0029710D"/>
    <w:rsid w:val="00297872"/>
    <w:rsid w:val="002A02C1"/>
    <w:rsid w:val="002A1D76"/>
    <w:rsid w:val="002A22BE"/>
    <w:rsid w:val="002A3A54"/>
    <w:rsid w:val="002A3BCA"/>
    <w:rsid w:val="002A3F8F"/>
    <w:rsid w:val="002A4598"/>
    <w:rsid w:val="002A49F2"/>
    <w:rsid w:val="002A4D7B"/>
    <w:rsid w:val="002A4DB5"/>
    <w:rsid w:val="002A5758"/>
    <w:rsid w:val="002A72E4"/>
    <w:rsid w:val="002A778D"/>
    <w:rsid w:val="002A7ADC"/>
    <w:rsid w:val="002B053E"/>
    <w:rsid w:val="002B1485"/>
    <w:rsid w:val="002B168D"/>
    <w:rsid w:val="002B188D"/>
    <w:rsid w:val="002B1E24"/>
    <w:rsid w:val="002B2233"/>
    <w:rsid w:val="002B330C"/>
    <w:rsid w:val="002B3316"/>
    <w:rsid w:val="002B3B74"/>
    <w:rsid w:val="002B466A"/>
    <w:rsid w:val="002B4C0D"/>
    <w:rsid w:val="002B4C81"/>
    <w:rsid w:val="002B5266"/>
    <w:rsid w:val="002B6156"/>
    <w:rsid w:val="002C0671"/>
    <w:rsid w:val="002C0798"/>
    <w:rsid w:val="002C0A60"/>
    <w:rsid w:val="002C177E"/>
    <w:rsid w:val="002C182C"/>
    <w:rsid w:val="002C48E2"/>
    <w:rsid w:val="002C621C"/>
    <w:rsid w:val="002D12F5"/>
    <w:rsid w:val="002D1610"/>
    <w:rsid w:val="002D1C5A"/>
    <w:rsid w:val="002D1CD4"/>
    <w:rsid w:val="002D1E34"/>
    <w:rsid w:val="002D2975"/>
    <w:rsid w:val="002D321F"/>
    <w:rsid w:val="002D3A58"/>
    <w:rsid w:val="002D3B4E"/>
    <w:rsid w:val="002D4225"/>
    <w:rsid w:val="002D4FDE"/>
    <w:rsid w:val="002D5646"/>
    <w:rsid w:val="002D5A3F"/>
    <w:rsid w:val="002D628F"/>
    <w:rsid w:val="002D6347"/>
    <w:rsid w:val="002D6616"/>
    <w:rsid w:val="002D6BD9"/>
    <w:rsid w:val="002D6C75"/>
    <w:rsid w:val="002D7C50"/>
    <w:rsid w:val="002D7D52"/>
    <w:rsid w:val="002E01E0"/>
    <w:rsid w:val="002E1582"/>
    <w:rsid w:val="002E1B83"/>
    <w:rsid w:val="002E1F48"/>
    <w:rsid w:val="002E270B"/>
    <w:rsid w:val="002E2AC2"/>
    <w:rsid w:val="002E31C2"/>
    <w:rsid w:val="002E3FF8"/>
    <w:rsid w:val="002E42DF"/>
    <w:rsid w:val="002E4979"/>
    <w:rsid w:val="002E5D6C"/>
    <w:rsid w:val="002E5E68"/>
    <w:rsid w:val="002E654C"/>
    <w:rsid w:val="002E6982"/>
    <w:rsid w:val="002E7212"/>
    <w:rsid w:val="002E7CCA"/>
    <w:rsid w:val="002F03BE"/>
    <w:rsid w:val="002F17B8"/>
    <w:rsid w:val="002F1CBF"/>
    <w:rsid w:val="002F368F"/>
    <w:rsid w:val="002F3E8A"/>
    <w:rsid w:val="002F5E45"/>
    <w:rsid w:val="002F6495"/>
    <w:rsid w:val="002F660F"/>
    <w:rsid w:val="002F6B72"/>
    <w:rsid w:val="002F6D64"/>
    <w:rsid w:val="002F6EBF"/>
    <w:rsid w:val="002F7136"/>
    <w:rsid w:val="002F71C1"/>
    <w:rsid w:val="003002A9"/>
    <w:rsid w:val="00300557"/>
    <w:rsid w:val="003010C0"/>
    <w:rsid w:val="003033B0"/>
    <w:rsid w:val="00303C09"/>
    <w:rsid w:val="00304864"/>
    <w:rsid w:val="003059BE"/>
    <w:rsid w:val="00306271"/>
    <w:rsid w:val="00310CFC"/>
    <w:rsid w:val="00310ECC"/>
    <w:rsid w:val="003111F4"/>
    <w:rsid w:val="00311A7C"/>
    <w:rsid w:val="00311C34"/>
    <w:rsid w:val="00313085"/>
    <w:rsid w:val="00313A3C"/>
    <w:rsid w:val="00313BD8"/>
    <w:rsid w:val="00314093"/>
    <w:rsid w:val="00315C08"/>
    <w:rsid w:val="00315D7B"/>
    <w:rsid w:val="003161EC"/>
    <w:rsid w:val="00316492"/>
    <w:rsid w:val="00316C92"/>
    <w:rsid w:val="00317BE2"/>
    <w:rsid w:val="0032016C"/>
    <w:rsid w:val="003208EA"/>
    <w:rsid w:val="00322168"/>
    <w:rsid w:val="003221C9"/>
    <w:rsid w:val="00322F15"/>
    <w:rsid w:val="00323C42"/>
    <w:rsid w:val="00323F85"/>
    <w:rsid w:val="00323FB8"/>
    <w:rsid w:val="003246FC"/>
    <w:rsid w:val="00324F6A"/>
    <w:rsid w:val="00326134"/>
    <w:rsid w:val="00326297"/>
    <w:rsid w:val="00326445"/>
    <w:rsid w:val="0032660E"/>
    <w:rsid w:val="003273C6"/>
    <w:rsid w:val="00330443"/>
    <w:rsid w:val="003306F4"/>
    <w:rsid w:val="00330DC5"/>
    <w:rsid w:val="003314D1"/>
    <w:rsid w:val="00331C91"/>
    <w:rsid w:val="00332033"/>
    <w:rsid w:val="00332627"/>
    <w:rsid w:val="003329FF"/>
    <w:rsid w:val="00332A97"/>
    <w:rsid w:val="00332E9D"/>
    <w:rsid w:val="003334F0"/>
    <w:rsid w:val="00333C13"/>
    <w:rsid w:val="003347B6"/>
    <w:rsid w:val="0033597F"/>
    <w:rsid w:val="00335A74"/>
    <w:rsid w:val="00335A79"/>
    <w:rsid w:val="00336800"/>
    <w:rsid w:val="00340590"/>
    <w:rsid w:val="0034124F"/>
    <w:rsid w:val="00341A21"/>
    <w:rsid w:val="00341FC3"/>
    <w:rsid w:val="003424FA"/>
    <w:rsid w:val="00342925"/>
    <w:rsid w:val="00342A08"/>
    <w:rsid w:val="003431BA"/>
    <w:rsid w:val="00343921"/>
    <w:rsid w:val="0034465A"/>
    <w:rsid w:val="00344FC6"/>
    <w:rsid w:val="00347BD5"/>
    <w:rsid w:val="00350586"/>
    <w:rsid w:val="00350BCD"/>
    <w:rsid w:val="00350C00"/>
    <w:rsid w:val="00350EE7"/>
    <w:rsid w:val="003512D6"/>
    <w:rsid w:val="003515E1"/>
    <w:rsid w:val="0035379B"/>
    <w:rsid w:val="00354028"/>
    <w:rsid w:val="00354832"/>
    <w:rsid w:val="00355C74"/>
    <w:rsid w:val="00356E3A"/>
    <w:rsid w:val="003571C1"/>
    <w:rsid w:val="00357703"/>
    <w:rsid w:val="00357EC0"/>
    <w:rsid w:val="003600E7"/>
    <w:rsid w:val="00360987"/>
    <w:rsid w:val="0036250A"/>
    <w:rsid w:val="0036321D"/>
    <w:rsid w:val="00363608"/>
    <w:rsid w:val="00364A20"/>
    <w:rsid w:val="00365A29"/>
    <w:rsid w:val="00365B4A"/>
    <w:rsid w:val="00366113"/>
    <w:rsid w:val="00366F71"/>
    <w:rsid w:val="00367BEB"/>
    <w:rsid w:val="00367DAD"/>
    <w:rsid w:val="00370BE5"/>
    <w:rsid w:val="00372596"/>
    <w:rsid w:val="003732D0"/>
    <w:rsid w:val="00375576"/>
    <w:rsid w:val="00375AE0"/>
    <w:rsid w:val="003770EE"/>
    <w:rsid w:val="003772EF"/>
    <w:rsid w:val="00377884"/>
    <w:rsid w:val="003800FE"/>
    <w:rsid w:val="003804B8"/>
    <w:rsid w:val="00380F75"/>
    <w:rsid w:val="0038176C"/>
    <w:rsid w:val="00381D26"/>
    <w:rsid w:val="003826E6"/>
    <w:rsid w:val="0038306B"/>
    <w:rsid w:val="00383554"/>
    <w:rsid w:val="00383966"/>
    <w:rsid w:val="00384A9A"/>
    <w:rsid w:val="0038506A"/>
    <w:rsid w:val="003854FF"/>
    <w:rsid w:val="0038554A"/>
    <w:rsid w:val="00385B10"/>
    <w:rsid w:val="00385BFD"/>
    <w:rsid w:val="003867CF"/>
    <w:rsid w:val="003877BC"/>
    <w:rsid w:val="00387F50"/>
    <w:rsid w:val="0039073F"/>
    <w:rsid w:val="003909F4"/>
    <w:rsid w:val="00390CA2"/>
    <w:rsid w:val="00391639"/>
    <w:rsid w:val="00392A3C"/>
    <w:rsid w:val="003935A7"/>
    <w:rsid w:val="003935D7"/>
    <w:rsid w:val="003936A5"/>
    <w:rsid w:val="00395359"/>
    <w:rsid w:val="00395E63"/>
    <w:rsid w:val="00396771"/>
    <w:rsid w:val="00396F2E"/>
    <w:rsid w:val="0039751B"/>
    <w:rsid w:val="003A0840"/>
    <w:rsid w:val="003A084F"/>
    <w:rsid w:val="003A1FF9"/>
    <w:rsid w:val="003A21C2"/>
    <w:rsid w:val="003A289E"/>
    <w:rsid w:val="003A49C4"/>
    <w:rsid w:val="003A4AAF"/>
    <w:rsid w:val="003A5C0A"/>
    <w:rsid w:val="003A6EB0"/>
    <w:rsid w:val="003A70D3"/>
    <w:rsid w:val="003A7325"/>
    <w:rsid w:val="003A77BD"/>
    <w:rsid w:val="003A7F4A"/>
    <w:rsid w:val="003A7FC6"/>
    <w:rsid w:val="003B08EE"/>
    <w:rsid w:val="003B11BE"/>
    <w:rsid w:val="003B1A87"/>
    <w:rsid w:val="003B1DCD"/>
    <w:rsid w:val="003B3C84"/>
    <w:rsid w:val="003B3FC7"/>
    <w:rsid w:val="003B4298"/>
    <w:rsid w:val="003B5061"/>
    <w:rsid w:val="003B5517"/>
    <w:rsid w:val="003B5D36"/>
    <w:rsid w:val="003B6300"/>
    <w:rsid w:val="003B69CE"/>
    <w:rsid w:val="003B7377"/>
    <w:rsid w:val="003B7DA9"/>
    <w:rsid w:val="003C005B"/>
    <w:rsid w:val="003C0C0D"/>
    <w:rsid w:val="003C259B"/>
    <w:rsid w:val="003C270C"/>
    <w:rsid w:val="003C2C1E"/>
    <w:rsid w:val="003C2FBA"/>
    <w:rsid w:val="003C3A14"/>
    <w:rsid w:val="003C468A"/>
    <w:rsid w:val="003C529E"/>
    <w:rsid w:val="003C57ED"/>
    <w:rsid w:val="003C595F"/>
    <w:rsid w:val="003C5F10"/>
    <w:rsid w:val="003C5FDD"/>
    <w:rsid w:val="003C6014"/>
    <w:rsid w:val="003D017A"/>
    <w:rsid w:val="003D03BF"/>
    <w:rsid w:val="003D0994"/>
    <w:rsid w:val="003D3806"/>
    <w:rsid w:val="003D4442"/>
    <w:rsid w:val="003D4670"/>
    <w:rsid w:val="003D4B2A"/>
    <w:rsid w:val="003D4FFD"/>
    <w:rsid w:val="003D51C2"/>
    <w:rsid w:val="003D6560"/>
    <w:rsid w:val="003D75A1"/>
    <w:rsid w:val="003E0171"/>
    <w:rsid w:val="003E0875"/>
    <w:rsid w:val="003E093A"/>
    <w:rsid w:val="003E1C3E"/>
    <w:rsid w:val="003E2817"/>
    <w:rsid w:val="003E34DD"/>
    <w:rsid w:val="003E56B8"/>
    <w:rsid w:val="003E57B9"/>
    <w:rsid w:val="003E5BF9"/>
    <w:rsid w:val="003E62B5"/>
    <w:rsid w:val="003E7797"/>
    <w:rsid w:val="003E798D"/>
    <w:rsid w:val="003F0A48"/>
    <w:rsid w:val="003F18A6"/>
    <w:rsid w:val="003F1BA9"/>
    <w:rsid w:val="003F2104"/>
    <w:rsid w:val="003F2A9F"/>
    <w:rsid w:val="003F2AC3"/>
    <w:rsid w:val="003F2BC8"/>
    <w:rsid w:val="003F3890"/>
    <w:rsid w:val="003F4097"/>
    <w:rsid w:val="003F48B7"/>
    <w:rsid w:val="003F4998"/>
    <w:rsid w:val="003F4AC8"/>
    <w:rsid w:val="003F5676"/>
    <w:rsid w:val="003F5D32"/>
    <w:rsid w:val="003F5EB3"/>
    <w:rsid w:val="003F6ADA"/>
    <w:rsid w:val="003F6C06"/>
    <w:rsid w:val="003F7238"/>
    <w:rsid w:val="004012F2"/>
    <w:rsid w:val="0040132C"/>
    <w:rsid w:val="004013D3"/>
    <w:rsid w:val="00401881"/>
    <w:rsid w:val="00401E71"/>
    <w:rsid w:val="00402153"/>
    <w:rsid w:val="004026F9"/>
    <w:rsid w:val="00402822"/>
    <w:rsid w:val="00403F3B"/>
    <w:rsid w:val="00404662"/>
    <w:rsid w:val="004048A4"/>
    <w:rsid w:val="00404DDD"/>
    <w:rsid w:val="00405B15"/>
    <w:rsid w:val="00410B64"/>
    <w:rsid w:val="00411A80"/>
    <w:rsid w:val="00411BDA"/>
    <w:rsid w:val="00412145"/>
    <w:rsid w:val="004128DA"/>
    <w:rsid w:val="00412E66"/>
    <w:rsid w:val="004135D7"/>
    <w:rsid w:val="00413A60"/>
    <w:rsid w:val="00413BD9"/>
    <w:rsid w:val="00413C96"/>
    <w:rsid w:val="00413DE3"/>
    <w:rsid w:val="00415468"/>
    <w:rsid w:val="00415DFB"/>
    <w:rsid w:val="0041732D"/>
    <w:rsid w:val="00421029"/>
    <w:rsid w:val="00421609"/>
    <w:rsid w:val="00421768"/>
    <w:rsid w:val="00422378"/>
    <w:rsid w:val="004227DB"/>
    <w:rsid w:val="00423294"/>
    <w:rsid w:val="00423824"/>
    <w:rsid w:val="00423B32"/>
    <w:rsid w:val="00423C6F"/>
    <w:rsid w:val="00425AC7"/>
    <w:rsid w:val="00426225"/>
    <w:rsid w:val="0042646F"/>
    <w:rsid w:val="00426C7B"/>
    <w:rsid w:val="00427A61"/>
    <w:rsid w:val="00427D08"/>
    <w:rsid w:val="00431A88"/>
    <w:rsid w:val="00431AA9"/>
    <w:rsid w:val="00432AC7"/>
    <w:rsid w:val="00432D52"/>
    <w:rsid w:val="004338C3"/>
    <w:rsid w:val="00433BB4"/>
    <w:rsid w:val="0043567D"/>
    <w:rsid w:val="00435DBD"/>
    <w:rsid w:val="0043648B"/>
    <w:rsid w:val="00437028"/>
    <w:rsid w:val="0043731A"/>
    <w:rsid w:val="0044032C"/>
    <w:rsid w:val="00441A7C"/>
    <w:rsid w:val="00442121"/>
    <w:rsid w:val="004427EE"/>
    <w:rsid w:val="00442938"/>
    <w:rsid w:val="00442B0E"/>
    <w:rsid w:val="00442D43"/>
    <w:rsid w:val="00443501"/>
    <w:rsid w:val="00443D42"/>
    <w:rsid w:val="0044468F"/>
    <w:rsid w:val="00445C67"/>
    <w:rsid w:val="00447EEA"/>
    <w:rsid w:val="00450290"/>
    <w:rsid w:val="00451C16"/>
    <w:rsid w:val="00451E80"/>
    <w:rsid w:val="0045389F"/>
    <w:rsid w:val="00453F71"/>
    <w:rsid w:val="004543D8"/>
    <w:rsid w:val="00455C0E"/>
    <w:rsid w:val="00455EE7"/>
    <w:rsid w:val="00456997"/>
    <w:rsid w:val="00457295"/>
    <w:rsid w:val="00460231"/>
    <w:rsid w:val="004609A4"/>
    <w:rsid w:val="00460FCD"/>
    <w:rsid w:val="00462215"/>
    <w:rsid w:val="00462232"/>
    <w:rsid w:val="004633E8"/>
    <w:rsid w:val="0046552B"/>
    <w:rsid w:val="0046612B"/>
    <w:rsid w:val="0046747D"/>
    <w:rsid w:val="00467F59"/>
    <w:rsid w:val="0047061B"/>
    <w:rsid w:val="0047095E"/>
    <w:rsid w:val="00471B12"/>
    <w:rsid w:val="00471B59"/>
    <w:rsid w:val="00472C5A"/>
    <w:rsid w:val="004736BE"/>
    <w:rsid w:val="004738AF"/>
    <w:rsid w:val="00476547"/>
    <w:rsid w:val="00477E14"/>
    <w:rsid w:val="0048033E"/>
    <w:rsid w:val="004807A8"/>
    <w:rsid w:val="0048123C"/>
    <w:rsid w:val="00481FC3"/>
    <w:rsid w:val="00482C40"/>
    <w:rsid w:val="00484229"/>
    <w:rsid w:val="00484B82"/>
    <w:rsid w:val="00484CD1"/>
    <w:rsid w:val="00485752"/>
    <w:rsid w:val="00485BB1"/>
    <w:rsid w:val="004863BD"/>
    <w:rsid w:val="004864BE"/>
    <w:rsid w:val="00487B03"/>
    <w:rsid w:val="00487CEE"/>
    <w:rsid w:val="0049006E"/>
    <w:rsid w:val="0049016A"/>
    <w:rsid w:val="004908A6"/>
    <w:rsid w:val="00492452"/>
    <w:rsid w:val="00492468"/>
    <w:rsid w:val="004929DC"/>
    <w:rsid w:val="00492D48"/>
    <w:rsid w:val="00493108"/>
    <w:rsid w:val="0049406E"/>
    <w:rsid w:val="00494308"/>
    <w:rsid w:val="0049451F"/>
    <w:rsid w:val="00494942"/>
    <w:rsid w:val="004957E4"/>
    <w:rsid w:val="004964FF"/>
    <w:rsid w:val="004974F5"/>
    <w:rsid w:val="00497742"/>
    <w:rsid w:val="00497981"/>
    <w:rsid w:val="004A0EA0"/>
    <w:rsid w:val="004A20AE"/>
    <w:rsid w:val="004A2D79"/>
    <w:rsid w:val="004A3D1D"/>
    <w:rsid w:val="004A5EF7"/>
    <w:rsid w:val="004A6F3D"/>
    <w:rsid w:val="004A7355"/>
    <w:rsid w:val="004B052A"/>
    <w:rsid w:val="004B0864"/>
    <w:rsid w:val="004B1791"/>
    <w:rsid w:val="004B1C25"/>
    <w:rsid w:val="004B33D0"/>
    <w:rsid w:val="004B47AC"/>
    <w:rsid w:val="004B4B00"/>
    <w:rsid w:val="004B4C4E"/>
    <w:rsid w:val="004B4DE0"/>
    <w:rsid w:val="004B550D"/>
    <w:rsid w:val="004B6592"/>
    <w:rsid w:val="004B7703"/>
    <w:rsid w:val="004B7B90"/>
    <w:rsid w:val="004B7D5E"/>
    <w:rsid w:val="004C16ED"/>
    <w:rsid w:val="004C191E"/>
    <w:rsid w:val="004C1BC2"/>
    <w:rsid w:val="004C3834"/>
    <w:rsid w:val="004C3D4C"/>
    <w:rsid w:val="004C4323"/>
    <w:rsid w:val="004C4501"/>
    <w:rsid w:val="004C57D0"/>
    <w:rsid w:val="004C5EC8"/>
    <w:rsid w:val="004C5FF9"/>
    <w:rsid w:val="004C6689"/>
    <w:rsid w:val="004C6750"/>
    <w:rsid w:val="004C687D"/>
    <w:rsid w:val="004C71FE"/>
    <w:rsid w:val="004C7413"/>
    <w:rsid w:val="004C77C7"/>
    <w:rsid w:val="004C7EBB"/>
    <w:rsid w:val="004D00C4"/>
    <w:rsid w:val="004D016A"/>
    <w:rsid w:val="004D1CE4"/>
    <w:rsid w:val="004D24F0"/>
    <w:rsid w:val="004D30F7"/>
    <w:rsid w:val="004D4085"/>
    <w:rsid w:val="004D5368"/>
    <w:rsid w:val="004D6D9C"/>
    <w:rsid w:val="004D6FAC"/>
    <w:rsid w:val="004D783E"/>
    <w:rsid w:val="004E042C"/>
    <w:rsid w:val="004E0E60"/>
    <w:rsid w:val="004E1784"/>
    <w:rsid w:val="004E19D0"/>
    <w:rsid w:val="004E2301"/>
    <w:rsid w:val="004E27B0"/>
    <w:rsid w:val="004E2C19"/>
    <w:rsid w:val="004E32E4"/>
    <w:rsid w:val="004E3C2C"/>
    <w:rsid w:val="004E3CD4"/>
    <w:rsid w:val="004E47C1"/>
    <w:rsid w:val="004E4A5E"/>
    <w:rsid w:val="004E4BC1"/>
    <w:rsid w:val="004E7A82"/>
    <w:rsid w:val="004F056F"/>
    <w:rsid w:val="004F1BA8"/>
    <w:rsid w:val="004F1D2D"/>
    <w:rsid w:val="004F1D39"/>
    <w:rsid w:val="004F25D0"/>
    <w:rsid w:val="004F2F11"/>
    <w:rsid w:val="004F38C9"/>
    <w:rsid w:val="004F4053"/>
    <w:rsid w:val="004F4472"/>
    <w:rsid w:val="004F45A0"/>
    <w:rsid w:val="004F7A95"/>
    <w:rsid w:val="00500292"/>
    <w:rsid w:val="005005E7"/>
    <w:rsid w:val="005007DE"/>
    <w:rsid w:val="00500ACB"/>
    <w:rsid w:val="005015AD"/>
    <w:rsid w:val="00501866"/>
    <w:rsid w:val="00501981"/>
    <w:rsid w:val="005022B3"/>
    <w:rsid w:val="00502DB2"/>
    <w:rsid w:val="00502FB8"/>
    <w:rsid w:val="005031B2"/>
    <w:rsid w:val="00503244"/>
    <w:rsid w:val="00503DB1"/>
    <w:rsid w:val="00503E9F"/>
    <w:rsid w:val="005052F1"/>
    <w:rsid w:val="005059F4"/>
    <w:rsid w:val="00505D89"/>
    <w:rsid w:val="005061A2"/>
    <w:rsid w:val="00507D81"/>
    <w:rsid w:val="00510855"/>
    <w:rsid w:val="00511C7C"/>
    <w:rsid w:val="0051212B"/>
    <w:rsid w:val="005133F3"/>
    <w:rsid w:val="00514748"/>
    <w:rsid w:val="00515095"/>
    <w:rsid w:val="00516E67"/>
    <w:rsid w:val="00517633"/>
    <w:rsid w:val="00520C49"/>
    <w:rsid w:val="00521CBC"/>
    <w:rsid w:val="005223AC"/>
    <w:rsid w:val="00522725"/>
    <w:rsid w:val="0052290B"/>
    <w:rsid w:val="00522D30"/>
    <w:rsid w:val="00522F0C"/>
    <w:rsid w:val="00523390"/>
    <w:rsid w:val="00523B0B"/>
    <w:rsid w:val="00524961"/>
    <w:rsid w:val="00524DAE"/>
    <w:rsid w:val="005256CF"/>
    <w:rsid w:val="00525786"/>
    <w:rsid w:val="005264AB"/>
    <w:rsid w:val="0053080A"/>
    <w:rsid w:val="00530D9C"/>
    <w:rsid w:val="00531223"/>
    <w:rsid w:val="00531EA9"/>
    <w:rsid w:val="00531EF1"/>
    <w:rsid w:val="0053399B"/>
    <w:rsid w:val="00533D0E"/>
    <w:rsid w:val="00534E48"/>
    <w:rsid w:val="00535525"/>
    <w:rsid w:val="00535CAB"/>
    <w:rsid w:val="00536037"/>
    <w:rsid w:val="00536D92"/>
    <w:rsid w:val="00536F85"/>
    <w:rsid w:val="00537C00"/>
    <w:rsid w:val="00537DFE"/>
    <w:rsid w:val="00537E1C"/>
    <w:rsid w:val="005403B9"/>
    <w:rsid w:val="00540ABE"/>
    <w:rsid w:val="00540C55"/>
    <w:rsid w:val="00541184"/>
    <w:rsid w:val="0054199A"/>
    <w:rsid w:val="00541B53"/>
    <w:rsid w:val="0054237D"/>
    <w:rsid w:val="005448CF"/>
    <w:rsid w:val="00544E13"/>
    <w:rsid w:val="0054594C"/>
    <w:rsid w:val="00545EE1"/>
    <w:rsid w:val="00546190"/>
    <w:rsid w:val="00546EA5"/>
    <w:rsid w:val="00546EEE"/>
    <w:rsid w:val="005505FA"/>
    <w:rsid w:val="005506D6"/>
    <w:rsid w:val="00551FE7"/>
    <w:rsid w:val="00551FFB"/>
    <w:rsid w:val="00552106"/>
    <w:rsid w:val="00552605"/>
    <w:rsid w:val="00552BE5"/>
    <w:rsid w:val="005536B8"/>
    <w:rsid w:val="00554F25"/>
    <w:rsid w:val="005553C1"/>
    <w:rsid w:val="00560AED"/>
    <w:rsid w:val="00560D39"/>
    <w:rsid w:val="00561791"/>
    <w:rsid w:val="00561DAB"/>
    <w:rsid w:val="00562A85"/>
    <w:rsid w:val="005653D3"/>
    <w:rsid w:val="00565E42"/>
    <w:rsid w:val="00566581"/>
    <w:rsid w:val="00566714"/>
    <w:rsid w:val="00566848"/>
    <w:rsid w:val="0056789E"/>
    <w:rsid w:val="0057000E"/>
    <w:rsid w:val="00570028"/>
    <w:rsid w:val="0057038C"/>
    <w:rsid w:val="00572651"/>
    <w:rsid w:val="0057283C"/>
    <w:rsid w:val="00573A6C"/>
    <w:rsid w:val="005745B3"/>
    <w:rsid w:val="00575CFB"/>
    <w:rsid w:val="0057710A"/>
    <w:rsid w:val="00577340"/>
    <w:rsid w:val="005773B3"/>
    <w:rsid w:val="0057747F"/>
    <w:rsid w:val="00580204"/>
    <w:rsid w:val="00581A8A"/>
    <w:rsid w:val="00581AE8"/>
    <w:rsid w:val="0058299D"/>
    <w:rsid w:val="005837DE"/>
    <w:rsid w:val="00583F58"/>
    <w:rsid w:val="00584716"/>
    <w:rsid w:val="00585643"/>
    <w:rsid w:val="0058700B"/>
    <w:rsid w:val="00587677"/>
    <w:rsid w:val="00587AA2"/>
    <w:rsid w:val="00590127"/>
    <w:rsid w:val="00590FC7"/>
    <w:rsid w:val="00591617"/>
    <w:rsid w:val="0059162B"/>
    <w:rsid w:val="00592EDD"/>
    <w:rsid w:val="00593238"/>
    <w:rsid w:val="005938D3"/>
    <w:rsid w:val="0059456A"/>
    <w:rsid w:val="00596147"/>
    <w:rsid w:val="00597443"/>
    <w:rsid w:val="00597A3F"/>
    <w:rsid w:val="005A01BD"/>
    <w:rsid w:val="005A03B7"/>
    <w:rsid w:val="005A0550"/>
    <w:rsid w:val="005A09DC"/>
    <w:rsid w:val="005A1B79"/>
    <w:rsid w:val="005A1F87"/>
    <w:rsid w:val="005A28E7"/>
    <w:rsid w:val="005A3389"/>
    <w:rsid w:val="005A38D5"/>
    <w:rsid w:val="005A39B0"/>
    <w:rsid w:val="005A4BFA"/>
    <w:rsid w:val="005A6110"/>
    <w:rsid w:val="005A6C3E"/>
    <w:rsid w:val="005A6C7D"/>
    <w:rsid w:val="005B1793"/>
    <w:rsid w:val="005B19EA"/>
    <w:rsid w:val="005B35B1"/>
    <w:rsid w:val="005B4355"/>
    <w:rsid w:val="005B47FE"/>
    <w:rsid w:val="005B5323"/>
    <w:rsid w:val="005B7E11"/>
    <w:rsid w:val="005C0B2E"/>
    <w:rsid w:val="005C0FAA"/>
    <w:rsid w:val="005C1A55"/>
    <w:rsid w:val="005C3928"/>
    <w:rsid w:val="005C5D3B"/>
    <w:rsid w:val="005C64D6"/>
    <w:rsid w:val="005C64EE"/>
    <w:rsid w:val="005C652C"/>
    <w:rsid w:val="005C687F"/>
    <w:rsid w:val="005C6DCB"/>
    <w:rsid w:val="005C6F68"/>
    <w:rsid w:val="005C71BF"/>
    <w:rsid w:val="005C78A7"/>
    <w:rsid w:val="005D04B1"/>
    <w:rsid w:val="005D1BB3"/>
    <w:rsid w:val="005D1F0D"/>
    <w:rsid w:val="005D284C"/>
    <w:rsid w:val="005D5DAE"/>
    <w:rsid w:val="005D6A86"/>
    <w:rsid w:val="005D6F6E"/>
    <w:rsid w:val="005D6F7E"/>
    <w:rsid w:val="005E032D"/>
    <w:rsid w:val="005E04E6"/>
    <w:rsid w:val="005E165F"/>
    <w:rsid w:val="005E1ECB"/>
    <w:rsid w:val="005E2C55"/>
    <w:rsid w:val="005E30FA"/>
    <w:rsid w:val="005E3943"/>
    <w:rsid w:val="005E3C4F"/>
    <w:rsid w:val="005E48B8"/>
    <w:rsid w:val="005E5CD3"/>
    <w:rsid w:val="005E62E3"/>
    <w:rsid w:val="005E661C"/>
    <w:rsid w:val="005E6CBB"/>
    <w:rsid w:val="005E70FD"/>
    <w:rsid w:val="005F1314"/>
    <w:rsid w:val="005F1338"/>
    <w:rsid w:val="005F1B5F"/>
    <w:rsid w:val="005F2193"/>
    <w:rsid w:val="005F2D97"/>
    <w:rsid w:val="005F386B"/>
    <w:rsid w:val="005F4195"/>
    <w:rsid w:val="005F48EF"/>
    <w:rsid w:val="005F51A7"/>
    <w:rsid w:val="005F547B"/>
    <w:rsid w:val="005F55D3"/>
    <w:rsid w:val="005F56A4"/>
    <w:rsid w:val="005F5756"/>
    <w:rsid w:val="0060023B"/>
    <w:rsid w:val="006008BD"/>
    <w:rsid w:val="00600D8D"/>
    <w:rsid w:val="00600EA3"/>
    <w:rsid w:val="00601295"/>
    <w:rsid w:val="00601FED"/>
    <w:rsid w:val="0060251F"/>
    <w:rsid w:val="00602D47"/>
    <w:rsid w:val="00602DA6"/>
    <w:rsid w:val="00603626"/>
    <w:rsid w:val="00603F46"/>
    <w:rsid w:val="00604512"/>
    <w:rsid w:val="00604A39"/>
    <w:rsid w:val="00605823"/>
    <w:rsid w:val="00605880"/>
    <w:rsid w:val="00606450"/>
    <w:rsid w:val="00610AC8"/>
    <w:rsid w:val="00611EDE"/>
    <w:rsid w:val="006126F1"/>
    <w:rsid w:val="00612E85"/>
    <w:rsid w:val="006142E9"/>
    <w:rsid w:val="0061514B"/>
    <w:rsid w:val="00615E95"/>
    <w:rsid w:val="00617CBC"/>
    <w:rsid w:val="006207F9"/>
    <w:rsid w:val="00620CB8"/>
    <w:rsid w:val="00622859"/>
    <w:rsid w:val="006237BA"/>
    <w:rsid w:val="00624AD5"/>
    <w:rsid w:val="00624CDB"/>
    <w:rsid w:val="0062688E"/>
    <w:rsid w:val="00626911"/>
    <w:rsid w:val="0062769B"/>
    <w:rsid w:val="00627E46"/>
    <w:rsid w:val="00627E6E"/>
    <w:rsid w:val="006319D3"/>
    <w:rsid w:val="00633112"/>
    <w:rsid w:val="006339D1"/>
    <w:rsid w:val="00633E23"/>
    <w:rsid w:val="00633E8D"/>
    <w:rsid w:val="0063415A"/>
    <w:rsid w:val="006356AA"/>
    <w:rsid w:val="0063630D"/>
    <w:rsid w:val="006364E2"/>
    <w:rsid w:val="0063656D"/>
    <w:rsid w:val="006370C7"/>
    <w:rsid w:val="0063749F"/>
    <w:rsid w:val="006374E8"/>
    <w:rsid w:val="00637796"/>
    <w:rsid w:val="00641069"/>
    <w:rsid w:val="00642A1E"/>
    <w:rsid w:val="00642ECE"/>
    <w:rsid w:val="006445B5"/>
    <w:rsid w:val="00644635"/>
    <w:rsid w:val="006469F9"/>
    <w:rsid w:val="00646A98"/>
    <w:rsid w:val="006473D7"/>
    <w:rsid w:val="0065104D"/>
    <w:rsid w:val="0065161F"/>
    <w:rsid w:val="00651EF0"/>
    <w:rsid w:val="00653FA5"/>
    <w:rsid w:val="00653FBD"/>
    <w:rsid w:val="00654C0F"/>
    <w:rsid w:val="00655A41"/>
    <w:rsid w:val="00655AAD"/>
    <w:rsid w:val="00655B63"/>
    <w:rsid w:val="00656444"/>
    <w:rsid w:val="006569A1"/>
    <w:rsid w:val="00656FDF"/>
    <w:rsid w:val="0065708F"/>
    <w:rsid w:val="006574D2"/>
    <w:rsid w:val="006600CF"/>
    <w:rsid w:val="00660246"/>
    <w:rsid w:val="00661451"/>
    <w:rsid w:val="00662CD8"/>
    <w:rsid w:val="006635E7"/>
    <w:rsid w:val="00663654"/>
    <w:rsid w:val="00663C8B"/>
    <w:rsid w:val="006642F5"/>
    <w:rsid w:val="0066547B"/>
    <w:rsid w:val="0066566B"/>
    <w:rsid w:val="00666DE9"/>
    <w:rsid w:val="00667103"/>
    <w:rsid w:val="0067038D"/>
    <w:rsid w:val="00673816"/>
    <w:rsid w:val="00673B94"/>
    <w:rsid w:val="00673C91"/>
    <w:rsid w:val="00673D96"/>
    <w:rsid w:val="006744B5"/>
    <w:rsid w:val="00675148"/>
    <w:rsid w:val="0067540E"/>
    <w:rsid w:val="00675AA9"/>
    <w:rsid w:val="00676092"/>
    <w:rsid w:val="00676490"/>
    <w:rsid w:val="00676525"/>
    <w:rsid w:val="006766F7"/>
    <w:rsid w:val="00677CE8"/>
    <w:rsid w:val="00680AC6"/>
    <w:rsid w:val="0068125F"/>
    <w:rsid w:val="00681878"/>
    <w:rsid w:val="006824A3"/>
    <w:rsid w:val="00682576"/>
    <w:rsid w:val="00682BEB"/>
    <w:rsid w:val="00683051"/>
    <w:rsid w:val="006835B2"/>
    <w:rsid w:val="006835D8"/>
    <w:rsid w:val="006841AE"/>
    <w:rsid w:val="006867EE"/>
    <w:rsid w:val="00687B94"/>
    <w:rsid w:val="006903E9"/>
    <w:rsid w:val="00690A4E"/>
    <w:rsid w:val="00690DD4"/>
    <w:rsid w:val="0069165A"/>
    <w:rsid w:val="006920DB"/>
    <w:rsid w:val="0069296F"/>
    <w:rsid w:val="00692DCE"/>
    <w:rsid w:val="00693559"/>
    <w:rsid w:val="0069620B"/>
    <w:rsid w:val="0069628D"/>
    <w:rsid w:val="00696668"/>
    <w:rsid w:val="00696F4E"/>
    <w:rsid w:val="00697BBF"/>
    <w:rsid w:val="006A0496"/>
    <w:rsid w:val="006A05BB"/>
    <w:rsid w:val="006A07DB"/>
    <w:rsid w:val="006A1498"/>
    <w:rsid w:val="006A14E6"/>
    <w:rsid w:val="006A1501"/>
    <w:rsid w:val="006A1AE9"/>
    <w:rsid w:val="006A223A"/>
    <w:rsid w:val="006A242D"/>
    <w:rsid w:val="006A375C"/>
    <w:rsid w:val="006A4C9A"/>
    <w:rsid w:val="006A65F1"/>
    <w:rsid w:val="006A6793"/>
    <w:rsid w:val="006A6C5F"/>
    <w:rsid w:val="006A7B78"/>
    <w:rsid w:val="006A7C58"/>
    <w:rsid w:val="006B07D1"/>
    <w:rsid w:val="006B0DF8"/>
    <w:rsid w:val="006B130D"/>
    <w:rsid w:val="006B13EE"/>
    <w:rsid w:val="006B2251"/>
    <w:rsid w:val="006B24C7"/>
    <w:rsid w:val="006B2B6C"/>
    <w:rsid w:val="006B3163"/>
    <w:rsid w:val="006B4C30"/>
    <w:rsid w:val="006B4C41"/>
    <w:rsid w:val="006B4E74"/>
    <w:rsid w:val="006B54FE"/>
    <w:rsid w:val="006B6286"/>
    <w:rsid w:val="006B6899"/>
    <w:rsid w:val="006B6DAE"/>
    <w:rsid w:val="006B758C"/>
    <w:rsid w:val="006C0256"/>
    <w:rsid w:val="006C2DA6"/>
    <w:rsid w:val="006C310A"/>
    <w:rsid w:val="006C316E"/>
    <w:rsid w:val="006C31AD"/>
    <w:rsid w:val="006C39A3"/>
    <w:rsid w:val="006C3BDB"/>
    <w:rsid w:val="006C3D18"/>
    <w:rsid w:val="006C3D61"/>
    <w:rsid w:val="006C4EC6"/>
    <w:rsid w:val="006C5E6A"/>
    <w:rsid w:val="006C6184"/>
    <w:rsid w:val="006C6842"/>
    <w:rsid w:val="006C6853"/>
    <w:rsid w:val="006C6871"/>
    <w:rsid w:val="006C6A16"/>
    <w:rsid w:val="006C6B24"/>
    <w:rsid w:val="006C780E"/>
    <w:rsid w:val="006D0F7C"/>
    <w:rsid w:val="006D11C7"/>
    <w:rsid w:val="006D1D33"/>
    <w:rsid w:val="006D495A"/>
    <w:rsid w:val="006D579A"/>
    <w:rsid w:val="006D5F2C"/>
    <w:rsid w:val="006D69F7"/>
    <w:rsid w:val="006D6A90"/>
    <w:rsid w:val="006D74B9"/>
    <w:rsid w:val="006E01FD"/>
    <w:rsid w:val="006E0BAF"/>
    <w:rsid w:val="006E0F64"/>
    <w:rsid w:val="006E26EE"/>
    <w:rsid w:val="006E2C50"/>
    <w:rsid w:val="006E33CC"/>
    <w:rsid w:val="006E4113"/>
    <w:rsid w:val="006E4CFB"/>
    <w:rsid w:val="006E555A"/>
    <w:rsid w:val="006E604C"/>
    <w:rsid w:val="006E731E"/>
    <w:rsid w:val="006E7694"/>
    <w:rsid w:val="006E7A0F"/>
    <w:rsid w:val="006E7FEE"/>
    <w:rsid w:val="006F0535"/>
    <w:rsid w:val="006F0B40"/>
    <w:rsid w:val="006F1F45"/>
    <w:rsid w:val="006F215B"/>
    <w:rsid w:val="006F3EB9"/>
    <w:rsid w:val="006F4C2C"/>
    <w:rsid w:val="006F5B6E"/>
    <w:rsid w:val="006F5C0E"/>
    <w:rsid w:val="006F5C92"/>
    <w:rsid w:val="006F6D11"/>
    <w:rsid w:val="006F77F6"/>
    <w:rsid w:val="006F7D99"/>
    <w:rsid w:val="006F7F0B"/>
    <w:rsid w:val="007003AF"/>
    <w:rsid w:val="00701655"/>
    <w:rsid w:val="00701BE0"/>
    <w:rsid w:val="00701D38"/>
    <w:rsid w:val="007025B0"/>
    <w:rsid w:val="00702FA6"/>
    <w:rsid w:val="00703B56"/>
    <w:rsid w:val="00703EEA"/>
    <w:rsid w:val="007049A2"/>
    <w:rsid w:val="00704DA3"/>
    <w:rsid w:val="0070521B"/>
    <w:rsid w:val="00705B2C"/>
    <w:rsid w:val="007060CE"/>
    <w:rsid w:val="00706F07"/>
    <w:rsid w:val="00710DED"/>
    <w:rsid w:val="00710E8D"/>
    <w:rsid w:val="0071221B"/>
    <w:rsid w:val="0071371A"/>
    <w:rsid w:val="00715580"/>
    <w:rsid w:val="00715C33"/>
    <w:rsid w:val="00715F5E"/>
    <w:rsid w:val="00716930"/>
    <w:rsid w:val="007171C1"/>
    <w:rsid w:val="007206A7"/>
    <w:rsid w:val="00721242"/>
    <w:rsid w:val="00723CBE"/>
    <w:rsid w:val="00724153"/>
    <w:rsid w:val="007256FB"/>
    <w:rsid w:val="00725C2C"/>
    <w:rsid w:val="00726193"/>
    <w:rsid w:val="007269C4"/>
    <w:rsid w:val="00726FF0"/>
    <w:rsid w:val="00727533"/>
    <w:rsid w:val="00730109"/>
    <w:rsid w:val="00730584"/>
    <w:rsid w:val="007310C8"/>
    <w:rsid w:val="007320C9"/>
    <w:rsid w:val="007321C4"/>
    <w:rsid w:val="007324B6"/>
    <w:rsid w:val="0073393A"/>
    <w:rsid w:val="00733A3F"/>
    <w:rsid w:val="00733D9E"/>
    <w:rsid w:val="00734A39"/>
    <w:rsid w:val="007352D0"/>
    <w:rsid w:val="00736F8A"/>
    <w:rsid w:val="00737CD7"/>
    <w:rsid w:val="007413F6"/>
    <w:rsid w:val="007416F5"/>
    <w:rsid w:val="0074209E"/>
    <w:rsid w:val="007420DD"/>
    <w:rsid w:val="007431BE"/>
    <w:rsid w:val="0074351C"/>
    <w:rsid w:val="007438F7"/>
    <w:rsid w:val="007439EC"/>
    <w:rsid w:val="00744A4C"/>
    <w:rsid w:val="007456EC"/>
    <w:rsid w:val="00745D60"/>
    <w:rsid w:val="00751A5C"/>
    <w:rsid w:val="00751B30"/>
    <w:rsid w:val="00751E65"/>
    <w:rsid w:val="00753165"/>
    <w:rsid w:val="00753A30"/>
    <w:rsid w:val="007542B0"/>
    <w:rsid w:val="00755248"/>
    <w:rsid w:val="00755386"/>
    <w:rsid w:val="0075548F"/>
    <w:rsid w:val="007555BD"/>
    <w:rsid w:val="0076008B"/>
    <w:rsid w:val="00760626"/>
    <w:rsid w:val="00760645"/>
    <w:rsid w:val="00761A0E"/>
    <w:rsid w:val="007627D2"/>
    <w:rsid w:val="00762A56"/>
    <w:rsid w:val="00763D9E"/>
    <w:rsid w:val="00764009"/>
    <w:rsid w:val="00764D3C"/>
    <w:rsid w:val="00764EBB"/>
    <w:rsid w:val="00767043"/>
    <w:rsid w:val="00770767"/>
    <w:rsid w:val="00772F5D"/>
    <w:rsid w:val="007731CA"/>
    <w:rsid w:val="00773580"/>
    <w:rsid w:val="00774549"/>
    <w:rsid w:val="00775006"/>
    <w:rsid w:val="0077605D"/>
    <w:rsid w:val="0077661D"/>
    <w:rsid w:val="00776B1E"/>
    <w:rsid w:val="007815DC"/>
    <w:rsid w:val="00781881"/>
    <w:rsid w:val="00781D4D"/>
    <w:rsid w:val="00782BD6"/>
    <w:rsid w:val="0078318F"/>
    <w:rsid w:val="00783274"/>
    <w:rsid w:val="00783648"/>
    <w:rsid w:val="00783826"/>
    <w:rsid w:val="00784B37"/>
    <w:rsid w:val="00784D43"/>
    <w:rsid w:val="007852FA"/>
    <w:rsid w:val="007869D3"/>
    <w:rsid w:val="00786EFC"/>
    <w:rsid w:val="0079002F"/>
    <w:rsid w:val="00790453"/>
    <w:rsid w:val="00790B6E"/>
    <w:rsid w:val="00792572"/>
    <w:rsid w:val="00792CB1"/>
    <w:rsid w:val="00793828"/>
    <w:rsid w:val="00793862"/>
    <w:rsid w:val="00793B27"/>
    <w:rsid w:val="007940F1"/>
    <w:rsid w:val="00795406"/>
    <w:rsid w:val="00795CB5"/>
    <w:rsid w:val="007A1472"/>
    <w:rsid w:val="007A1B9A"/>
    <w:rsid w:val="007A4329"/>
    <w:rsid w:val="007A5878"/>
    <w:rsid w:val="007A59E9"/>
    <w:rsid w:val="007A5BE5"/>
    <w:rsid w:val="007A71F6"/>
    <w:rsid w:val="007A7906"/>
    <w:rsid w:val="007B01EC"/>
    <w:rsid w:val="007B0E8A"/>
    <w:rsid w:val="007B195F"/>
    <w:rsid w:val="007B1D7E"/>
    <w:rsid w:val="007B34F9"/>
    <w:rsid w:val="007B3D87"/>
    <w:rsid w:val="007B473D"/>
    <w:rsid w:val="007B4E8C"/>
    <w:rsid w:val="007B5828"/>
    <w:rsid w:val="007B6129"/>
    <w:rsid w:val="007B6E7A"/>
    <w:rsid w:val="007C2460"/>
    <w:rsid w:val="007C3FE9"/>
    <w:rsid w:val="007C473A"/>
    <w:rsid w:val="007C5B47"/>
    <w:rsid w:val="007C69EC"/>
    <w:rsid w:val="007C7434"/>
    <w:rsid w:val="007C7841"/>
    <w:rsid w:val="007C7FA7"/>
    <w:rsid w:val="007D0DE4"/>
    <w:rsid w:val="007D1509"/>
    <w:rsid w:val="007D2153"/>
    <w:rsid w:val="007D22AB"/>
    <w:rsid w:val="007D31EA"/>
    <w:rsid w:val="007D407E"/>
    <w:rsid w:val="007D498E"/>
    <w:rsid w:val="007D4A30"/>
    <w:rsid w:val="007D5157"/>
    <w:rsid w:val="007D5528"/>
    <w:rsid w:val="007D5DC9"/>
    <w:rsid w:val="007D64C2"/>
    <w:rsid w:val="007D6750"/>
    <w:rsid w:val="007D6FB0"/>
    <w:rsid w:val="007D7B4F"/>
    <w:rsid w:val="007E0419"/>
    <w:rsid w:val="007E0BB8"/>
    <w:rsid w:val="007E1175"/>
    <w:rsid w:val="007E2670"/>
    <w:rsid w:val="007E2FEB"/>
    <w:rsid w:val="007E407B"/>
    <w:rsid w:val="007E54AE"/>
    <w:rsid w:val="007E55A7"/>
    <w:rsid w:val="007E5EAE"/>
    <w:rsid w:val="007E6860"/>
    <w:rsid w:val="007E7586"/>
    <w:rsid w:val="007E7972"/>
    <w:rsid w:val="007E7BCD"/>
    <w:rsid w:val="007E7EF2"/>
    <w:rsid w:val="007F266E"/>
    <w:rsid w:val="007F2CA8"/>
    <w:rsid w:val="007F2CF5"/>
    <w:rsid w:val="007F348E"/>
    <w:rsid w:val="007F34C5"/>
    <w:rsid w:val="007F3EAF"/>
    <w:rsid w:val="007F3F38"/>
    <w:rsid w:val="007F5498"/>
    <w:rsid w:val="007F628D"/>
    <w:rsid w:val="007F62C7"/>
    <w:rsid w:val="007F6EF5"/>
    <w:rsid w:val="007F7161"/>
    <w:rsid w:val="007F7267"/>
    <w:rsid w:val="007F7F05"/>
    <w:rsid w:val="00800046"/>
    <w:rsid w:val="00800105"/>
    <w:rsid w:val="00800EFA"/>
    <w:rsid w:val="00801E17"/>
    <w:rsid w:val="00802F1C"/>
    <w:rsid w:val="00804F61"/>
    <w:rsid w:val="00805504"/>
    <w:rsid w:val="00805CA8"/>
    <w:rsid w:val="00806E76"/>
    <w:rsid w:val="00807D10"/>
    <w:rsid w:val="00810497"/>
    <w:rsid w:val="00810C47"/>
    <w:rsid w:val="0081143F"/>
    <w:rsid w:val="00811473"/>
    <w:rsid w:val="008116F8"/>
    <w:rsid w:val="008162D6"/>
    <w:rsid w:val="00816CF4"/>
    <w:rsid w:val="00820C9B"/>
    <w:rsid w:val="00820F50"/>
    <w:rsid w:val="008211FB"/>
    <w:rsid w:val="00821A1A"/>
    <w:rsid w:val="00823678"/>
    <w:rsid w:val="00825448"/>
    <w:rsid w:val="00825ACD"/>
    <w:rsid w:val="008273AD"/>
    <w:rsid w:val="00827A5F"/>
    <w:rsid w:val="00830873"/>
    <w:rsid w:val="008309B0"/>
    <w:rsid w:val="00831354"/>
    <w:rsid w:val="00831926"/>
    <w:rsid w:val="00831C5C"/>
    <w:rsid w:val="00832047"/>
    <w:rsid w:val="00832D16"/>
    <w:rsid w:val="00832FB4"/>
    <w:rsid w:val="00834675"/>
    <w:rsid w:val="0083606A"/>
    <w:rsid w:val="008369A0"/>
    <w:rsid w:val="00836F38"/>
    <w:rsid w:val="008373BF"/>
    <w:rsid w:val="00841253"/>
    <w:rsid w:val="00841B35"/>
    <w:rsid w:val="00841C12"/>
    <w:rsid w:val="00843401"/>
    <w:rsid w:val="0084371A"/>
    <w:rsid w:val="00843C16"/>
    <w:rsid w:val="00843CDB"/>
    <w:rsid w:val="008443C7"/>
    <w:rsid w:val="00845AB7"/>
    <w:rsid w:val="00847052"/>
    <w:rsid w:val="008479F8"/>
    <w:rsid w:val="00850C1D"/>
    <w:rsid w:val="00851307"/>
    <w:rsid w:val="00851333"/>
    <w:rsid w:val="008513CA"/>
    <w:rsid w:val="00851A4A"/>
    <w:rsid w:val="00852587"/>
    <w:rsid w:val="0085393C"/>
    <w:rsid w:val="00853C34"/>
    <w:rsid w:val="00853D41"/>
    <w:rsid w:val="00854829"/>
    <w:rsid w:val="00854B14"/>
    <w:rsid w:val="00854D2B"/>
    <w:rsid w:val="00854E9D"/>
    <w:rsid w:val="00854F48"/>
    <w:rsid w:val="008554B2"/>
    <w:rsid w:val="008554BA"/>
    <w:rsid w:val="0085559E"/>
    <w:rsid w:val="0085589F"/>
    <w:rsid w:val="00856001"/>
    <w:rsid w:val="008578AA"/>
    <w:rsid w:val="0086055A"/>
    <w:rsid w:val="0086120E"/>
    <w:rsid w:val="00862472"/>
    <w:rsid w:val="00862499"/>
    <w:rsid w:val="0086325C"/>
    <w:rsid w:val="00864481"/>
    <w:rsid w:val="00864920"/>
    <w:rsid w:val="00864CF0"/>
    <w:rsid w:val="00865EEB"/>
    <w:rsid w:val="00865F25"/>
    <w:rsid w:val="00866A8D"/>
    <w:rsid w:val="00870D52"/>
    <w:rsid w:val="00870EFD"/>
    <w:rsid w:val="008715EB"/>
    <w:rsid w:val="00871D3F"/>
    <w:rsid w:val="00872F94"/>
    <w:rsid w:val="00873647"/>
    <w:rsid w:val="008737E0"/>
    <w:rsid w:val="0087380A"/>
    <w:rsid w:val="0087401D"/>
    <w:rsid w:val="0087460F"/>
    <w:rsid w:val="00874D58"/>
    <w:rsid w:val="00874E10"/>
    <w:rsid w:val="00875278"/>
    <w:rsid w:val="008760CD"/>
    <w:rsid w:val="00876701"/>
    <w:rsid w:val="0087BA3D"/>
    <w:rsid w:val="008813B5"/>
    <w:rsid w:val="00883E43"/>
    <w:rsid w:val="00884AA0"/>
    <w:rsid w:val="00884FDE"/>
    <w:rsid w:val="00885A69"/>
    <w:rsid w:val="00887C00"/>
    <w:rsid w:val="008905F1"/>
    <w:rsid w:val="008920EF"/>
    <w:rsid w:val="008920FC"/>
    <w:rsid w:val="00892A8B"/>
    <w:rsid w:val="00892BAF"/>
    <w:rsid w:val="008941A4"/>
    <w:rsid w:val="00894FEB"/>
    <w:rsid w:val="0089583C"/>
    <w:rsid w:val="008968F8"/>
    <w:rsid w:val="00896B1B"/>
    <w:rsid w:val="00897264"/>
    <w:rsid w:val="008A0D6D"/>
    <w:rsid w:val="008A10A8"/>
    <w:rsid w:val="008A10D1"/>
    <w:rsid w:val="008A116E"/>
    <w:rsid w:val="008A11CD"/>
    <w:rsid w:val="008A1647"/>
    <w:rsid w:val="008A17D8"/>
    <w:rsid w:val="008A288D"/>
    <w:rsid w:val="008A2B90"/>
    <w:rsid w:val="008A3991"/>
    <w:rsid w:val="008A45D4"/>
    <w:rsid w:val="008A476E"/>
    <w:rsid w:val="008A4B55"/>
    <w:rsid w:val="008A503E"/>
    <w:rsid w:val="008A562A"/>
    <w:rsid w:val="008A56DB"/>
    <w:rsid w:val="008A57DB"/>
    <w:rsid w:val="008A5BEA"/>
    <w:rsid w:val="008A6303"/>
    <w:rsid w:val="008A6471"/>
    <w:rsid w:val="008A7406"/>
    <w:rsid w:val="008A7B72"/>
    <w:rsid w:val="008B08A6"/>
    <w:rsid w:val="008B0ED1"/>
    <w:rsid w:val="008B285D"/>
    <w:rsid w:val="008B4053"/>
    <w:rsid w:val="008B4889"/>
    <w:rsid w:val="008B58A6"/>
    <w:rsid w:val="008B611F"/>
    <w:rsid w:val="008B6464"/>
    <w:rsid w:val="008B676E"/>
    <w:rsid w:val="008B6D2E"/>
    <w:rsid w:val="008B6E04"/>
    <w:rsid w:val="008C039F"/>
    <w:rsid w:val="008C09DC"/>
    <w:rsid w:val="008C17B3"/>
    <w:rsid w:val="008C250F"/>
    <w:rsid w:val="008C2F81"/>
    <w:rsid w:val="008C3AD9"/>
    <w:rsid w:val="008C3E99"/>
    <w:rsid w:val="008C43B7"/>
    <w:rsid w:val="008C477F"/>
    <w:rsid w:val="008C506E"/>
    <w:rsid w:val="008C584E"/>
    <w:rsid w:val="008C58DD"/>
    <w:rsid w:val="008C619C"/>
    <w:rsid w:val="008C6993"/>
    <w:rsid w:val="008C71B0"/>
    <w:rsid w:val="008C7C7A"/>
    <w:rsid w:val="008C7CF7"/>
    <w:rsid w:val="008C7DBE"/>
    <w:rsid w:val="008C7F51"/>
    <w:rsid w:val="008D0508"/>
    <w:rsid w:val="008D0AAD"/>
    <w:rsid w:val="008D1AD2"/>
    <w:rsid w:val="008D3093"/>
    <w:rsid w:val="008D3441"/>
    <w:rsid w:val="008D3C6B"/>
    <w:rsid w:val="008D4C49"/>
    <w:rsid w:val="008D5D7C"/>
    <w:rsid w:val="008D5F23"/>
    <w:rsid w:val="008D6335"/>
    <w:rsid w:val="008D695E"/>
    <w:rsid w:val="008D72A4"/>
    <w:rsid w:val="008D7B64"/>
    <w:rsid w:val="008D7E45"/>
    <w:rsid w:val="008E00FD"/>
    <w:rsid w:val="008E0530"/>
    <w:rsid w:val="008E1D29"/>
    <w:rsid w:val="008E229B"/>
    <w:rsid w:val="008E3F90"/>
    <w:rsid w:val="008E4052"/>
    <w:rsid w:val="008E5066"/>
    <w:rsid w:val="008E559E"/>
    <w:rsid w:val="008E6069"/>
    <w:rsid w:val="008E609F"/>
    <w:rsid w:val="008E75F3"/>
    <w:rsid w:val="008E774F"/>
    <w:rsid w:val="008F01F6"/>
    <w:rsid w:val="008F0DB8"/>
    <w:rsid w:val="008F14C3"/>
    <w:rsid w:val="008F24F2"/>
    <w:rsid w:val="008F2D6D"/>
    <w:rsid w:val="008F3361"/>
    <w:rsid w:val="008F3C3E"/>
    <w:rsid w:val="008F53D1"/>
    <w:rsid w:val="008F59B6"/>
    <w:rsid w:val="008F6585"/>
    <w:rsid w:val="008F6626"/>
    <w:rsid w:val="008F6A2A"/>
    <w:rsid w:val="008F7002"/>
    <w:rsid w:val="008F718E"/>
    <w:rsid w:val="008F7730"/>
    <w:rsid w:val="0090003A"/>
    <w:rsid w:val="009009A9"/>
    <w:rsid w:val="0090165F"/>
    <w:rsid w:val="00902C51"/>
    <w:rsid w:val="00903325"/>
    <w:rsid w:val="00903BD2"/>
    <w:rsid w:val="00904081"/>
    <w:rsid w:val="00904149"/>
    <w:rsid w:val="00904161"/>
    <w:rsid w:val="009043A1"/>
    <w:rsid w:val="00904A9D"/>
    <w:rsid w:val="0090632F"/>
    <w:rsid w:val="00906E9D"/>
    <w:rsid w:val="009074B1"/>
    <w:rsid w:val="00907528"/>
    <w:rsid w:val="009108E5"/>
    <w:rsid w:val="00911D0F"/>
    <w:rsid w:val="0091221B"/>
    <w:rsid w:val="00912F8C"/>
    <w:rsid w:val="00913579"/>
    <w:rsid w:val="009155A9"/>
    <w:rsid w:val="00916080"/>
    <w:rsid w:val="0091670E"/>
    <w:rsid w:val="00916F43"/>
    <w:rsid w:val="00917656"/>
    <w:rsid w:val="00917B6F"/>
    <w:rsid w:val="0092076E"/>
    <w:rsid w:val="00921192"/>
    <w:rsid w:val="00921A68"/>
    <w:rsid w:val="00922058"/>
    <w:rsid w:val="00922106"/>
    <w:rsid w:val="00922EF3"/>
    <w:rsid w:val="00924099"/>
    <w:rsid w:val="0092505F"/>
    <w:rsid w:val="00925201"/>
    <w:rsid w:val="009253EC"/>
    <w:rsid w:val="00925EEC"/>
    <w:rsid w:val="0092640C"/>
    <w:rsid w:val="009266EE"/>
    <w:rsid w:val="00930EF0"/>
    <w:rsid w:val="00931769"/>
    <w:rsid w:val="00931BFC"/>
    <w:rsid w:val="0093222A"/>
    <w:rsid w:val="00932B56"/>
    <w:rsid w:val="00932BBF"/>
    <w:rsid w:val="00932DA7"/>
    <w:rsid w:val="00932DC9"/>
    <w:rsid w:val="0093330D"/>
    <w:rsid w:val="00933BAB"/>
    <w:rsid w:val="00933DED"/>
    <w:rsid w:val="00934892"/>
    <w:rsid w:val="00935D89"/>
    <w:rsid w:val="009363B8"/>
    <w:rsid w:val="00936B6C"/>
    <w:rsid w:val="00936CFA"/>
    <w:rsid w:val="0093753A"/>
    <w:rsid w:val="00937A62"/>
    <w:rsid w:val="009421DC"/>
    <w:rsid w:val="009424F2"/>
    <w:rsid w:val="009425C4"/>
    <w:rsid w:val="00942D43"/>
    <w:rsid w:val="00944BA9"/>
    <w:rsid w:val="00945348"/>
    <w:rsid w:val="009461BC"/>
    <w:rsid w:val="00946E0E"/>
    <w:rsid w:val="00947012"/>
    <w:rsid w:val="00947196"/>
    <w:rsid w:val="00947A36"/>
    <w:rsid w:val="00947EBA"/>
    <w:rsid w:val="00950809"/>
    <w:rsid w:val="00950C56"/>
    <w:rsid w:val="009516EB"/>
    <w:rsid w:val="00951AD0"/>
    <w:rsid w:val="00952278"/>
    <w:rsid w:val="00952B25"/>
    <w:rsid w:val="009530E2"/>
    <w:rsid w:val="00954615"/>
    <w:rsid w:val="00955829"/>
    <w:rsid w:val="00956C94"/>
    <w:rsid w:val="009570CB"/>
    <w:rsid w:val="00957CBD"/>
    <w:rsid w:val="00957DE6"/>
    <w:rsid w:val="009602C1"/>
    <w:rsid w:val="00960DCF"/>
    <w:rsid w:val="009624A0"/>
    <w:rsid w:val="00963E2C"/>
    <w:rsid w:val="00964106"/>
    <w:rsid w:val="00964848"/>
    <w:rsid w:val="009670DE"/>
    <w:rsid w:val="00967515"/>
    <w:rsid w:val="0096785A"/>
    <w:rsid w:val="009678A0"/>
    <w:rsid w:val="00967C73"/>
    <w:rsid w:val="009700B1"/>
    <w:rsid w:val="00970630"/>
    <w:rsid w:val="00971456"/>
    <w:rsid w:val="00971B5B"/>
    <w:rsid w:val="00972456"/>
    <w:rsid w:val="009724C6"/>
    <w:rsid w:val="00972714"/>
    <w:rsid w:val="00973952"/>
    <w:rsid w:val="00975007"/>
    <w:rsid w:val="00975381"/>
    <w:rsid w:val="00975EB9"/>
    <w:rsid w:val="009767D3"/>
    <w:rsid w:val="00976D82"/>
    <w:rsid w:val="00976DBC"/>
    <w:rsid w:val="00976F2C"/>
    <w:rsid w:val="009770BE"/>
    <w:rsid w:val="0098153C"/>
    <w:rsid w:val="00981A2D"/>
    <w:rsid w:val="0098203E"/>
    <w:rsid w:val="0098213D"/>
    <w:rsid w:val="00982997"/>
    <w:rsid w:val="009834D5"/>
    <w:rsid w:val="00983DAF"/>
    <w:rsid w:val="00983F3F"/>
    <w:rsid w:val="00984B17"/>
    <w:rsid w:val="00984F70"/>
    <w:rsid w:val="009857EE"/>
    <w:rsid w:val="00985A0F"/>
    <w:rsid w:val="00986CE0"/>
    <w:rsid w:val="009876D2"/>
    <w:rsid w:val="009877C4"/>
    <w:rsid w:val="009877FB"/>
    <w:rsid w:val="00987CB3"/>
    <w:rsid w:val="009908F3"/>
    <w:rsid w:val="009911D4"/>
    <w:rsid w:val="00991243"/>
    <w:rsid w:val="0099214D"/>
    <w:rsid w:val="00992D96"/>
    <w:rsid w:val="00994171"/>
    <w:rsid w:val="009978EE"/>
    <w:rsid w:val="009A0A06"/>
    <w:rsid w:val="009A1C29"/>
    <w:rsid w:val="009A1CA7"/>
    <w:rsid w:val="009A2316"/>
    <w:rsid w:val="009A2A08"/>
    <w:rsid w:val="009A314D"/>
    <w:rsid w:val="009A3814"/>
    <w:rsid w:val="009A43BC"/>
    <w:rsid w:val="009A4E7D"/>
    <w:rsid w:val="009A4F23"/>
    <w:rsid w:val="009A51CC"/>
    <w:rsid w:val="009A53AC"/>
    <w:rsid w:val="009A54E0"/>
    <w:rsid w:val="009A58E4"/>
    <w:rsid w:val="009A5D67"/>
    <w:rsid w:val="009A6C92"/>
    <w:rsid w:val="009A6F6A"/>
    <w:rsid w:val="009B001C"/>
    <w:rsid w:val="009B0228"/>
    <w:rsid w:val="009B088A"/>
    <w:rsid w:val="009B1519"/>
    <w:rsid w:val="009B2143"/>
    <w:rsid w:val="009B235B"/>
    <w:rsid w:val="009B3A28"/>
    <w:rsid w:val="009B421F"/>
    <w:rsid w:val="009B4483"/>
    <w:rsid w:val="009B45FD"/>
    <w:rsid w:val="009B47F4"/>
    <w:rsid w:val="009B4944"/>
    <w:rsid w:val="009B51AE"/>
    <w:rsid w:val="009B523E"/>
    <w:rsid w:val="009B7E55"/>
    <w:rsid w:val="009C13BE"/>
    <w:rsid w:val="009C181C"/>
    <w:rsid w:val="009C1A05"/>
    <w:rsid w:val="009C23A2"/>
    <w:rsid w:val="009C2EF9"/>
    <w:rsid w:val="009C5567"/>
    <w:rsid w:val="009C7655"/>
    <w:rsid w:val="009D0273"/>
    <w:rsid w:val="009D15FE"/>
    <w:rsid w:val="009D1B61"/>
    <w:rsid w:val="009D1CC3"/>
    <w:rsid w:val="009D2215"/>
    <w:rsid w:val="009D3BA8"/>
    <w:rsid w:val="009D4578"/>
    <w:rsid w:val="009D4602"/>
    <w:rsid w:val="009D465D"/>
    <w:rsid w:val="009D4E81"/>
    <w:rsid w:val="009D520D"/>
    <w:rsid w:val="009D5580"/>
    <w:rsid w:val="009D55FE"/>
    <w:rsid w:val="009D61EE"/>
    <w:rsid w:val="009D7666"/>
    <w:rsid w:val="009D7EAD"/>
    <w:rsid w:val="009E089D"/>
    <w:rsid w:val="009E10F3"/>
    <w:rsid w:val="009E1624"/>
    <w:rsid w:val="009E2038"/>
    <w:rsid w:val="009E286D"/>
    <w:rsid w:val="009E3847"/>
    <w:rsid w:val="009E4383"/>
    <w:rsid w:val="009E5BF0"/>
    <w:rsid w:val="009E5C73"/>
    <w:rsid w:val="009E6FB5"/>
    <w:rsid w:val="009F033C"/>
    <w:rsid w:val="009F2A60"/>
    <w:rsid w:val="009F2D9B"/>
    <w:rsid w:val="009F3488"/>
    <w:rsid w:val="009F3EED"/>
    <w:rsid w:val="009F4616"/>
    <w:rsid w:val="009F61E9"/>
    <w:rsid w:val="009F6317"/>
    <w:rsid w:val="009F7243"/>
    <w:rsid w:val="009F77A5"/>
    <w:rsid w:val="009F7C4E"/>
    <w:rsid w:val="00A000A5"/>
    <w:rsid w:val="00A001ED"/>
    <w:rsid w:val="00A011C7"/>
    <w:rsid w:val="00A015C4"/>
    <w:rsid w:val="00A0275A"/>
    <w:rsid w:val="00A02B84"/>
    <w:rsid w:val="00A0333D"/>
    <w:rsid w:val="00A03B74"/>
    <w:rsid w:val="00A03BFF"/>
    <w:rsid w:val="00A07220"/>
    <w:rsid w:val="00A07EB5"/>
    <w:rsid w:val="00A10D50"/>
    <w:rsid w:val="00A11A2F"/>
    <w:rsid w:val="00A11A85"/>
    <w:rsid w:val="00A11DB0"/>
    <w:rsid w:val="00A14C4D"/>
    <w:rsid w:val="00A14DDD"/>
    <w:rsid w:val="00A15172"/>
    <w:rsid w:val="00A15466"/>
    <w:rsid w:val="00A15793"/>
    <w:rsid w:val="00A16CB9"/>
    <w:rsid w:val="00A16EC1"/>
    <w:rsid w:val="00A1733D"/>
    <w:rsid w:val="00A17E38"/>
    <w:rsid w:val="00A17FAB"/>
    <w:rsid w:val="00A2178D"/>
    <w:rsid w:val="00A22D9F"/>
    <w:rsid w:val="00A2342A"/>
    <w:rsid w:val="00A23D33"/>
    <w:rsid w:val="00A24613"/>
    <w:rsid w:val="00A24837"/>
    <w:rsid w:val="00A2536E"/>
    <w:rsid w:val="00A265B3"/>
    <w:rsid w:val="00A26ED5"/>
    <w:rsid w:val="00A27112"/>
    <w:rsid w:val="00A277C8"/>
    <w:rsid w:val="00A3050B"/>
    <w:rsid w:val="00A309BB"/>
    <w:rsid w:val="00A31DA4"/>
    <w:rsid w:val="00A3284F"/>
    <w:rsid w:val="00A32A35"/>
    <w:rsid w:val="00A32A62"/>
    <w:rsid w:val="00A330B0"/>
    <w:rsid w:val="00A33415"/>
    <w:rsid w:val="00A33BF0"/>
    <w:rsid w:val="00A34271"/>
    <w:rsid w:val="00A342A7"/>
    <w:rsid w:val="00A35356"/>
    <w:rsid w:val="00A36082"/>
    <w:rsid w:val="00A360F5"/>
    <w:rsid w:val="00A367DA"/>
    <w:rsid w:val="00A374B8"/>
    <w:rsid w:val="00A4096E"/>
    <w:rsid w:val="00A40B14"/>
    <w:rsid w:val="00A42191"/>
    <w:rsid w:val="00A428B8"/>
    <w:rsid w:val="00A438CE"/>
    <w:rsid w:val="00A44652"/>
    <w:rsid w:val="00A46203"/>
    <w:rsid w:val="00A46CCA"/>
    <w:rsid w:val="00A507E7"/>
    <w:rsid w:val="00A50C3A"/>
    <w:rsid w:val="00A51431"/>
    <w:rsid w:val="00A51805"/>
    <w:rsid w:val="00A52043"/>
    <w:rsid w:val="00A53634"/>
    <w:rsid w:val="00A553C6"/>
    <w:rsid w:val="00A554A4"/>
    <w:rsid w:val="00A55899"/>
    <w:rsid w:val="00A56318"/>
    <w:rsid w:val="00A568D8"/>
    <w:rsid w:val="00A575D0"/>
    <w:rsid w:val="00A57836"/>
    <w:rsid w:val="00A6078D"/>
    <w:rsid w:val="00A60CAD"/>
    <w:rsid w:val="00A60FDB"/>
    <w:rsid w:val="00A6134E"/>
    <w:rsid w:val="00A61566"/>
    <w:rsid w:val="00A6337A"/>
    <w:rsid w:val="00A63FB8"/>
    <w:rsid w:val="00A64417"/>
    <w:rsid w:val="00A646F1"/>
    <w:rsid w:val="00A6577C"/>
    <w:rsid w:val="00A660F9"/>
    <w:rsid w:val="00A662D8"/>
    <w:rsid w:val="00A70DF2"/>
    <w:rsid w:val="00A72AD4"/>
    <w:rsid w:val="00A72B80"/>
    <w:rsid w:val="00A74AE9"/>
    <w:rsid w:val="00A74DC7"/>
    <w:rsid w:val="00A76A7E"/>
    <w:rsid w:val="00A76ECC"/>
    <w:rsid w:val="00A77F02"/>
    <w:rsid w:val="00A805B2"/>
    <w:rsid w:val="00A81B3F"/>
    <w:rsid w:val="00A82493"/>
    <w:rsid w:val="00A83FA3"/>
    <w:rsid w:val="00A85270"/>
    <w:rsid w:val="00A85EEA"/>
    <w:rsid w:val="00A863BC"/>
    <w:rsid w:val="00A86516"/>
    <w:rsid w:val="00A86F29"/>
    <w:rsid w:val="00A877EB"/>
    <w:rsid w:val="00A879CB"/>
    <w:rsid w:val="00A87CE0"/>
    <w:rsid w:val="00A90CEC"/>
    <w:rsid w:val="00A91089"/>
    <w:rsid w:val="00A920A5"/>
    <w:rsid w:val="00A930A6"/>
    <w:rsid w:val="00A934A7"/>
    <w:rsid w:val="00A93933"/>
    <w:rsid w:val="00A94214"/>
    <w:rsid w:val="00A94EF6"/>
    <w:rsid w:val="00A959FB"/>
    <w:rsid w:val="00A9601A"/>
    <w:rsid w:val="00A9650E"/>
    <w:rsid w:val="00A97577"/>
    <w:rsid w:val="00A9774F"/>
    <w:rsid w:val="00A9780E"/>
    <w:rsid w:val="00AA1272"/>
    <w:rsid w:val="00AA1368"/>
    <w:rsid w:val="00AA1CE4"/>
    <w:rsid w:val="00AA250E"/>
    <w:rsid w:val="00AA4434"/>
    <w:rsid w:val="00AA4B16"/>
    <w:rsid w:val="00AA4B41"/>
    <w:rsid w:val="00AA4DA7"/>
    <w:rsid w:val="00AA5961"/>
    <w:rsid w:val="00AA5995"/>
    <w:rsid w:val="00AA644E"/>
    <w:rsid w:val="00AB109D"/>
    <w:rsid w:val="00AB1919"/>
    <w:rsid w:val="00AB1A46"/>
    <w:rsid w:val="00AB215B"/>
    <w:rsid w:val="00AB2546"/>
    <w:rsid w:val="00AB2610"/>
    <w:rsid w:val="00AB3059"/>
    <w:rsid w:val="00AB3EBA"/>
    <w:rsid w:val="00AB40B9"/>
    <w:rsid w:val="00AB4B75"/>
    <w:rsid w:val="00AB68C0"/>
    <w:rsid w:val="00AB69EB"/>
    <w:rsid w:val="00AB77CD"/>
    <w:rsid w:val="00AC0050"/>
    <w:rsid w:val="00AC151E"/>
    <w:rsid w:val="00AC1E50"/>
    <w:rsid w:val="00AC344B"/>
    <w:rsid w:val="00AC3A4E"/>
    <w:rsid w:val="00AC3CCC"/>
    <w:rsid w:val="00AC4714"/>
    <w:rsid w:val="00AC5388"/>
    <w:rsid w:val="00AC5E70"/>
    <w:rsid w:val="00AC645D"/>
    <w:rsid w:val="00AC7051"/>
    <w:rsid w:val="00AC7AB8"/>
    <w:rsid w:val="00AD3504"/>
    <w:rsid w:val="00AD3622"/>
    <w:rsid w:val="00AD3FF8"/>
    <w:rsid w:val="00AD4184"/>
    <w:rsid w:val="00AD453B"/>
    <w:rsid w:val="00AD4C8C"/>
    <w:rsid w:val="00AD63AB"/>
    <w:rsid w:val="00AD69C7"/>
    <w:rsid w:val="00AD6BB2"/>
    <w:rsid w:val="00AE0C20"/>
    <w:rsid w:val="00AE1453"/>
    <w:rsid w:val="00AE17EC"/>
    <w:rsid w:val="00AE325D"/>
    <w:rsid w:val="00AE32A4"/>
    <w:rsid w:val="00AE4DAC"/>
    <w:rsid w:val="00AE56B8"/>
    <w:rsid w:val="00AE5E81"/>
    <w:rsid w:val="00AE7500"/>
    <w:rsid w:val="00AE7901"/>
    <w:rsid w:val="00AE7A35"/>
    <w:rsid w:val="00AE7D09"/>
    <w:rsid w:val="00AE7DBF"/>
    <w:rsid w:val="00AF0EBD"/>
    <w:rsid w:val="00AF43AE"/>
    <w:rsid w:val="00AF492E"/>
    <w:rsid w:val="00AF4D82"/>
    <w:rsid w:val="00AF55E7"/>
    <w:rsid w:val="00AF64AC"/>
    <w:rsid w:val="00AF6D71"/>
    <w:rsid w:val="00AF7A35"/>
    <w:rsid w:val="00AF7C86"/>
    <w:rsid w:val="00AF7DC5"/>
    <w:rsid w:val="00B009A7"/>
    <w:rsid w:val="00B02313"/>
    <w:rsid w:val="00B02AAE"/>
    <w:rsid w:val="00B02D0E"/>
    <w:rsid w:val="00B02E35"/>
    <w:rsid w:val="00B06117"/>
    <w:rsid w:val="00B10071"/>
    <w:rsid w:val="00B103A6"/>
    <w:rsid w:val="00B10413"/>
    <w:rsid w:val="00B11CF2"/>
    <w:rsid w:val="00B11D11"/>
    <w:rsid w:val="00B12900"/>
    <w:rsid w:val="00B12F42"/>
    <w:rsid w:val="00B134B4"/>
    <w:rsid w:val="00B147BE"/>
    <w:rsid w:val="00B148DE"/>
    <w:rsid w:val="00B14FC7"/>
    <w:rsid w:val="00B1529E"/>
    <w:rsid w:val="00B16705"/>
    <w:rsid w:val="00B1700B"/>
    <w:rsid w:val="00B17031"/>
    <w:rsid w:val="00B173E5"/>
    <w:rsid w:val="00B17468"/>
    <w:rsid w:val="00B2032A"/>
    <w:rsid w:val="00B20E65"/>
    <w:rsid w:val="00B213FF"/>
    <w:rsid w:val="00B21598"/>
    <w:rsid w:val="00B22000"/>
    <w:rsid w:val="00B2351F"/>
    <w:rsid w:val="00B23B5A"/>
    <w:rsid w:val="00B24597"/>
    <w:rsid w:val="00B2499C"/>
    <w:rsid w:val="00B24C4C"/>
    <w:rsid w:val="00B25027"/>
    <w:rsid w:val="00B25323"/>
    <w:rsid w:val="00B257B2"/>
    <w:rsid w:val="00B2696C"/>
    <w:rsid w:val="00B26E2C"/>
    <w:rsid w:val="00B26EB8"/>
    <w:rsid w:val="00B2789B"/>
    <w:rsid w:val="00B27E12"/>
    <w:rsid w:val="00B309D6"/>
    <w:rsid w:val="00B314BC"/>
    <w:rsid w:val="00B323A6"/>
    <w:rsid w:val="00B3242F"/>
    <w:rsid w:val="00B32C10"/>
    <w:rsid w:val="00B331B4"/>
    <w:rsid w:val="00B33791"/>
    <w:rsid w:val="00B34590"/>
    <w:rsid w:val="00B34C8C"/>
    <w:rsid w:val="00B34EE7"/>
    <w:rsid w:val="00B36AC9"/>
    <w:rsid w:val="00B37026"/>
    <w:rsid w:val="00B40387"/>
    <w:rsid w:val="00B4088B"/>
    <w:rsid w:val="00B41095"/>
    <w:rsid w:val="00B44865"/>
    <w:rsid w:val="00B45403"/>
    <w:rsid w:val="00B454A7"/>
    <w:rsid w:val="00B45B84"/>
    <w:rsid w:val="00B460EE"/>
    <w:rsid w:val="00B46967"/>
    <w:rsid w:val="00B46D35"/>
    <w:rsid w:val="00B4718C"/>
    <w:rsid w:val="00B471D9"/>
    <w:rsid w:val="00B50488"/>
    <w:rsid w:val="00B5080A"/>
    <w:rsid w:val="00B51F04"/>
    <w:rsid w:val="00B521B9"/>
    <w:rsid w:val="00B5273D"/>
    <w:rsid w:val="00B53B62"/>
    <w:rsid w:val="00B5452E"/>
    <w:rsid w:val="00B55C2A"/>
    <w:rsid w:val="00B56237"/>
    <w:rsid w:val="00B5638C"/>
    <w:rsid w:val="00B569D0"/>
    <w:rsid w:val="00B573FB"/>
    <w:rsid w:val="00B57437"/>
    <w:rsid w:val="00B57BE9"/>
    <w:rsid w:val="00B60362"/>
    <w:rsid w:val="00B6205B"/>
    <w:rsid w:val="00B6232A"/>
    <w:rsid w:val="00B62C89"/>
    <w:rsid w:val="00B6399E"/>
    <w:rsid w:val="00B65ADC"/>
    <w:rsid w:val="00B65C08"/>
    <w:rsid w:val="00B66453"/>
    <w:rsid w:val="00B677EA"/>
    <w:rsid w:val="00B7046D"/>
    <w:rsid w:val="00B70E07"/>
    <w:rsid w:val="00B731EF"/>
    <w:rsid w:val="00B73CED"/>
    <w:rsid w:val="00B75341"/>
    <w:rsid w:val="00B77AEC"/>
    <w:rsid w:val="00B80B3C"/>
    <w:rsid w:val="00B8180D"/>
    <w:rsid w:val="00B82647"/>
    <w:rsid w:val="00B82E2C"/>
    <w:rsid w:val="00B82EBB"/>
    <w:rsid w:val="00B83DFB"/>
    <w:rsid w:val="00B83E3C"/>
    <w:rsid w:val="00B84889"/>
    <w:rsid w:val="00B84F41"/>
    <w:rsid w:val="00B853A2"/>
    <w:rsid w:val="00B873A8"/>
    <w:rsid w:val="00B879FC"/>
    <w:rsid w:val="00B87AC7"/>
    <w:rsid w:val="00B9148B"/>
    <w:rsid w:val="00B914FC"/>
    <w:rsid w:val="00B919DB"/>
    <w:rsid w:val="00B91CBF"/>
    <w:rsid w:val="00B9226F"/>
    <w:rsid w:val="00B924FB"/>
    <w:rsid w:val="00B928AA"/>
    <w:rsid w:val="00B942D1"/>
    <w:rsid w:val="00B943AE"/>
    <w:rsid w:val="00B94B34"/>
    <w:rsid w:val="00B95BEE"/>
    <w:rsid w:val="00B979DD"/>
    <w:rsid w:val="00BA061C"/>
    <w:rsid w:val="00BA0814"/>
    <w:rsid w:val="00BA0F9B"/>
    <w:rsid w:val="00BA1C66"/>
    <w:rsid w:val="00BA2740"/>
    <w:rsid w:val="00BA2B13"/>
    <w:rsid w:val="00BA38D9"/>
    <w:rsid w:val="00BA45F6"/>
    <w:rsid w:val="00BA4BA3"/>
    <w:rsid w:val="00BA4BF1"/>
    <w:rsid w:val="00BA71A1"/>
    <w:rsid w:val="00BB01F5"/>
    <w:rsid w:val="00BB1B23"/>
    <w:rsid w:val="00BB1F83"/>
    <w:rsid w:val="00BB297D"/>
    <w:rsid w:val="00BB2E38"/>
    <w:rsid w:val="00BB31EE"/>
    <w:rsid w:val="00BB5678"/>
    <w:rsid w:val="00BB5AFF"/>
    <w:rsid w:val="00BB6999"/>
    <w:rsid w:val="00BC03DB"/>
    <w:rsid w:val="00BC0686"/>
    <w:rsid w:val="00BC0D0F"/>
    <w:rsid w:val="00BC100C"/>
    <w:rsid w:val="00BC1143"/>
    <w:rsid w:val="00BC125D"/>
    <w:rsid w:val="00BC1A60"/>
    <w:rsid w:val="00BC1FBB"/>
    <w:rsid w:val="00BC328A"/>
    <w:rsid w:val="00BC36A4"/>
    <w:rsid w:val="00BC579E"/>
    <w:rsid w:val="00BC5924"/>
    <w:rsid w:val="00BC5F9C"/>
    <w:rsid w:val="00BC62B6"/>
    <w:rsid w:val="00BC6716"/>
    <w:rsid w:val="00BC700D"/>
    <w:rsid w:val="00BC71C6"/>
    <w:rsid w:val="00BD00CE"/>
    <w:rsid w:val="00BD08FB"/>
    <w:rsid w:val="00BD1216"/>
    <w:rsid w:val="00BD1CAC"/>
    <w:rsid w:val="00BD2675"/>
    <w:rsid w:val="00BD2797"/>
    <w:rsid w:val="00BD2AC3"/>
    <w:rsid w:val="00BD2BE0"/>
    <w:rsid w:val="00BD2F83"/>
    <w:rsid w:val="00BD3514"/>
    <w:rsid w:val="00BD35BC"/>
    <w:rsid w:val="00BD3F10"/>
    <w:rsid w:val="00BD48C0"/>
    <w:rsid w:val="00BD4C81"/>
    <w:rsid w:val="00BD547E"/>
    <w:rsid w:val="00BD70ED"/>
    <w:rsid w:val="00BD7258"/>
    <w:rsid w:val="00BD7A87"/>
    <w:rsid w:val="00BE0872"/>
    <w:rsid w:val="00BE0DC1"/>
    <w:rsid w:val="00BE1943"/>
    <w:rsid w:val="00BE2263"/>
    <w:rsid w:val="00BE2602"/>
    <w:rsid w:val="00BE2A52"/>
    <w:rsid w:val="00BE3E37"/>
    <w:rsid w:val="00BE3F39"/>
    <w:rsid w:val="00BE5EB0"/>
    <w:rsid w:val="00BE652C"/>
    <w:rsid w:val="00BE682A"/>
    <w:rsid w:val="00BE6867"/>
    <w:rsid w:val="00BE6ADC"/>
    <w:rsid w:val="00BE7548"/>
    <w:rsid w:val="00BE7D51"/>
    <w:rsid w:val="00BF0E64"/>
    <w:rsid w:val="00BF1557"/>
    <w:rsid w:val="00BF17A7"/>
    <w:rsid w:val="00BF242D"/>
    <w:rsid w:val="00BF29DF"/>
    <w:rsid w:val="00BF417F"/>
    <w:rsid w:val="00BF555F"/>
    <w:rsid w:val="00BF5759"/>
    <w:rsid w:val="00BF57A7"/>
    <w:rsid w:val="00BF5CDE"/>
    <w:rsid w:val="00BF6AE9"/>
    <w:rsid w:val="00BF6D77"/>
    <w:rsid w:val="00BF6F2A"/>
    <w:rsid w:val="00BF784E"/>
    <w:rsid w:val="00BF7A1F"/>
    <w:rsid w:val="00C004CA"/>
    <w:rsid w:val="00C011FA"/>
    <w:rsid w:val="00C01581"/>
    <w:rsid w:val="00C0182B"/>
    <w:rsid w:val="00C01A94"/>
    <w:rsid w:val="00C01C47"/>
    <w:rsid w:val="00C01F02"/>
    <w:rsid w:val="00C02679"/>
    <w:rsid w:val="00C02F14"/>
    <w:rsid w:val="00C031E6"/>
    <w:rsid w:val="00C03547"/>
    <w:rsid w:val="00C043AF"/>
    <w:rsid w:val="00C055A7"/>
    <w:rsid w:val="00C0598D"/>
    <w:rsid w:val="00C05EFF"/>
    <w:rsid w:val="00C06355"/>
    <w:rsid w:val="00C06FD5"/>
    <w:rsid w:val="00C07362"/>
    <w:rsid w:val="00C10491"/>
    <w:rsid w:val="00C106D7"/>
    <w:rsid w:val="00C10EE0"/>
    <w:rsid w:val="00C11611"/>
    <w:rsid w:val="00C11956"/>
    <w:rsid w:val="00C11DCD"/>
    <w:rsid w:val="00C11DE3"/>
    <w:rsid w:val="00C146D3"/>
    <w:rsid w:val="00C14B0E"/>
    <w:rsid w:val="00C14B93"/>
    <w:rsid w:val="00C159CA"/>
    <w:rsid w:val="00C15B9F"/>
    <w:rsid w:val="00C1761F"/>
    <w:rsid w:val="00C20009"/>
    <w:rsid w:val="00C2074A"/>
    <w:rsid w:val="00C20E94"/>
    <w:rsid w:val="00C21953"/>
    <w:rsid w:val="00C22CC1"/>
    <w:rsid w:val="00C22D6A"/>
    <w:rsid w:val="00C2434D"/>
    <w:rsid w:val="00C2497E"/>
    <w:rsid w:val="00C24F10"/>
    <w:rsid w:val="00C255E3"/>
    <w:rsid w:val="00C25A05"/>
    <w:rsid w:val="00C25E94"/>
    <w:rsid w:val="00C2672F"/>
    <w:rsid w:val="00C26B4B"/>
    <w:rsid w:val="00C26F68"/>
    <w:rsid w:val="00C27952"/>
    <w:rsid w:val="00C31ACF"/>
    <w:rsid w:val="00C32368"/>
    <w:rsid w:val="00C328A2"/>
    <w:rsid w:val="00C330F0"/>
    <w:rsid w:val="00C33C17"/>
    <w:rsid w:val="00C33D9F"/>
    <w:rsid w:val="00C33E60"/>
    <w:rsid w:val="00C34D72"/>
    <w:rsid w:val="00C35444"/>
    <w:rsid w:val="00C35B65"/>
    <w:rsid w:val="00C35C37"/>
    <w:rsid w:val="00C36E9D"/>
    <w:rsid w:val="00C371AB"/>
    <w:rsid w:val="00C372E8"/>
    <w:rsid w:val="00C37A68"/>
    <w:rsid w:val="00C40741"/>
    <w:rsid w:val="00C41F02"/>
    <w:rsid w:val="00C421DB"/>
    <w:rsid w:val="00C42639"/>
    <w:rsid w:val="00C42E8B"/>
    <w:rsid w:val="00C44211"/>
    <w:rsid w:val="00C44667"/>
    <w:rsid w:val="00C45C08"/>
    <w:rsid w:val="00C472D2"/>
    <w:rsid w:val="00C478C3"/>
    <w:rsid w:val="00C479A8"/>
    <w:rsid w:val="00C51BF8"/>
    <w:rsid w:val="00C51CF0"/>
    <w:rsid w:val="00C5388D"/>
    <w:rsid w:val="00C53BD1"/>
    <w:rsid w:val="00C55417"/>
    <w:rsid w:val="00C557DE"/>
    <w:rsid w:val="00C55EA6"/>
    <w:rsid w:val="00C56D57"/>
    <w:rsid w:val="00C572AC"/>
    <w:rsid w:val="00C576E4"/>
    <w:rsid w:val="00C6009A"/>
    <w:rsid w:val="00C60268"/>
    <w:rsid w:val="00C602E5"/>
    <w:rsid w:val="00C61558"/>
    <w:rsid w:val="00C617D4"/>
    <w:rsid w:val="00C61945"/>
    <w:rsid w:val="00C627E4"/>
    <w:rsid w:val="00C62938"/>
    <w:rsid w:val="00C636DB"/>
    <w:rsid w:val="00C645CD"/>
    <w:rsid w:val="00C64730"/>
    <w:rsid w:val="00C66B12"/>
    <w:rsid w:val="00C66B89"/>
    <w:rsid w:val="00C6741B"/>
    <w:rsid w:val="00C67760"/>
    <w:rsid w:val="00C67873"/>
    <w:rsid w:val="00C70906"/>
    <w:rsid w:val="00C71688"/>
    <w:rsid w:val="00C724D1"/>
    <w:rsid w:val="00C72520"/>
    <w:rsid w:val="00C73F88"/>
    <w:rsid w:val="00C74727"/>
    <w:rsid w:val="00C748FD"/>
    <w:rsid w:val="00C76B18"/>
    <w:rsid w:val="00C777CF"/>
    <w:rsid w:val="00C77981"/>
    <w:rsid w:val="00C801B5"/>
    <w:rsid w:val="00C803BF"/>
    <w:rsid w:val="00C80AC3"/>
    <w:rsid w:val="00C80D2B"/>
    <w:rsid w:val="00C82B1F"/>
    <w:rsid w:val="00C83BEB"/>
    <w:rsid w:val="00C849AF"/>
    <w:rsid w:val="00C85FD2"/>
    <w:rsid w:val="00C867B1"/>
    <w:rsid w:val="00C87701"/>
    <w:rsid w:val="00C87AD3"/>
    <w:rsid w:val="00C9015F"/>
    <w:rsid w:val="00C90197"/>
    <w:rsid w:val="00C90978"/>
    <w:rsid w:val="00C931CC"/>
    <w:rsid w:val="00C938F4"/>
    <w:rsid w:val="00C94FE5"/>
    <w:rsid w:val="00C950A9"/>
    <w:rsid w:val="00C956E6"/>
    <w:rsid w:val="00C95810"/>
    <w:rsid w:val="00C9599F"/>
    <w:rsid w:val="00C966C4"/>
    <w:rsid w:val="00CA0404"/>
    <w:rsid w:val="00CA06CD"/>
    <w:rsid w:val="00CA1375"/>
    <w:rsid w:val="00CA18E9"/>
    <w:rsid w:val="00CA2846"/>
    <w:rsid w:val="00CA2F80"/>
    <w:rsid w:val="00CA2FCA"/>
    <w:rsid w:val="00CA35C0"/>
    <w:rsid w:val="00CA467E"/>
    <w:rsid w:val="00CA573E"/>
    <w:rsid w:val="00CA588A"/>
    <w:rsid w:val="00CA71B0"/>
    <w:rsid w:val="00CA762A"/>
    <w:rsid w:val="00CB0343"/>
    <w:rsid w:val="00CB08EE"/>
    <w:rsid w:val="00CB2B8C"/>
    <w:rsid w:val="00CB2CFB"/>
    <w:rsid w:val="00CB43B0"/>
    <w:rsid w:val="00CB4930"/>
    <w:rsid w:val="00CB4DD2"/>
    <w:rsid w:val="00CB5079"/>
    <w:rsid w:val="00CB5125"/>
    <w:rsid w:val="00CB6B77"/>
    <w:rsid w:val="00CB6EA8"/>
    <w:rsid w:val="00CB7A31"/>
    <w:rsid w:val="00CC06CF"/>
    <w:rsid w:val="00CC0758"/>
    <w:rsid w:val="00CC11E0"/>
    <w:rsid w:val="00CC3E8B"/>
    <w:rsid w:val="00CC43C7"/>
    <w:rsid w:val="00CC458A"/>
    <w:rsid w:val="00CC4775"/>
    <w:rsid w:val="00CC4F14"/>
    <w:rsid w:val="00CC5AE0"/>
    <w:rsid w:val="00CC5BBA"/>
    <w:rsid w:val="00CC61CD"/>
    <w:rsid w:val="00CC68E0"/>
    <w:rsid w:val="00CC75EE"/>
    <w:rsid w:val="00CC770A"/>
    <w:rsid w:val="00CC7BB2"/>
    <w:rsid w:val="00CD0053"/>
    <w:rsid w:val="00CD0BCE"/>
    <w:rsid w:val="00CD12E9"/>
    <w:rsid w:val="00CD1F27"/>
    <w:rsid w:val="00CD2E46"/>
    <w:rsid w:val="00CD42CE"/>
    <w:rsid w:val="00CD49BF"/>
    <w:rsid w:val="00CD4EA4"/>
    <w:rsid w:val="00CD55FD"/>
    <w:rsid w:val="00CD5776"/>
    <w:rsid w:val="00CD57E0"/>
    <w:rsid w:val="00CD5BD3"/>
    <w:rsid w:val="00CD6459"/>
    <w:rsid w:val="00CD7AE9"/>
    <w:rsid w:val="00CE0151"/>
    <w:rsid w:val="00CE049C"/>
    <w:rsid w:val="00CE1010"/>
    <w:rsid w:val="00CE11A5"/>
    <w:rsid w:val="00CE13EB"/>
    <w:rsid w:val="00CE1A91"/>
    <w:rsid w:val="00CE208F"/>
    <w:rsid w:val="00CE2358"/>
    <w:rsid w:val="00CE24CE"/>
    <w:rsid w:val="00CE28BB"/>
    <w:rsid w:val="00CE3014"/>
    <w:rsid w:val="00CE4446"/>
    <w:rsid w:val="00CE4E79"/>
    <w:rsid w:val="00CE4EEB"/>
    <w:rsid w:val="00CE5D72"/>
    <w:rsid w:val="00CE6840"/>
    <w:rsid w:val="00CE7C4F"/>
    <w:rsid w:val="00CF0692"/>
    <w:rsid w:val="00CF0B2A"/>
    <w:rsid w:val="00CF0FF2"/>
    <w:rsid w:val="00CF1210"/>
    <w:rsid w:val="00CF12C3"/>
    <w:rsid w:val="00CF1A4D"/>
    <w:rsid w:val="00CF2961"/>
    <w:rsid w:val="00CF3060"/>
    <w:rsid w:val="00CF30AE"/>
    <w:rsid w:val="00CF60EB"/>
    <w:rsid w:val="00CF67F2"/>
    <w:rsid w:val="00D01B1C"/>
    <w:rsid w:val="00D01C58"/>
    <w:rsid w:val="00D02685"/>
    <w:rsid w:val="00D026D5"/>
    <w:rsid w:val="00D02F9B"/>
    <w:rsid w:val="00D03483"/>
    <w:rsid w:val="00D03E29"/>
    <w:rsid w:val="00D04450"/>
    <w:rsid w:val="00D04D0A"/>
    <w:rsid w:val="00D058F4"/>
    <w:rsid w:val="00D05B6C"/>
    <w:rsid w:val="00D05F44"/>
    <w:rsid w:val="00D06AEB"/>
    <w:rsid w:val="00D077D5"/>
    <w:rsid w:val="00D1039B"/>
    <w:rsid w:val="00D10645"/>
    <w:rsid w:val="00D1169D"/>
    <w:rsid w:val="00D121C5"/>
    <w:rsid w:val="00D126F6"/>
    <w:rsid w:val="00D1364B"/>
    <w:rsid w:val="00D137DA"/>
    <w:rsid w:val="00D138A0"/>
    <w:rsid w:val="00D13CEC"/>
    <w:rsid w:val="00D142CB"/>
    <w:rsid w:val="00D14B1D"/>
    <w:rsid w:val="00D15784"/>
    <w:rsid w:val="00D15B5A"/>
    <w:rsid w:val="00D163E4"/>
    <w:rsid w:val="00D169CB"/>
    <w:rsid w:val="00D16D1B"/>
    <w:rsid w:val="00D179F4"/>
    <w:rsid w:val="00D212CB"/>
    <w:rsid w:val="00D21326"/>
    <w:rsid w:val="00D227DD"/>
    <w:rsid w:val="00D238F8"/>
    <w:rsid w:val="00D23D63"/>
    <w:rsid w:val="00D24B46"/>
    <w:rsid w:val="00D26C43"/>
    <w:rsid w:val="00D27074"/>
    <w:rsid w:val="00D27722"/>
    <w:rsid w:val="00D31083"/>
    <w:rsid w:val="00D31F1F"/>
    <w:rsid w:val="00D334CD"/>
    <w:rsid w:val="00D33682"/>
    <w:rsid w:val="00D33AC5"/>
    <w:rsid w:val="00D34199"/>
    <w:rsid w:val="00D34795"/>
    <w:rsid w:val="00D34C20"/>
    <w:rsid w:val="00D34E31"/>
    <w:rsid w:val="00D350F4"/>
    <w:rsid w:val="00D35ECC"/>
    <w:rsid w:val="00D362AF"/>
    <w:rsid w:val="00D36AA2"/>
    <w:rsid w:val="00D36D7D"/>
    <w:rsid w:val="00D372EA"/>
    <w:rsid w:val="00D403A1"/>
    <w:rsid w:val="00D4046E"/>
    <w:rsid w:val="00D40582"/>
    <w:rsid w:val="00D40D7A"/>
    <w:rsid w:val="00D41160"/>
    <w:rsid w:val="00D4190E"/>
    <w:rsid w:val="00D41ABF"/>
    <w:rsid w:val="00D41DD7"/>
    <w:rsid w:val="00D42610"/>
    <w:rsid w:val="00D42EF7"/>
    <w:rsid w:val="00D4362F"/>
    <w:rsid w:val="00D43CB5"/>
    <w:rsid w:val="00D43FD6"/>
    <w:rsid w:val="00D44B2C"/>
    <w:rsid w:val="00D461F8"/>
    <w:rsid w:val="00D4676A"/>
    <w:rsid w:val="00D47034"/>
    <w:rsid w:val="00D47661"/>
    <w:rsid w:val="00D477A2"/>
    <w:rsid w:val="00D47D1F"/>
    <w:rsid w:val="00D5011A"/>
    <w:rsid w:val="00D5014C"/>
    <w:rsid w:val="00D52661"/>
    <w:rsid w:val="00D543D3"/>
    <w:rsid w:val="00D54401"/>
    <w:rsid w:val="00D54895"/>
    <w:rsid w:val="00D54BA2"/>
    <w:rsid w:val="00D558F7"/>
    <w:rsid w:val="00D5655E"/>
    <w:rsid w:val="00D579BD"/>
    <w:rsid w:val="00D60347"/>
    <w:rsid w:val="00D605DE"/>
    <w:rsid w:val="00D60697"/>
    <w:rsid w:val="00D60A31"/>
    <w:rsid w:val="00D620A9"/>
    <w:rsid w:val="00D62A99"/>
    <w:rsid w:val="00D66B9F"/>
    <w:rsid w:val="00D67363"/>
    <w:rsid w:val="00D67653"/>
    <w:rsid w:val="00D700C9"/>
    <w:rsid w:val="00D705A3"/>
    <w:rsid w:val="00D711D4"/>
    <w:rsid w:val="00D719DE"/>
    <w:rsid w:val="00D71FEB"/>
    <w:rsid w:val="00D722AC"/>
    <w:rsid w:val="00D73500"/>
    <w:rsid w:val="00D74AF0"/>
    <w:rsid w:val="00D74E0D"/>
    <w:rsid w:val="00D75495"/>
    <w:rsid w:val="00D75B8A"/>
    <w:rsid w:val="00D75E87"/>
    <w:rsid w:val="00D762D8"/>
    <w:rsid w:val="00D7668A"/>
    <w:rsid w:val="00D76A5A"/>
    <w:rsid w:val="00D7716A"/>
    <w:rsid w:val="00D8099C"/>
    <w:rsid w:val="00D80C5A"/>
    <w:rsid w:val="00D80ED0"/>
    <w:rsid w:val="00D8159D"/>
    <w:rsid w:val="00D81D8C"/>
    <w:rsid w:val="00D8280F"/>
    <w:rsid w:val="00D82B3A"/>
    <w:rsid w:val="00D832ED"/>
    <w:rsid w:val="00D83882"/>
    <w:rsid w:val="00D83B09"/>
    <w:rsid w:val="00D85EEB"/>
    <w:rsid w:val="00D865BD"/>
    <w:rsid w:val="00D86969"/>
    <w:rsid w:val="00D871E4"/>
    <w:rsid w:val="00D90362"/>
    <w:rsid w:val="00D90DDA"/>
    <w:rsid w:val="00D90DDC"/>
    <w:rsid w:val="00D90FD7"/>
    <w:rsid w:val="00D91A7F"/>
    <w:rsid w:val="00D929B5"/>
    <w:rsid w:val="00D92AF1"/>
    <w:rsid w:val="00D931F7"/>
    <w:rsid w:val="00D93BD7"/>
    <w:rsid w:val="00D949C8"/>
    <w:rsid w:val="00D96CE9"/>
    <w:rsid w:val="00D9716B"/>
    <w:rsid w:val="00D975AE"/>
    <w:rsid w:val="00D97AD6"/>
    <w:rsid w:val="00DA02EC"/>
    <w:rsid w:val="00DA05F4"/>
    <w:rsid w:val="00DA1862"/>
    <w:rsid w:val="00DA1D82"/>
    <w:rsid w:val="00DA349E"/>
    <w:rsid w:val="00DA3964"/>
    <w:rsid w:val="00DA3CE1"/>
    <w:rsid w:val="00DA4990"/>
    <w:rsid w:val="00DA5887"/>
    <w:rsid w:val="00DA5D95"/>
    <w:rsid w:val="00DA712B"/>
    <w:rsid w:val="00DA725B"/>
    <w:rsid w:val="00DB055E"/>
    <w:rsid w:val="00DB0795"/>
    <w:rsid w:val="00DB1B3F"/>
    <w:rsid w:val="00DB1E4F"/>
    <w:rsid w:val="00DB5086"/>
    <w:rsid w:val="00DB7049"/>
    <w:rsid w:val="00DC07B7"/>
    <w:rsid w:val="00DC1B48"/>
    <w:rsid w:val="00DC1FF3"/>
    <w:rsid w:val="00DC2F1B"/>
    <w:rsid w:val="00DC312A"/>
    <w:rsid w:val="00DC3922"/>
    <w:rsid w:val="00DC5187"/>
    <w:rsid w:val="00DC5EF8"/>
    <w:rsid w:val="00DC61B3"/>
    <w:rsid w:val="00DC6861"/>
    <w:rsid w:val="00DC68A0"/>
    <w:rsid w:val="00DC7367"/>
    <w:rsid w:val="00DD00BD"/>
    <w:rsid w:val="00DD09B0"/>
    <w:rsid w:val="00DD0D59"/>
    <w:rsid w:val="00DD3CC3"/>
    <w:rsid w:val="00DD435F"/>
    <w:rsid w:val="00DD445F"/>
    <w:rsid w:val="00DD4739"/>
    <w:rsid w:val="00DD4986"/>
    <w:rsid w:val="00DD615C"/>
    <w:rsid w:val="00DE01C1"/>
    <w:rsid w:val="00DE0B3B"/>
    <w:rsid w:val="00DE1542"/>
    <w:rsid w:val="00DE1FC8"/>
    <w:rsid w:val="00DE24C1"/>
    <w:rsid w:val="00DE2819"/>
    <w:rsid w:val="00DE3410"/>
    <w:rsid w:val="00DE4411"/>
    <w:rsid w:val="00DE5EA3"/>
    <w:rsid w:val="00DE5F33"/>
    <w:rsid w:val="00DE6B3B"/>
    <w:rsid w:val="00DE6C7B"/>
    <w:rsid w:val="00DE7D97"/>
    <w:rsid w:val="00DF0415"/>
    <w:rsid w:val="00DF0BC0"/>
    <w:rsid w:val="00DF130B"/>
    <w:rsid w:val="00DF1861"/>
    <w:rsid w:val="00DF233B"/>
    <w:rsid w:val="00DF2369"/>
    <w:rsid w:val="00DF2842"/>
    <w:rsid w:val="00DF2D43"/>
    <w:rsid w:val="00DF42E7"/>
    <w:rsid w:val="00DF477A"/>
    <w:rsid w:val="00DF5672"/>
    <w:rsid w:val="00DF7C17"/>
    <w:rsid w:val="00E0110A"/>
    <w:rsid w:val="00E01FE8"/>
    <w:rsid w:val="00E02BDE"/>
    <w:rsid w:val="00E033C8"/>
    <w:rsid w:val="00E0440E"/>
    <w:rsid w:val="00E04F4F"/>
    <w:rsid w:val="00E05B17"/>
    <w:rsid w:val="00E06C72"/>
    <w:rsid w:val="00E0706A"/>
    <w:rsid w:val="00E0752A"/>
    <w:rsid w:val="00E07B54"/>
    <w:rsid w:val="00E07F8B"/>
    <w:rsid w:val="00E10390"/>
    <w:rsid w:val="00E11021"/>
    <w:rsid w:val="00E11134"/>
    <w:rsid w:val="00E116AA"/>
    <w:rsid w:val="00E11F78"/>
    <w:rsid w:val="00E122AA"/>
    <w:rsid w:val="00E13477"/>
    <w:rsid w:val="00E139F0"/>
    <w:rsid w:val="00E14360"/>
    <w:rsid w:val="00E174DC"/>
    <w:rsid w:val="00E17872"/>
    <w:rsid w:val="00E1787A"/>
    <w:rsid w:val="00E201AA"/>
    <w:rsid w:val="00E20457"/>
    <w:rsid w:val="00E20690"/>
    <w:rsid w:val="00E20F56"/>
    <w:rsid w:val="00E21C67"/>
    <w:rsid w:val="00E2273C"/>
    <w:rsid w:val="00E23876"/>
    <w:rsid w:val="00E26ACC"/>
    <w:rsid w:val="00E27753"/>
    <w:rsid w:val="00E27A30"/>
    <w:rsid w:val="00E27B56"/>
    <w:rsid w:val="00E27BA2"/>
    <w:rsid w:val="00E304D7"/>
    <w:rsid w:val="00E318AB"/>
    <w:rsid w:val="00E326B6"/>
    <w:rsid w:val="00E3349A"/>
    <w:rsid w:val="00E33BDC"/>
    <w:rsid w:val="00E33C0F"/>
    <w:rsid w:val="00E340D3"/>
    <w:rsid w:val="00E3441B"/>
    <w:rsid w:val="00E348CC"/>
    <w:rsid w:val="00E353AA"/>
    <w:rsid w:val="00E36FD7"/>
    <w:rsid w:val="00E37940"/>
    <w:rsid w:val="00E4032F"/>
    <w:rsid w:val="00E4097F"/>
    <w:rsid w:val="00E409BC"/>
    <w:rsid w:val="00E4182C"/>
    <w:rsid w:val="00E42212"/>
    <w:rsid w:val="00E42FD3"/>
    <w:rsid w:val="00E4342F"/>
    <w:rsid w:val="00E4384F"/>
    <w:rsid w:val="00E447B3"/>
    <w:rsid w:val="00E4567B"/>
    <w:rsid w:val="00E459BF"/>
    <w:rsid w:val="00E4627F"/>
    <w:rsid w:val="00E476B0"/>
    <w:rsid w:val="00E50909"/>
    <w:rsid w:val="00E513DD"/>
    <w:rsid w:val="00E52BCA"/>
    <w:rsid w:val="00E54282"/>
    <w:rsid w:val="00E54B47"/>
    <w:rsid w:val="00E54D23"/>
    <w:rsid w:val="00E55133"/>
    <w:rsid w:val="00E567ED"/>
    <w:rsid w:val="00E57163"/>
    <w:rsid w:val="00E57A70"/>
    <w:rsid w:val="00E60380"/>
    <w:rsid w:val="00E603BB"/>
    <w:rsid w:val="00E605AE"/>
    <w:rsid w:val="00E60AB0"/>
    <w:rsid w:val="00E621E1"/>
    <w:rsid w:val="00E627FB"/>
    <w:rsid w:val="00E62CE5"/>
    <w:rsid w:val="00E64E76"/>
    <w:rsid w:val="00E656A7"/>
    <w:rsid w:val="00E65BC3"/>
    <w:rsid w:val="00E67821"/>
    <w:rsid w:val="00E704CD"/>
    <w:rsid w:val="00E717D4"/>
    <w:rsid w:val="00E72A85"/>
    <w:rsid w:val="00E72DAB"/>
    <w:rsid w:val="00E734B7"/>
    <w:rsid w:val="00E7383F"/>
    <w:rsid w:val="00E73BFE"/>
    <w:rsid w:val="00E74FE7"/>
    <w:rsid w:val="00E752CA"/>
    <w:rsid w:val="00E7571E"/>
    <w:rsid w:val="00E75EB6"/>
    <w:rsid w:val="00E7637D"/>
    <w:rsid w:val="00E77401"/>
    <w:rsid w:val="00E77C24"/>
    <w:rsid w:val="00E8085B"/>
    <w:rsid w:val="00E80D0E"/>
    <w:rsid w:val="00E817C3"/>
    <w:rsid w:val="00E81DE0"/>
    <w:rsid w:val="00E83BA9"/>
    <w:rsid w:val="00E83C00"/>
    <w:rsid w:val="00E845C8"/>
    <w:rsid w:val="00E8525A"/>
    <w:rsid w:val="00E852A3"/>
    <w:rsid w:val="00E85F8E"/>
    <w:rsid w:val="00E8603C"/>
    <w:rsid w:val="00E87CB8"/>
    <w:rsid w:val="00E90991"/>
    <w:rsid w:val="00E930B2"/>
    <w:rsid w:val="00E93624"/>
    <w:rsid w:val="00E93A95"/>
    <w:rsid w:val="00E93E56"/>
    <w:rsid w:val="00E93F34"/>
    <w:rsid w:val="00E942A3"/>
    <w:rsid w:val="00E949FE"/>
    <w:rsid w:val="00E94A58"/>
    <w:rsid w:val="00E953F7"/>
    <w:rsid w:val="00E95480"/>
    <w:rsid w:val="00E95CBE"/>
    <w:rsid w:val="00EA06F4"/>
    <w:rsid w:val="00EA0803"/>
    <w:rsid w:val="00EA0AF4"/>
    <w:rsid w:val="00EA2608"/>
    <w:rsid w:val="00EA2C05"/>
    <w:rsid w:val="00EA36AF"/>
    <w:rsid w:val="00EA3C88"/>
    <w:rsid w:val="00EA54AE"/>
    <w:rsid w:val="00EA5A37"/>
    <w:rsid w:val="00EA5D66"/>
    <w:rsid w:val="00EA6161"/>
    <w:rsid w:val="00EA61D5"/>
    <w:rsid w:val="00EA6785"/>
    <w:rsid w:val="00EA695D"/>
    <w:rsid w:val="00EB00D4"/>
    <w:rsid w:val="00EB1007"/>
    <w:rsid w:val="00EB2574"/>
    <w:rsid w:val="00EB2711"/>
    <w:rsid w:val="00EB29E2"/>
    <w:rsid w:val="00EB2BFC"/>
    <w:rsid w:val="00EB2C4F"/>
    <w:rsid w:val="00EB3C5A"/>
    <w:rsid w:val="00EB4033"/>
    <w:rsid w:val="00EB4AC4"/>
    <w:rsid w:val="00EB4B9A"/>
    <w:rsid w:val="00EB4E9B"/>
    <w:rsid w:val="00EB542C"/>
    <w:rsid w:val="00EB611A"/>
    <w:rsid w:val="00EB693A"/>
    <w:rsid w:val="00EB6C83"/>
    <w:rsid w:val="00EB7053"/>
    <w:rsid w:val="00EB7761"/>
    <w:rsid w:val="00EC0D4E"/>
    <w:rsid w:val="00EC0E76"/>
    <w:rsid w:val="00EC163F"/>
    <w:rsid w:val="00EC16AE"/>
    <w:rsid w:val="00EC1C13"/>
    <w:rsid w:val="00EC1C74"/>
    <w:rsid w:val="00EC20CA"/>
    <w:rsid w:val="00EC3B60"/>
    <w:rsid w:val="00EC4240"/>
    <w:rsid w:val="00EC49E3"/>
    <w:rsid w:val="00EC4B03"/>
    <w:rsid w:val="00EC55B3"/>
    <w:rsid w:val="00EC55F2"/>
    <w:rsid w:val="00EC5ACB"/>
    <w:rsid w:val="00EC5E9E"/>
    <w:rsid w:val="00ED0E8A"/>
    <w:rsid w:val="00ED17C2"/>
    <w:rsid w:val="00ED1942"/>
    <w:rsid w:val="00ED2133"/>
    <w:rsid w:val="00ED2194"/>
    <w:rsid w:val="00ED22F9"/>
    <w:rsid w:val="00ED2DFA"/>
    <w:rsid w:val="00ED3A04"/>
    <w:rsid w:val="00ED4252"/>
    <w:rsid w:val="00ED5E5C"/>
    <w:rsid w:val="00EE0963"/>
    <w:rsid w:val="00EE0DD3"/>
    <w:rsid w:val="00EE0F54"/>
    <w:rsid w:val="00EE20D9"/>
    <w:rsid w:val="00EE2666"/>
    <w:rsid w:val="00EE2FED"/>
    <w:rsid w:val="00EE3A7B"/>
    <w:rsid w:val="00EE401E"/>
    <w:rsid w:val="00EE4ED9"/>
    <w:rsid w:val="00EE6681"/>
    <w:rsid w:val="00EE7555"/>
    <w:rsid w:val="00EE77CD"/>
    <w:rsid w:val="00EE7D1B"/>
    <w:rsid w:val="00EF0080"/>
    <w:rsid w:val="00EF3EEF"/>
    <w:rsid w:val="00EF4297"/>
    <w:rsid w:val="00EF4329"/>
    <w:rsid w:val="00EF469B"/>
    <w:rsid w:val="00EF4DDE"/>
    <w:rsid w:val="00EF5217"/>
    <w:rsid w:val="00EF53C5"/>
    <w:rsid w:val="00EF708F"/>
    <w:rsid w:val="00F01F62"/>
    <w:rsid w:val="00F039C1"/>
    <w:rsid w:val="00F0564C"/>
    <w:rsid w:val="00F0566B"/>
    <w:rsid w:val="00F07242"/>
    <w:rsid w:val="00F072A5"/>
    <w:rsid w:val="00F07322"/>
    <w:rsid w:val="00F0758E"/>
    <w:rsid w:val="00F0DCD3"/>
    <w:rsid w:val="00F1215A"/>
    <w:rsid w:val="00F125E6"/>
    <w:rsid w:val="00F12B6D"/>
    <w:rsid w:val="00F12B83"/>
    <w:rsid w:val="00F153ED"/>
    <w:rsid w:val="00F1570D"/>
    <w:rsid w:val="00F15C14"/>
    <w:rsid w:val="00F16504"/>
    <w:rsid w:val="00F1772C"/>
    <w:rsid w:val="00F17B6D"/>
    <w:rsid w:val="00F2000C"/>
    <w:rsid w:val="00F20173"/>
    <w:rsid w:val="00F20FFF"/>
    <w:rsid w:val="00F2168C"/>
    <w:rsid w:val="00F22C9F"/>
    <w:rsid w:val="00F25233"/>
    <w:rsid w:val="00F25C3A"/>
    <w:rsid w:val="00F26654"/>
    <w:rsid w:val="00F27274"/>
    <w:rsid w:val="00F27878"/>
    <w:rsid w:val="00F27933"/>
    <w:rsid w:val="00F27D0A"/>
    <w:rsid w:val="00F27F60"/>
    <w:rsid w:val="00F308ED"/>
    <w:rsid w:val="00F3124F"/>
    <w:rsid w:val="00F315D6"/>
    <w:rsid w:val="00F31AB7"/>
    <w:rsid w:val="00F329B9"/>
    <w:rsid w:val="00F333F9"/>
    <w:rsid w:val="00F338BA"/>
    <w:rsid w:val="00F34137"/>
    <w:rsid w:val="00F3458C"/>
    <w:rsid w:val="00F34D02"/>
    <w:rsid w:val="00F3552D"/>
    <w:rsid w:val="00F364C7"/>
    <w:rsid w:val="00F36AEA"/>
    <w:rsid w:val="00F36B98"/>
    <w:rsid w:val="00F37565"/>
    <w:rsid w:val="00F406BF"/>
    <w:rsid w:val="00F413D0"/>
    <w:rsid w:val="00F41835"/>
    <w:rsid w:val="00F41F63"/>
    <w:rsid w:val="00F42438"/>
    <w:rsid w:val="00F42CE5"/>
    <w:rsid w:val="00F430CD"/>
    <w:rsid w:val="00F43EE8"/>
    <w:rsid w:val="00F4455D"/>
    <w:rsid w:val="00F45365"/>
    <w:rsid w:val="00F4665D"/>
    <w:rsid w:val="00F47A69"/>
    <w:rsid w:val="00F502AF"/>
    <w:rsid w:val="00F50F5D"/>
    <w:rsid w:val="00F51F07"/>
    <w:rsid w:val="00F524D7"/>
    <w:rsid w:val="00F52D21"/>
    <w:rsid w:val="00F53439"/>
    <w:rsid w:val="00F5364B"/>
    <w:rsid w:val="00F536B5"/>
    <w:rsid w:val="00F5371C"/>
    <w:rsid w:val="00F5384F"/>
    <w:rsid w:val="00F5446C"/>
    <w:rsid w:val="00F5467A"/>
    <w:rsid w:val="00F551D6"/>
    <w:rsid w:val="00F556B9"/>
    <w:rsid w:val="00F55D62"/>
    <w:rsid w:val="00F57857"/>
    <w:rsid w:val="00F61128"/>
    <w:rsid w:val="00F615C3"/>
    <w:rsid w:val="00F61C7C"/>
    <w:rsid w:val="00F62AE3"/>
    <w:rsid w:val="00F62EB5"/>
    <w:rsid w:val="00F631EE"/>
    <w:rsid w:val="00F64CA4"/>
    <w:rsid w:val="00F6515F"/>
    <w:rsid w:val="00F6625B"/>
    <w:rsid w:val="00F6646A"/>
    <w:rsid w:val="00F674A4"/>
    <w:rsid w:val="00F70092"/>
    <w:rsid w:val="00F70596"/>
    <w:rsid w:val="00F70A32"/>
    <w:rsid w:val="00F713AA"/>
    <w:rsid w:val="00F721DC"/>
    <w:rsid w:val="00F74CC8"/>
    <w:rsid w:val="00F74E96"/>
    <w:rsid w:val="00F75653"/>
    <w:rsid w:val="00F75DD4"/>
    <w:rsid w:val="00F7613B"/>
    <w:rsid w:val="00F76913"/>
    <w:rsid w:val="00F77C7D"/>
    <w:rsid w:val="00F77E90"/>
    <w:rsid w:val="00F810B1"/>
    <w:rsid w:val="00F81690"/>
    <w:rsid w:val="00F81C1E"/>
    <w:rsid w:val="00F81F19"/>
    <w:rsid w:val="00F82A6B"/>
    <w:rsid w:val="00F82D87"/>
    <w:rsid w:val="00F83909"/>
    <w:rsid w:val="00F83B77"/>
    <w:rsid w:val="00F84C9C"/>
    <w:rsid w:val="00F874A0"/>
    <w:rsid w:val="00F905FF"/>
    <w:rsid w:val="00F90CB0"/>
    <w:rsid w:val="00F91583"/>
    <w:rsid w:val="00F919B7"/>
    <w:rsid w:val="00F92081"/>
    <w:rsid w:val="00F92EFC"/>
    <w:rsid w:val="00F93230"/>
    <w:rsid w:val="00F93722"/>
    <w:rsid w:val="00F94B7C"/>
    <w:rsid w:val="00F94D28"/>
    <w:rsid w:val="00F96FB2"/>
    <w:rsid w:val="00F97A11"/>
    <w:rsid w:val="00F97E49"/>
    <w:rsid w:val="00F97F5D"/>
    <w:rsid w:val="00FA1D2B"/>
    <w:rsid w:val="00FA2E15"/>
    <w:rsid w:val="00FA3145"/>
    <w:rsid w:val="00FA4403"/>
    <w:rsid w:val="00FA538C"/>
    <w:rsid w:val="00FA5677"/>
    <w:rsid w:val="00FA57FA"/>
    <w:rsid w:val="00FA5C6B"/>
    <w:rsid w:val="00FA6145"/>
    <w:rsid w:val="00FA68B4"/>
    <w:rsid w:val="00FA6BA0"/>
    <w:rsid w:val="00FA7093"/>
    <w:rsid w:val="00FA7EF0"/>
    <w:rsid w:val="00FB06BE"/>
    <w:rsid w:val="00FB08B6"/>
    <w:rsid w:val="00FB26D6"/>
    <w:rsid w:val="00FB2F79"/>
    <w:rsid w:val="00FB39B4"/>
    <w:rsid w:val="00FB46F7"/>
    <w:rsid w:val="00FB47BF"/>
    <w:rsid w:val="00FB4C83"/>
    <w:rsid w:val="00FB51D8"/>
    <w:rsid w:val="00FB51DB"/>
    <w:rsid w:val="00FB554F"/>
    <w:rsid w:val="00FB5C2C"/>
    <w:rsid w:val="00FB664B"/>
    <w:rsid w:val="00FB7605"/>
    <w:rsid w:val="00FB7690"/>
    <w:rsid w:val="00FC0066"/>
    <w:rsid w:val="00FC0594"/>
    <w:rsid w:val="00FC0A14"/>
    <w:rsid w:val="00FC1E68"/>
    <w:rsid w:val="00FC1E88"/>
    <w:rsid w:val="00FC4279"/>
    <w:rsid w:val="00FC4964"/>
    <w:rsid w:val="00FC4977"/>
    <w:rsid w:val="00FC4A87"/>
    <w:rsid w:val="00FC4EDB"/>
    <w:rsid w:val="00FC5B49"/>
    <w:rsid w:val="00FC5C9C"/>
    <w:rsid w:val="00FC62BF"/>
    <w:rsid w:val="00FC7113"/>
    <w:rsid w:val="00FC799F"/>
    <w:rsid w:val="00FC7C0A"/>
    <w:rsid w:val="00FC7D40"/>
    <w:rsid w:val="00FD034B"/>
    <w:rsid w:val="00FD08E8"/>
    <w:rsid w:val="00FD0DCF"/>
    <w:rsid w:val="00FD1793"/>
    <w:rsid w:val="00FD1E26"/>
    <w:rsid w:val="00FD2262"/>
    <w:rsid w:val="00FD2FEB"/>
    <w:rsid w:val="00FD40A4"/>
    <w:rsid w:val="00FD4106"/>
    <w:rsid w:val="00FD4215"/>
    <w:rsid w:val="00FD5580"/>
    <w:rsid w:val="00FD59A0"/>
    <w:rsid w:val="00FD5CDF"/>
    <w:rsid w:val="00FD66FF"/>
    <w:rsid w:val="00FD7070"/>
    <w:rsid w:val="00FE15AD"/>
    <w:rsid w:val="00FE16DB"/>
    <w:rsid w:val="00FE1BC6"/>
    <w:rsid w:val="00FE29AE"/>
    <w:rsid w:val="00FE49A9"/>
    <w:rsid w:val="00FE4C26"/>
    <w:rsid w:val="00FE5534"/>
    <w:rsid w:val="00FE733C"/>
    <w:rsid w:val="00FE7D20"/>
    <w:rsid w:val="00FF03BB"/>
    <w:rsid w:val="00FF05F6"/>
    <w:rsid w:val="00FF0E32"/>
    <w:rsid w:val="00FF2530"/>
    <w:rsid w:val="00FF35BD"/>
    <w:rsid w:val="00FF3AF4"/>
    <w:rsid w:val="00FF4407"/>
    <w:rsid w:val="00FF4E70"/>
    <w:rsid w:val="00FF53DF"/>
    <w:rsid w:val="00FF65E8"/>
    <w:rsid w:val="00FF6609"/>
    <w:rsid w:val="00FF66B4"/>
    <w:rsid w:val="00FF6923"/>
    <w:rsid w:val="01147F4C"/>
    <w:rsid w:val="01151775"/>
    <w:rsid w:val="0128A7B9"/>
    <w:rsid w:val="01426FC5"/>
    <w:rsid w:val="0174D118"/>
    <w:rsid w:val="01870877"/>
    <w:rsid w:val="019234AA"/>
    <w:rsid w:val="01A527C4"/>
    <w:rsid w:val="01B2D489"/>
    <w:rsid w:val="01D3A28F"/>
    <w:rsid w:val="01FE7417"/>
    <w:rsid w:val="024585D9"/>
    <w:rsid w:val="024805F6"/>
    <w:rsid w:val="0253893A"/>
    <w:rsid w:val="02591104"/>
    <w:rsid w:val="02947D8A"/>
    <w:rsid w:val="029810B6"/>
    <w:rsid w:val="02BCB49B"/>
    <w:rsid w:val="02F28EF2"/>
    <w:rsid w:val="03136C99"/>
    <w:rsid w:val="0344AE0D"/>
    <w:rsid w:val="035B2917"/>
    <w:rsid w:val="03730C54"/>
    <w:rsid w:val="042946EA"/>
    <w:rsid w:val="045636DF"/>
    <w:rsid w:val="0478BC39"/>
    <w:rsid w:val="04F694B5"/>
    <w:rsid w:val="0519242D"/>
    <w:rsid w:val="058B2363"/>
    <w:rsid w:val="05902C39"/>
    <w:rsid w:val="05A7EA17"/>
    <w:rsid w:val="05AD387F"/>
    <w:rsid w:val="05B0AEE9"/>
    <w:rsid w:val="05C4349C"/>
    <w:rsid w:val="05D3F57A"/>
    <w:rsid w:val="05DB4A56"/>
    <w:rsid w:val="05ED5241"/>
    <w:rsid w:val="060BAA06"/>
    <w:rsid w:val="0653E1DB"/>
    <w:rsid w:val="06CE3DE1"/>
    <w:rsid w:val="06D3695F"/>
    <w:rsid w:val="06F5FA0D"/>
    <w:rsid w:val="070BF65D"/>
    <w:rsid w:val="07467BC0"/>
    <w:rsid w:val="07D483CF"/>
    <w:rsid w:val="0868AC44"/>
    <w:rsid w:val="089ACC6C"/>
    <w:rsid w:val="089C6C9A"/>
    <w:rsid w:val="08B73A53"/>
    <w:rsid w:val="08D3F043"/>
    <w:rsid w:val="09117C48"/>
    <w:rsid w:val="0916DDB0"/>
    <w:rsid w:val="0947FFB8"/>
    <w:rsid w:val="09727E74"/>
    <w:rsid w:val="09A515CF"/>
    <w:rsid w:val="09E5B241"/>
    <w:rsid w:val="09EC6B8D"/>
    <w:rsid w:val="0A283E66"/>
    <w:rsid w:val="0A465961"/>
    <w:rsid w:val="0A694128"/>
    <w:rsid w:val="0A79A471"/>
    <w:rsid w:val="0A868483"/>
    <w:rsid w:val="0A8FF774"/>
    <w:rsid w:val="0AEBC778"/>
    <w:rsid w:val="0AED7FBF"/>
    <w:rsid w:val="0B130A8C"/>
    <w:rsid w:val="0B1B4E36"/>
    <w:rsid w:val="0B1E8668"/>
    <w:rsid w:val="0B28AB58"/>
    <w:rsid w:val="0B468143"/>
    <w:rsid w:val="0B7EECCA"/>
    <w:rsid w:val="0B90036C"/>
    <w:rsid w:val="0BE00388"/>
    <w:rsid w:val="0BFA5C99"/>
    <w:rsid w:val="0C0AF1AF"/>
    <w:rsid w:val="0C0F1D92"/>
    <w:rsid w:val="0C15FA84"/>
    <w:rsid w:val="0C41B7E6"/>
    <w:rsid w:val="0C486C0F"/>
    <w:rsid w:val="0C645B75"/>
    <w:rsid w:val="0CD01925"/>
    <w:rsid w:val="0CDDF08F"/>
    <w:rsid w:val="0D19B9F7"/>
    <w:rsid w:val="0D5A3BCC"/>
    <w:rsid w:val="0DCE3021"/>
    <w:rsid w:val="0DD6C9DA"/>
    <w:rsid w:val="0DF60D41"/>
    <w:rsid w:val="0E5450C1"/>
    <w:rsid w:val="0E6B4FBE"/>
    <w:rsid w:val="0EB2C100"/>
    <w:rsid w:val="0EB3D43A"/>
    <w:rsid w:val="0F0656C2"/>
    <w:rsid w:val="0F1382B8"/>
    <w:rsid w:val="0F225614"/>
    <w:rsid w:val="0F49649F"/>
    <w:rsid w:val="0F71D061"/>
    <w:rsid w:val="0F7CBE59"/>
    <w:rsid w:val="0FA567B6"/>
    <w:rsid w:val="0FC480B7"/>
    <w:rsid w:val="0FF4B225"/>
    <w:rsid w:val="0FFAA1C9"/>
    <w:rsid w:val="0FFF0A37"/>
    <w:rsid w:val="10304A36"/>
    <w:rsid w:val="10394946"/>
    <w:rsid w:val="104B569A"/>
    <w:rsid w:val="10B749D3"/>
    <w:rsid w:val="10C1A6D6"/>
    <w:rsid w:val="11039AEE"/>
    <w:rsid w:val="114EABB9"/>
    <w:rsid w:val="116ECE32"/>
    <w:rsid w:val="11784994"/>
    <w:rsid w:val="11903D73"/>
    <w:rsid w:val="11A26804"/>
    <w:rsid w:val="11B565A4"/>
    <w:rsid w:val="129D30C4"/>
    <w:rsid w:val="129DF36A"/>
    <w:rsid w:val="12AE39DE"/>
    <w:rsid w:val="12C122DF"/>
    <w:rsid w:val="12EFFE4A"/>
    <w:rsid w:val="136EB5D3"/>
    <w:rsid w:val="13848A1C"/>
    <w:rsid w:val="1386A947"/>
    <w:rsid w:val="13AE21A6"/>
    <w:rsid w:val="13F3F673"/>
    <w:rsid w:val="144B1829"/>
    <w:rsid w:val="14CE9478"/>
    <w:rsid w:val="14D0EBBA"/>
    <w:rsid w:val="14F16009"/>
    <w:rsid w:val="15018C60"/>
    <w:rsid w:val="150E5EC3"/>
    <w:rsid w:val="153D0FE0"/>
    <w:rsid w:val="156A9A70"/>
    <w:rsid w:val="1575FA5D"/>
    <w:rsid w:val="15C9C55D"/>
    <w:rsid w:val="160F2F88"/>
    <w:rsid w:val="16AF3F6A"/>
    <w:rsid w:val="16BC1963"/>
    <w:rsid w:val="1709EE35"/>
    <w:rsid w:val="17424A0F"/>
    <w:rsid w:val="17B1945B"/>
    <w:rsid w:val="17B5373A"/>
    <w:rsid w:val="195DE26E"/>
    <w:rsid w:val="19823A88"/>
    <w:rsid w:val="19F858FB"/>
    <w:rsid w:val="1A00A5E7"/>
    <w:rsid w:val="1A0A766A"/>
    <w:rsid w:val="1A747340"/>
    <w:rsid w:val="1A7DED93"/>
    <w:rsid w:val="1A91560C"/>
    <w:rsid w:val="1AA7D468"/>
    <w:rsid w:val="1ABBEFEA"/>
    <w:rsid w:val="1AD89F6A"/>
    <w:rsid w:val="1AE5DC74"/>
    <w:rsid w:val="1AE7DEF9"/>
    <w:rsid w:val="1AEF8CAF"/>
    <w:rsid w:val="1B0DAFE5"/>
    <w:rsid w:val="1B101081"/>
    <w:rsid w:val="1B1BFDBF"/>
    <w:rsid w:val="1B300573"/>
    <w:rsid w:val="1B38CFDB"/>
    <w:rsid w:val="1B3E5EF9"/>
    <w:rsid w:val="1B4E6E39"/>
    <w:rsid w:val="1BC08951"/>
    <w:rsid w:val="1C56EBFE"/>
    <w:rsid w:val="1C59EDAE"/>
    <w:rsid w:val="1CACC51D"/>
    <w:rsid w:val="1CC19378"/>
    <w:rsid w:val="1CDB546D"/>
    <w:rsid w:val="1D39A781"/>
    <w:rsid w:val="1D42C186"/>
    <w:rsid w:val="1D6E8FF7"/>
    <w:rsid w:val="1D7E3CE0"/>
    <w:rsid w:val="1DA25CFD"/>
    <w:rsid w:val="1DCA0755"/>
    <w:rsid w:val="1DD87CF5"/>
    <w:rsid w:val="1E0ABC62"/>
    <w:rsid w:val="1E2D6459"/>
    <w:rsid w:val="1E5E261C"/>
    <w:rsid w:val="1EAD4557"/>
    <w:rsid w:val="1F1CCCD6"/>
    <w:rsid w:val="1F3CCFC6"/>
    <w:rsid w:val="1F46CB9D"/>
    <w:rsid w:val="1F509FC5"/>
    <w:rsid w:val="1F730CAE"/>
    <w:rsid w:val="1F9C4FC8"/>
    <w:rsid w:val="1FB197AB"/>
    <w:rsid w:val="1FC59FA9"/>
    <w:rsid w:val="1FD1C3B1"/>
    <w:rsid w:val="20193F80"/>
    <w:rsid w:val="203C9129"/>
    <w:rsid w:val="2074E464"/>
    <w:rsid w:val="20A99597"/>
    <w:rsid w:val="20EFDAB7"/>
    <w:rsid w:val="2125B681"/>
    <w:rsid w:val="214D20C4"/>
    <w:rsid w:val="215FA9B5"/>
    <w:rsid w:val="2161F75F"/>
    <w:rsid w:val="21B7CA03"/>
    <w:rsid w:val="21BDDA84"/>
    <w:rsid w:val="21F354ED"/>
    <w:rsid w:val="22152F0F"/>
    <w:rsid w:val="221AC350"/>
    <w:rsid w:val="224FECC1"/>
    <w:rsid w:val="22C3E7DF"/>
    <w:rsid w:val="22CCAAEA"/>
    <w:rsid w:val="22DC30E3"/>
    <w:rsid w:val="2318557F"/>
    <w:rsid w:val="234D8B46"/>
    <w:rsid w:val="23611F01"/>
    <w:rsid w:val="2371E778"/>
    <w:rsid w:val="237BF513"/>
    <w:rsid w:val="23B15BFD"/>
    <w:rsid w:val="24A071BF"/>
    <w:rsid w:val="24B505BE"/>
    <w:rsid w:val="24E598AD"/>
    <w:rsid w:val="252CB066"/>
    <w:rsid w:val="252DEA01"/>
    <w:rsid w:val="257CAE07"/>
    <w:rsid w:val="2583B59A"/>
    <w:rsid w:val="25DD6919"/>
    <w:rsid w:val="262DE55C"/>
    <w:rsid w:val="265FBD37"/>
    <w:rsid w:val="26AAF246"/>
    <w:rsid w:val="26F6A4E7"/>
    <w:rsid w:val="26FC1C13"/>
    <w:rsid w:val="2706E0A6"/>
    <w:rsid w:val="2718E96F"/>
    <w:rsid w:val="271A3720"/>
    <w:rsid w:val="276D89AF"/>
    <w:rsid w:val="27A04274"/>
    <w:rsid w:val="27F51464"/>
    <w:rsid w:val="27FFCDE9"/>
    <w:rsid w:val="281D85A9"/>
    <w:rsid w:val="28C146E4"/>
    <w:rsid w:val="28CFCA9C"/>
    <w:rsid w:val="28FE51CF"/>
    <w:rsid w:val="2902C678"/>
    <w:rsid w:val="290B8622"/>
    <w:rsid w:val="2983BEC6"/>
    <w:rsid w:val="29A1E577"/>
    <w:rsid w:val="29AA9D36"/>
    <w:rsid w:val="29ADB124"/>
    <w:rsid w:val="2A266876"/>
    <w:rsid w:val="2A8C8555"/>
    <w:rsid w:val="2A8E849C"/>
    <w:rsid w:val="2AF3A2C0"/>
    <w:rsid w:val="2B1CCA4B"/>
    <w:rsid w:val="2B2E51D0"/>
    <w:rsid w:val="2B63C870"/>
    <w:rsid w:val="2B78D09E"/>
    <w:rsid w:val="2BE47CE1"/>
    <w:rsid w:val="2C0DA180"/>
    <w:rsid w:val="2C666812"/>
    <w:rsid w:val="2C905F36"/>
    <w:rsid w:val="2CA35AFB"/>
    <w:rsid w:val="2CB5E266"/>
    <w:rsid w:val="2CCB2F7D"/>
    <w:rsid w:val="2CE08888"/>
    <w:rsid w:val="2CE8893B"/>
    <w:rsid w:val="2D2F0906"/>
    <w:rsid w:val="2D5E9DF7"/>
    <w:rsid w:val="2D68505C"/>
    <w:rsid w:val="2D8481BD"/>
    <w:rsid w:val="2D943093"/>
    <w:rsid w:val="2DA44814"/>
    <w:rsid w:val="2DC85535"/>
    <w:rsid w:val="2DD46BEB"/>
    <w:rsid w:val="2DEEE788"/>
    <w:rsid w:val="2DF20C32"/>
    <w:rsid w:val="2E04848E"/>
    <w:rsid w:val="2E080E94"/>
    <w:rsid w:val="2E1C9686"/>
    <w:rsid w:val="2E61A292"/>
    <w:rsid w:val="2E8E0DFA"/>
    <w:rsid w:val="2EA3D712"/>
    <w:rsid w:val="2EABB67D"/>
    <w:rsid w:val="2EC51637"/>
    <w:rsid w:val="2F460F26"/>
    <w:rsid w:val="2F4889BC"/>
    <w:rsid w:val="2F62DAAF"/>
    <w:rsid w:val="2F70A125"/>
    <w:rsid w:val="2FB2B478"/>
    <w:rsid w:val="2FB7A7FB"/>
    <w:rsid w:val="2FCADC6E"/>
    <w:rsid w:val="2FFA897A"/>
    <w:rsid w:val="30092DFD"/>
    <w:rsid w:val="30532864"/>
    <w:rsid w:val="30584DCC"/>
    <w:rsid w:val="30777C29"/>
    <w:rsid w:val="3083A34F"/>
    <w:rsid w:val="30855DCA"/>
    <w:rsid w:val="30876445"/>
    <w:rsid w:val="30A373C9"/>
    <w:rsid w:val="3126C17C"/>
    <w:rsid w:val="3167D559"/>
    <w:rsid w:val="31D2CD9E"/>
    <w:rsid w:val="31D43E62"/>
    <w:rsid w:val="31F5EC4A"/>
    <w:rsid w:val="32249847"/>
    <w:rsid w:val="32320383"/>
    <w:rsid w:val="323E58BF"/>
    <w:rsid w:val="3254A1B4"/>
    <w:rsid w:val="32A60006"/>
    <w:rsid w:val="3329A9F6"/>
    <w:rsid w:val="333A9370"/>
    <w:rsid w:val="336300A7"/>
    <w:rsid w:val="339F631C"/>
    <w:rsid w:val="33D7D857"/>
    <w:rsid w:val="341EB35B"/>
    <w:rsid w:val="343542FB"/>
    <w:rsid w:val="3448226F"/>
    <w:rsid w:val="34692C7F"/>
    <w:rsid w:val="34A87023"/>
    <w:rsid w:val="34CA7FA7"/>
    <w:rsid w:val="351BA2A0"/>
    <w:rsid w:val="35357A9B"/>
    <w:rsid w:val="35458B45"/>
    <w:rsid w:val="356F8657"/>
    <w:rsid w:val="35AB1C72"/>
    <w:rsid w:val="35B15764"/>
    <w:rsid w:val="35E63FF9"/>
    <w:rsid w:val="35FC593D"/>
    <w:rsid w:val="3639431D"/>
    <w:rsid w:val="365D8430"/>
    <w:rsid w:val="37071051"/>
    <w:rsid w:val="37A6F450"/>
    <w:rsid w:val="37C9AE07"/>
    <w:rsid w:val="3863CEFE"/>
    <w:rsid w:val="3865753E"/>
    <w:rsid w:val="38957E03"/>
    <w:rsid w:val="389FBB86"/>
    <w:rsid w:val="38B3F171"/>
    <w:rsid w:val="38D4F4FA"/>
    <w:rsid w:val="39988CF9"/>
    <w:rsid w:val="399D947E"/>
    <w:rsid w:val="39C36ABC"/>
    <w:rsid w:val="39CA30F7"/>
    <w:rsid w:val="39D7BCC0"/>
    <w:rsid w:val="39EFEBAB"/>
    <w:rsid w:val="39F47392"/>
    <w:rsid w:val="3A08B661"/>
    <w:rsid w:val="3A961930"/>
    <w:rsid w:val="3A9CD2BF"/>
    <w:rsid w:val="3AC2FB10"/>
    <w:rsid w:val="3AD3DDEA"/>
    <w:rsid w:val="3B0EEC42"/>
    <w:rsid w:val="3B36C8E9"/>
    <w:rsid w:val="3B516818"/>
    <w:rsid w:val="3BA38FF0"/>
    <w:rsid w:val="3BA75B4A"/>
    <w:rsid w:val="3BE9FE65"/>
    <w:rsid w:val="3C5F9B0B"/>
    <w:rsid w:val="3C69D105"/>
    <w:rsid w:val="3CA32672"/>
    <w:rsid w:val="3CBC78FD"/>
    <w:rsid w:val="3CC7C940"/>
    <w:rsid w:val="3D3BE9EF"/>
    <w:rsid w:val="3D46FE3D"/>
    <w:rsid w:val="3D50DD35"/>
    <w:rsid w:val="3D6117E7"/>
    <w:rsid w:val="3DBAAB31"/>
    <w:rsid w:val="3DCBCA85"/>
    <w:rsid w:val="3E17CDE3"/>
    <w:rsid w:val="3EB67F4C"/>
    <w:rsid w:val="3F074119"/>
    <w:rsid w:val="3F07E259"/>
    <w:rsid w:val="3F1B4565"/>
    <w:rsid w:val="3F3D4828"/>
    <w:rsid w:val="3F41DA30"/>
    <w:rsid w:val="3F9DAEF0"/>
    <w:rsid w:val="3FF8633D"/>
    <w:rsid w:val="4001FAAB"/>
    <w:rsid w:val="406E2137"/>
    <w:rsid w:val="40785BC0"/>
    <w:rsid w:val="4099E1F1"/>
    <w:rsid w:val="40FBD579"/>
    <w:rsid w:val="4124B230"/>
    <w:rsid w:val="414420CA"/>
    <w:rsid w:val="419AA7E7"/>
    <w:rsid w:val="41B3756F"/>
    <w:rsid w:val="41C647DD"/>
    <w:rsid w:val="41D66888"/>
    <w:rsid w:val="41E27A74"/>
    <w:rsid w:val="41E9006A"/>
    <w:rsid w:val="420E2B57"/>
    <w:rsid w:val="428A03D3"/>
    <w:rsid w:val="42CF889B"/>
    <w:rsid w:val="42D56E37"/>
    <w:rsid w:val="4316341B"/>
    <w:rsid w:val="436EF319"/>
    <w:rsid w:val="43C50BA7"/>
    <w:rsid w:val="4434E705"/>
    <w:rsid w:val="4497BFA8"/>
    <w:rsid w:val="44B3069B"/>
    <w:rsid w:val="44C6D140"/>
    <w:rsid w:val="44EFAC7C"/>
    <w:rsid w:val="45063A24"/>
    <w:rsid w:val="450CBCC9"/>
    <w:rsid w:val="4529640E"/>
    <w:rsid w:val="454F5C6B"/>
    <w:rsid w:val="4557430A"/>
    <w:rsid w:val="45794DBE"/>
    <w:rsid w:val="4602CF05"/>
    <w:rsid w:val="461A1E32"/>
    <w:rsid w:val="46251A73"/>
    <w:rsid w:val="466549BC"/>
    <w:rsid w:val="46CD17A2"/>
    <w:rsid w:val="4725F4A2"/>
    <w:rsid w:val="47287E23"/>
    <w:rsid w:val="472DE0B6"/>
    <w:rsid w:val="472EA4F9"/>
    <w:rsid w:val="477F4057"/>
    <w:rsid w:val="47825ABD"/>
    <w:rsid w:val="47A807A0"/>
    <w:rsid w:val="47CBC8A4"/>
    <w:rsid w:val="47DF34B0"/>
    <w:rsid w:val="48103757"/>
    <w:rsid w:val="489D185B"/>
    <w:rsid w:val="48D24C40"/>
    <w:rsid w:val="48D64710"/>
    <w:rsid w:val="48DDFE3B"/>
    <w:rsid w:val="48FCB539"/>
    <w:rsid w:val="4911C2CC"/>
    <w:rsid w:val="4917F352"/>
    <w:rsid w:val="4963C2AB"/>
    <w:rsid w:val="4964DB78"/>
    <w:rsid w:val="4976866A"/>
    <w:rsid w:val="4977B8E1"/>
    <w:rsid w:val="49B8F7F2"/>
    <w:rsid w:val="49D2AA34"/>
    <w:rsid w:val="49F6EB78"/>
    <w:rsid w:val="4A3FD1D6"/>
    <w:rsid w:val="4A5717A7"/>
    <w:rsid w:val="4A6B4E78"/>
    <w:rsid w:val="4A91C359"/>
    <w:rsid w:val="4A96A895"/>
    <w:rsid w:val="4ABD7CE6"/>
    <w:rsid w:val="4ADFB8C3"/>
    <w:rsid w:val="4B28D70E"/>
    <w:rsid w:val="4B371471"/>
    <w:rsid w:val="4B381AC0"/>
    <w:rsid w:val="4B59FF5E"/>
    <w:rsid w:val="4B643592"/>
    <w:rsid w:val="4B84C1D0"/>
    <w:rsid w:val="4B8742C5"/>
    <w:rsid w:val="4C049141"/>
    <w:rsid w:val="4C2FDBD9"/>
    <w:rsid w:val="4C4C6EAD"/>
    <w:rsid w:val="4C80AB6B"/>
    <w:rsid w:val="4CA9F44D"/>
    <w:rsid w:val="4CB399BE"/>
    <w:rsid w:val="4CEB4533"/>
    <w:rsid w:val="4CF6B0D8"/>
    <w:rsid w:val="4D1DFD0F"/>
    <w:rsid w:val="4D460468"/>
    <w:rsid w:val="4E110A76"/>
    <w:rsid w:val="4E199C63"/>
    <w:rsid w:val="4E273240"/>
    <w:rsid w:val="4E65EB73"/>
    <w:rsid w:val="4EAE798B"/>
    <w:rsid w:val="4F590D07"/>
    <w:rsid w:val="4FB1C292"/>
    <w:rsid w:val="500EBB4D"/>
    <w:rsid w:val="504DED46"/>
    <w:rsid w:val="5066348B"/>
    <w:rsid w:val="50D2F30F"/>
    <w:rsid w:val="50DC7C4D"/>
    <w:rsid w:val="50EBAA77"/>
    <w:rsid w:val="511DC866"/>
    <w:rsid w:val="5172825D"/>
    <w:rsid w:val="51B2D073"/>
    <w:rsid w:val="51ECA73F"/>
    <w:rsid w:val="5203672C"/>
    <w:rsid w:val="5223861A"/>
    <w:rsid w:val="523A5CD0"/>
    <w:rsid w:val="523ED172"/>
    <w:rsid w:val="5250DF0F"/>
    <w:rsid w:val="526C1116"/>
    <w:rsid w:val="52F59CD3"/>
    <w:rsid w:val="535DB7BD"/>
    <w:rsid w:val="538687A8"/>
    <w:rsid w:val="539894BA"/>
    <w:rsid w:val="53EBDA7C"/>
    <w:rsid w:val="5419B7DD"/>
    <w:rsid w:val="542A9D67"/>
    <w:rsid w:val="543EE78D"/>
    <w:rsid w:val="54845330"/>
    <w:rsid w:val="548AA15B"/>
    <w:rsid w:val="54B13BEF"/>
    <w:rsid w:val="54BB1463"/>
    <w:rsid w:val="54C9EEE1"/>
    <w:rsid w:val="54FC114C"/>
    <w:rsid w:val="553EA140"/>
    <w:rsid w:val="553FBBB7"/>
    <w:rsid w:val="554040CB"/>
    <w:rsid w:val="555F1DF6"/>
    <w:rsid w:val="561EA2C0"/>
    <w:rsid w:val="5651A0DD"/>
    <w:rsid w:val="565CCA75"/>
    <w:rsid w:val="5673C92A"/>
    <w:rsid w:val="567C2372"/>
    <w:rsid w:val="56CE267A"/>
    <w:rsid w:val="56D95F89"/>
    <w:rsid w:val="56E5E3CC"/>
    <w:rsid w:val="5720EB10"/>
    <w:rsid w:val="575B152B"/>
    <w:rsid w:val="57666347"/>
    <w:rsid w:val="576D9A4C"/>
    <w:rsid w:val="57AEDBBC"/>
    <w:rsid w:val="57F774E0"/>
    <w:rsid w:val="58825B8C"/>
    <w:rsid w:val="5885D1D5"/>
    <w:rsid w:val="5906D1CC"/>
    <w:rsid w:val="594A7451"/>
    <w:rsid w:val="59502C12"/>
    <w:rsid w:val="5953B8D7"/>
    <w:rsid w:val="5958D86D"/>
    <w:rsid w:val="59AA11DD"/>
    <w:rsid w:val="59CB1FC2"/>
    <w:rsid w:val="59D5C50F"/>
    <w:rsid w:val="5A202FCE"/>
    <w:rsid w:val="5AAC93BF"/>
    <w:rsid w:val="5AAFD6C6"/>
    <w:rsid w:val="5B029C6C"/>
    <w:rsid w:val="5B354227"/>
    <w:rsid w:val="5B67FC9C"/>
    <w:rsid w:val="5B91324D"/>
    <w:rsid w:val="5BC8A73F"/>
    <w:rsid w:val="5BE76F72"/>
    <w:rsid w:val="5BE95AF4"/>
    <w:rsid w:val="5BF9F12C"/>
    <w:rsid w:val="5C1042F0"/>
    <w:rsid w:val="5C48B323"/>
    <w:rsid w:val="5C62F0E2"/>
    <w:rsid w:val="5C64BDB8"/>
    <w:rsid w:val="5C729F5D"/>
    <w:rsid w:val="5C7E12D6"/>
    <w:rsid w:val="5D50FF6C"/>
    <w:rsid w:val="5E3A2745"/>
    <w:rsid w:val="5E7169C5"/>
    <w:rsid w:val="5E9E5BE4"/>
    <w:rsid w:val="5ED0F39E"/>
    <w:rsid w:val="5EDA294D"/>
    <w:rsid w:val="5F2BBDE5"/>
    <w:rsid w:val="5F301136"/>
    <w:rsid w:val="5F71861F"/>
    <w:rsid w:val="5F7F9B0C"/>
    <w:rsid w:val="5FBC3F96"/>
    <w:rsid w:val="601548E1"/>
    <w:rsid w:val="6029E018"/>
    <w:rsid w:val="6036F355"/>
    <w:rsid w:val="607B7F0E"/>
    <w:rsid w:val="6099D940"/>
    <w:rsid w:val="60B1013A"/>
    <w:rsid w:val="60BA6149"/>
    <w:rsid w:val="60CF5762"/>
    <w:rsid w:val="60E7C30E"/>
    <w:rsid w:val="60E9559F"/>
    <w:rsid w:val="613723C6"/>
    <w:rsid w:val="6144E8D9"/>
    <w:rsid w:val="617A88FB"/>
    <w:rsid w:val="61A120A2"/>
    <w:rsid w:val="61AE47EE"/>
    <w:rsid w:val="62A24EFE"/>
    <w:rsid w:val="631725F3"/>
    <w:rsid w:val="633A0AF0"/>
    <w:rsid w:val="63471044"/>
    <w:rsid w:val="637F392D"/>
    <w:rsid w:val="638B2976"/>
    <w:rsid w:val="63CBA508"/>
    <w:rsid w:val="63DB69BA"/>
    <w:rsid w:val="63DB9E99"/>
    <w:rsid w:val="63EF0FD8"/>
    <w:rsid w:val="63F23B69"/>
    <w:rsid w:val="641178FF"/>
    <w:rsid w:val="645A4B29"/>
    <w:rsid w:val="646BB39D"/>
    <w:rsid w:val="64700192"/>
    <w:rsid w:val="64B41FD5"/>
    <w:rsid w:val="64D8F1CC"/>
    <w:rsid w:val="652828A8"/>
    <w:rsid w:val="652C95B9"/>
    <w:rsid w:val="654627EB"/>
    <w:rsid w:val="65783FDC"/>
    <w:rsid w:val="65971CD7"/>
    <w:rsid w:val="65B8CC55"/>
    <w:rsid w:val="668DCCA6"/>
    <w:rsid w:val="6693DFEC"/>
    <w:rsid w:val="67106A90"/>
    <w:rsid w:val="67209B29"/>
    <w:rsid w:val="675926FD"/>
    <w:rsid w:val="67687546"/>
    <w:rsid w:val="678F0892"/>
    <w:rsid w:val="6798437F"/>
    <w:rsid w:val="67E5682A"/>
    <w:rsid w:val="67F27394"/>
    <w:rsid w:val="68323EFA"/>
    <w:rsid w:val="683DC5EC"/>
    <w:rsid w:val="683F095F"/>
    <w:rsid w:val="685557CF"/>
    <w:rsid w:val="68560210"/>
    <w:rsid w:val="685CEF9E"/>
    <w:rsid w:val="69E05A9F"/>
    <w:rsid w:val="6A0094D8"/>
    <w:rsid w:val="6A14434B"/>
    <w:rsid w:val="6A387CCD"/>
    <w:rsid w:val="6A59C905"/>
    <w:rsid w:val="6A71653D"/>
    <w:rsid w:val="6A88FBB1"/>
    <w:rsid w:val="6AEEFABA"/>
    <w:rsid w:val="6B1D50C9"/>
    <w:rsid w:val="6B4D79AE"/>
    <w:rsid w:val="6B6E24F7"/>
    <w:rsid w:val="6B82DFFE"/>
    <w:rsid w:val="6B8903F9"/>
    <w:rsid w:val="6B894DFD"/>
    <w:rsid w:val="6BAA6EB1"/>
    <w:rsid w:val="6BDC2EF9"/>
    <w:rsid w:val="6C0568DE"/>
    <w:rsid w:val="6C096191"/>
    <w:rsid w:val="6C1C1638"/>
    <w:rsid w:val="6C398C0E"/>
    <w:rsid w:val="6C455E5F"/>
    <w:rsid w:val="6C650251"/>
    <w:rsid w:val="6C9778C0"/>
    <w:rsid w:val="6D0B777E"/>
    <w:rsid w:val="6D105D54"/>
    <w:rsid w:val="6D3BBBE2"/>
    <w:rsid w:val="6DE1915D"/>
    <w:rsid w:val="6DE1BD34"/>
    <w:rsid w:val="6DE2582D"/>
    <w:rsid w:val="6DE54A5C"/>
    <w:rsid w:val="6E416A21"/>
    <w:rsid w:val="6E7B77F1"/>
    <w:rsid w:val="6E8DF817"/>
    <w:rsid w:val="6E9F7F27"/>
    <w:rsid w:val="6F2364A3"/>
    <w:rsid w:val="6F9CF355"/>
    <w:rsid w:val="6FC23E78"/>
    <w:rsid w:val="6FD62CFF"/>
    <w:rsid w:val="6FEB9E95"/>
    <w:rsid w:val="7036A2AE"/>
    <w:rsid w:val="70B34EE5"/>
    <w:rsid w:val="70B7C7DD"/>
    <w:rsid w:val="70CB9F90"/>
    <w:rsid w:val="70F18B07"/>
    <w:rsid w:val="71592BD8"/>
    <w:rsid w:val="71D821CE"/>
    <w:rsid w:val="72EFE28D"/>
    <w:rsid w:val="72F9E652"/>
    <w:rsid w:val="72FA149C"/>
    <w:rsid w:val="73000A87"/>
    <w:rsid w:val="733270B5"/>
    <w:rsid w:val="736EEC08"/>
    <w:rsid w:val="737104CA"/>
    <w:rsid w:val="737C111A"/>
    <w:rsid w:val="73A5333D"/>
    <w:rsid w:val="73B9B649"/>
    <w:rsid w:val="73F74CAC"/>
    <w:rsid w:val="74332F35"/>
    <w:rsid w:val="74517E2C"/>
    <w:rsid w:val="7495ECD1"/>
    <w:rsid w:val="749A8484"/>
    <w:rsid w:val="74A8C0CD"/>
    <w:rsid w:val="74B878DD"/>
    <w:rsid w:val="75597FE1"/>
    <w:rsid w:val="757632C4"/>
    <w:rsid w:val="75AC8EBB"/>
    <w:rsid w:val="75F0209B"/>
    <w:rsid w:val="7605D8CE"/>
    <w:rsid w:val="764E27E0"/>
    <w:rsid w:val="77251C6E"/>
    <w:rsid w:val="777953A9"/>
    <w:rsid w:val="77D294DC"/>
    <w:rsid w:val="77EBCC36"/>
    <w:rsid w:val="77F7B098"/>
    <w:rsid w:val="781F1A2D"/>
    <w:rsid w:val="7835150D"/>
    <w:rsid w:val="78F7B3CE"/>
    <w:rsid w:val="79453030"/>
    <w:rsid w:val="794D63DF"/>
    <w:rsid w:val="79510725"/>
    <w:rsid w:val="7A023E1D"/>
    <w:rsid w:val="7A242990"/>
    <w:rsid w:val="7A555045"/>
    <w:rsid w:val="7A63666C"/>
    <w:rsid w:val="7A7A0DFE"/>
    <w:rsid w:val="7AAFEF7C"/>
    <w:rsid w:val="7AD45721"/>
    <w:rsid w:val="7ADBC998"/>
    <w:rsid w:val="7B2271F7"/>
    <w:rsid w:val="7B2B20E9"/>
    <w:rsid w:val="7BF97F97"/>
    <w:rsid w:val="7BF99F8C"/>
    <w:rsid w:val="7C2A8D4C"/>
    <w:rsid w:val="7C4FB18B"/>
    <w:rsid w:val="7CCD3755"/>
    <w:rsid w:val="7CE8C7BE"/>
    <w:rsid w:val="7D025884"/>
    <w:rsid w:val="7D038570"/>
    <w:rsid w:val="7D392A27"/>
    <w:rsid w:val="7D6C6804"/>
    <w:rsid w:val="7D84B26B"/>
    <w:rsid w:val="7DAF9057"/>
    <w:rsid w:val="7E1421D7"/>
    <w:rsid w:val="7E21FD8D"/>
    <w:rsid w:val="7E8AE7BA"/>
    <w:rsid w:val="7E8DC7B3"/>
    <w:rsid w:val="7EA9908A"/>
    <w:rsid w:val="7EDBF03E"/>
    <w:rsid w:val="7F1166B3"/>
    <w:rsid w:val="7F6960EE"/>
    <w:rsid w:val="7FBD48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BE375"/>
  <w15:chartTrackingRefBased/>
  <w15:docId w15:val="{98871833-5650-4A51-A6F2-0563C67F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NormalArialChar">
    <w:name w:val="Normal+Arial Char"/>
    <w:link w:val="NormalArial"/>
    <w:rsid w:val="00AB1A46"/>
    <w:rPr>
      <w:rFonts w:ascii="Arial" w:hAnsi="Arial"/>
      <w:sz w:val="24"/>
      <w:szCs w:val="24"/>
    </w:rPr>
  </w:style>
  <w:style w:type="table" w:customStyle="1" w:styleId="BoxedLanguage">
    <w:name w:val="Boxed Language"/>
    <w:basedOn w:val="TableNormal"/>
    <w:rsid w:val="00AB1A46"/>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AB1A46"/>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sid w:val="00AB1A46"/>
    <w:rPr>
      <w:sz w:val="18"/>
      <w:szCs w:val="20"/>
    </w:rPr>
  </w:style>
  <w:style w:type="character" w:customStyle="1" w:styleId="FootnoteTextChar">
    <w:name w:val="Footnote Text Char"/>
    <w:link w:val="FootnoteText"/>
    <w:rsid w:val="00AB1A46"/>
    <w:rPr>
      <w:sz w:val="18"/>
    </w:rPr>
  </w:style>
  <w:style w:type="paragraph" w:customStyle="1" w:styleId="Formula">
    <w:name w:val="Formula"/>
    <w:basedOn w:val="Normal"/>
    <w:autoRedefine/>
    <w:rsid w:val="00AB1A46"/>
    <w:pPr>
      <w:tabs>
        <w:tab w:val="left" w:pos="2340"/>
        <w:tab w:val="left" w:pos="3420"/>
      </w:tabs>
      <w:spacing w:after="240"/>
      <w:ind w:left="3420" w:hanging="2700"/>
    </w:pPr>
    <w:rPr>
      <w:bCs/>
    </w:rPr>
  </w:style>
  <w:style w:type="paragraph" w:customStyle="1" w:styleId="FormulaBold">
    <w:name w:val="Formula Bold"/>
    <w:basedOn w:val="Normal"/>
    <w:link w:val="FormulaBoldChar"/>
    <w:autoRedefine/>
    <w:rsid w:val="00AB1A46"/>
    <w:pPr>
      <w:tabs>
        <w:tab w:val="left" w:pos="2340"/>
        <w:tab w:val="left" w:pos="3420"/>
      </w:tabs>
      <w:spacing w:after="240"/>
      <w:ind w:left="3420" w:hanging="2700"/>
    </w:pPr>
  </w:style>
  <w:style w:type="table" w:customStyle="1" w:styleId="FormulaVariableTable">
    <w:name w:val="Formula Variable Table"/>
    <w:basedOn w:val="TableNormal"/>
    <w:rsid w:val="00AB1A46"/>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rsid w:val="00AB1A46"/>
    <w:pPr>
      <w:numPr>
        <w:ilvl w:val="0"/>
        <w:numId w:val="0"/>
      </w:numPr>
      <w:tabs>
        <w:tab w:val="left" w:pos="900"/>
      </w:tabs>
      <w:ind w:left="900" w:hanging="900"/>
    </w:pPr>
  </w:style>
  <w:style w:type="paragraph" w:customStyle="1" w:styleId="H3">
    <w:name w:val="H3"/>
    <w:basedOn w:val="Heading3"/>
    <w:next w:val="BodyText"/>
    <w:rsid w:val="00AB1A46"/>
    <w:pPr>
      <w:numPr>
        <w:ilvl w:val="0"/>
        <w:numId w:val="0"/>
      </w:numPr>
      <w:tabs>
        <w:tab w:val="left" w:pos="1080"/>
      </w:tabs>
      <w:spacing w:before="240" w:after="240"/>
      <w:ind w:left="1080" w:hanging="1080"/>
    </w:pPr>
    <w:rPr>
      <w:iCs w:val="0"/>
    </w:rPr>
  </w:style>
  <w:style w:type="paragraph" w:customStyle="1" w:styleId="H4">
    <w:name w:val="H4"/>
    <w:basedOn w:val="Heading4"/>
    <w:next w:val="BodyText"/>
    <w:link w:val="H4Char"/>
    <w:rsid w:val="00AB1A46"/>
    <w:pPr>
      <w:numPr>
        <w:ilvl w:val="0"/>
        <w:numId w:val="0"/>
      </w:numPr>
      <w:tabs>
        <w:tab w:val="left" w:pos="1260"/>
      </w:tabs>
      <w:spacing w:before="240"/>
      <w:ind w:left="1260" w:hanging="1260"/>
    </w:pPr>
  </w:style>
  <w:style w:type="paragraph" w:customStyle="1" w:styleId="H5">
    <w:name w:val="H5"/>
    <w:basedOn w:val="Heading5"/>
    <w:next w:val="BodyText"/>
    <w:rsid w:val="00AB1A46"/>
    <w:pPr>
      <w:keepNext/>
      <w:tabs>
        <w:tab w:val="left" w:pos="1620"/>
      </w:tabs>
      <w:spacing w:after="240"/>
      <w:ind w:left="1620" w:hanging="1620"/>
    </w:pPr>
    <w:rPr>
      <w:bCs/>
      <w:iCs/>
      <w:sz w:val="24"/>
      <w:szCs w:val="26"/>
    </w:rPr>
  </w:style>
  <w:style w:type="paragraph" w:customStyle="1" w:styleId="H6">
    <w:name w:val="H6"/>
    <w:basedOn w:val="Heading6"/>
    <w:next w:val="BodyText"/>
    <w:rsid w:val="00AB1A46"/>
    <w:pPr>
      <w:keepNext/>
      <w:tabs>
        <w:tab w:val="left" w:pos="1800"/>
      </w:tabs>
      <w:spacing w:after="240"/>
      <w:ind w:left="1800" w:hanging="1800"/>
    </w:pPr>
    <w:rPr>
      <w:bCs/>
      <w:sz w:val="24"/>
      <w:szCs w:val="22"/>
    </w:rPr>
  </w:style>
  <w:style w:type="paragraph" w:customStyle="1" w:styleId="H7">
    <w:name w:val="H7"/>
    <w:basedOn w:val="Heading7"/>
    <w:next w:val="BodyText"/>
    <w:rsid w:val="00AB1A46"/>
    <w:pPr>
      <w:keepNext/>
      <w:tabs>
        <w:tab w:val="left" w:pos="1980"/>
      </w:tabs>
      <w:spacing w:after="240"/>
      <w:ind w:left="1980" w:hanging="1980"/>
    </w:pPr>
    <w:rPr>
      <w:b/>
      <w:i/>
      <w:szCs w:val="24"/>
    </w:rPr>
  </w:style>
  <w:style w:type="paragraph" w:customStyle="1" w:styleId="H8">
    <w:name w:val="H8"/>
    <w:basedOn w:val="Heading8"/>
    <w:next w:val="BodyText"/>
    <w:rsid w:val="00AB1A46"/>
    <w:pPr>
      <w:keepNext/>
      <w:tabs>
        <w:tab w:val="left" w:pos="2160"/>
      </w:tabs>
      <w:spacing w:after="240"/>
      <w:ind w:left="2160" w:hanging="2160"/>
    </w:pPr>
    <w:rPr>
      <w:b/>
      <w:i w:val="0"/>
      <w:iCs/>
      <w:szCs w:val="24"/>
    </w:rPr>
  </w:style>
  <w:style w:type="paragraph" w:customStyle="1" w:styleId="H9">
    <w:name w:val="H9"/>
    <w:basedOn w:val="Heading9"/>
    <w:next w:val="BodyText"/>
    <w:rsid w:val="00AB1A46"/>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AB1A46"/>
    <w:pPr>
      <w:keepNext/>
      <w:spacing w:before="240" w:after="240"/>
    </w:pPr>
    <w:rPr>
      <w:b/>
      <w:iCs/>
      <w:szCs w:val="20"/>
    </w:rPr>
  </w:style>
  <w:style w:type="paragraph" w:customStyle="1" w:styleId="Instructions">
    <w:name w:val="Instructions"/>
    <w:basedOn w:val="BodyText"/>
    <w:rsid w:val="00AB1A46"/>
    <w:pPr>
      <w:spacing w:before="0" w:after="240"/>
    </w:pPr>
    <w:rPr>
      <w:b/>
      <w:i/>
      <w:iCs/>
    </w:rPr>
  </w:style>
  <w:style w:type="paragraph" w:styleId="List">
    <w:name w:val="List"/>
    <w:aliases w:val=" Char2 Char Char Char Char, Char2 Char"/>
    <w:basedOn w:val="Normal"/>
    <w:link w:val="ListChar"/>
    <w:rsid w:val="00AB1A46"/>
    <w:pPr>
      <w:spacing w:after="240"/>
      <w:ind w:left="720" w:hanging="720"/>
    </w:pPr>
    <w:rPr>
      <w:szCs w:val="20"/>
    </w:rPr>
  </w:style>
  <w:style w:type="paragraph" w:styleId="List2">
    <w:name w:val="List 2"/>
    <w:basedOn w:val="Normal"/>
    <w:rsid w:val="00AB1A46"/>
    <w:pPr>
      <w:spacing w:after="240"/>
      <w:ind w:left="1440" w:hanging="720"/>
    </w:pPr>
    <w:rPr>
      <w:szCs w:val="20"/>
    </w:rPr>
  </w:style>
  <w:style w:type="paragraph" w:styleId="List3">
    <w:name w:val="List 3"/>
    <w:basedOn w:val="Normal"/>
    <w:rsid w:val="00AB1A46"/>
    <w:pPr>
      <w:spacing w:after="240"/>
      <w:ind w:left="2160" w:hanging="720"/>
    </w:pPr>
    <w:rPr>
      <w:szCs w:val="20"/>
    </w:rPr>
  </w:style>
  <w:style w:type="paragraph" w:customStyle="1" w:styleId="ListIntroduction">
    <w:name w:val="List Introduction"/>
    <w:basedOn w:val="BodyText"/>
    <w:rsid w:val="00AB1A46"/>
    <w:pPr>
      <w:keepNext/>
      <w:spacing w:before="0" w:after="240"/>
    </w:pPr>
    <w:rPr>
      <w:iCs/>
      <w:szCs w:val="20"/>
    </w:rPr>
  </w:style>
  <w:style w:type="paragraph" w:customStyle="1" w:styleId="ListSub">
    <w:name w:val="List Sub"/>
    <w:basedOn w:val="List"/>
    <w:rsid w:val="00AB1A46"/>
    <w:pPr>
      <w:ind w:firstLine="0"/>
    </w:pPr>
  </w:style>
  <w:style w:type="character" w:styleId="PageNumber">
    <w:name w:val="page number"/>
    <w:basedOn w:val="DefaultParagraphFont"/>
    <w:rsid w:val="00AB1A46"/>
  </w:style>
  <w:style w:type="paragraph" w:customStyle="1" w:styleId="Spaceafterbox">
    <w:name w:val="Space after box"/>
    <w:basedOn w:val="Normal"/>
    <w:rsid w:val="00AB1A46"/>
    <w:rPr>
      <w:szCs w:val="20"/>
    </w:rPr>
  </w:style>
  <w:style w:type="paragraph" w:customStyle="1" w:styleId="TableBody">
    <w:name w:val="Table Body"/>
    <w:basedOn w:val="BodyText"/>
    <w:rsid w:val="00AB1A46"/>
    <w:pPr>
      <w:spacing w:before="0" w:after="60"/>
    </w:pPr>
    <w:rPr>
      <w:iCs/>
      <w:sz w:val="20"/>
      <w:szCs w:val="20"/>
    </w:rPr>
  </w:style>
  <w:style w:type="paragraph" w:customStyle="1" w:styleId="TableBullet">
    <w:name w:val="Table Bullet"/>
    <w:basedOn w:val="TableBody"/>
    <w:rsid w:val="00AB1A46"/>
    <w:pPr>
      <w:numPr>
        <w:numId w:val="5"/>
      </w:numPr>
      <w:ind w:left="0" w:firstLine="0"/>
    </w:pPr>
  </w:style>
  <w:style w:type="paragraph" w:customStyle="1" w:styleId="TableHead">
    <w:name w:val="Table Head"/>
    <w:basedOn w:val="BodyText"/>
    <w:rsid w:val="00AB1A46"/>
    <w:pPr>
      <w:spacing w:before="0" w:after="240"/>
    </w:pPr>
    <w:rPr>
      <w:b/>
      <w:iCs/>
      <w:sz w:val="20"/>
      <w:szCs w:val="20"/>
    </w:rPr>
  </w:style>
  <w:style w:type="paragraph" w:styleId="TOC1">
    <w:name w:val="toc 1"/>
    <w:basedOn w:val="Normal"/>
    <w:next w:val="Normal"/>
    <w:autoRedefine/>
    <w:uiPriority w:val="39"/>
    <w:rsid w:val="00AB1A46"/>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rsid w:val="00AB1A46"/>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rsid w:val="00AB1A46"/>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AB1A46"/>
    <w:pPr>
      <w:tabs>
        <w:tab w:val="left" w:pos="2700"/>
        <w:tab w:val="right" w:leader="dot" w:pos="9360"/>
      </w:tabs>
      <w:ind w:left="2700" w:right="720" w:hanging="1080"/>
    </w:pPr>
    <w:rPr>
      <w:sz w:val="18"/>
      <w:szCs w:val="18"/>
    </w:rPr>
  </w:style>
  <w:style w:type="paragraph" w:styleId="TOC5">
    <w:name w:val="toc 5"/>
    <w:basedOn w:val="Normal"/>
    <w:next w:val="Normal"/>
    <w:autoRedefine/>
    <w:rsid w:val="00AB1A46"/>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AB1A46"/>
    <w:pPr>
      <w:tabs>
        <w:tab w:val="left" w:pos="4500"/>
        <w:tab w:val="right" w:leader="dot" w:pos="9360"/>
      </w:tabs>
      <w:ind w:left="4500" w:right="720" w:hanging="1440"/>
    </w:pPr>
    <w:rPr>
      <w:sz w:val="18"/>
      <w:szCs w:val="18"/>
    </w:rPr>
  </w:style>
  <w:style w:type="paragraph" w:styleId="TOC7">
    <w:name w:val="toc 7"/>
    <w:basedOn w:val="Normal"/>
    <w:next w:val="Normal"/>
    <w:autoRedefine/>
    <w:rsid w:val="00AB1A46"/>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AB1A46"/>
    <w:pPr>
      <w:ind w:left="1680"/>
    </w:pPr>
    <w:rPr>
      <w:sz w:val="18"/>
      <w:szCs w:val="18"/>
    </w:rPr>
  </w:style>
  <w:style w:type="paragraph" w:styleId="TOC9">
    <w:name w:val="toc 9"/>
    <w:basedOn w:val="Normal"/>
    <w:next w:val="Normal"/>
    <w:autoRedefine/>
    <w:rsid w:val="00AB1A46"/>
    <w:pPr>
      <w:ind w:left="1920"/>
    </w:pPr>
    <w:rPr>
      <w:sz w:val="18"/>
      <w:szCs w:val="18"/>
    </w:rPr>
  </w:style>
  <w:style w:type="paragraph" w:customStyle="1" w:styleId="VariableDefinition">
    <w:name w:val="Variable Definition"/>
    <w:basedOn w:val="BodyTextIndent"/>
    <w:rsid w:val="00AB1A46"/>
    <w:pPr>
      <w:tabs>
        <w:tab w:val="left" w:pos="2160"/>
      </w:tabs>
      <w:spacing w:before="0" w:after="240"/>
      <w:ind w:left="2160" w:hanging="1440"/>
      <w:contextualSpacing/>
    </w:pPr>
    <w:rPr>
      <w:iCs/>
      <w:szCs w:val="20"/>
    </w:rPr>
  </w:style>
  <w:style w:type="table" w:customStyle="1" w:styleId="VariableTable">
    <w:name w:val="Variable Table"/>
    <w:basedOn w:val="TableNormal"/>
    <w:rsid w:val="00AB1A46"/>
    <w:tblPr/>
  </w:style>
  <w:style w:type="character" w:styleId="FollowedHyperlink">
    <w:name w:val="FollowedHyperlink"/>
    <w:rsid w:val="00AB1A46"/>
    <w:rPr>
      <w:color w:val="800080"/>
      <w:u w:val="single"/>
    </w:rPr>
  </w:style>
  <w:style w:type="paragraph" w:styleId="NormalWeb">
    <w:name w:val="Normal (Web)"/>
    <w:basedOn w:val="Normal"/>
    <w:uiPriority w:val="99"/>
    <w:unhideWhenUsed/>
    <w:rsid w:val="00AB1A46"/>
    <w:pPr>
      <w:spacing w:before="100" w:beforeAutospacing="1" w:after="100" w:afterAutospacing="1"/>
    </w:pPr>
  </w:style>
  <w:style w:type="character" w:customStyle="1" w:styleId="ListChar">
    <w:name w:val="List Char"/>
    <w:aliases w:val=" Char2 Char Char Char Char Char, Char2 Char Char"/>
    <w:link w:val="List"/>
    <w:rsid w:val="00AB1A46"/>
    <w:rPr>
      <w:sz w:val="24"/>
    </w:rPr>
  </w:style>
  <w:style w:type="paragraph" w:styleId="Revision">
    <w:name w:val="Revision"/>
    <w:hidden/>
    <w:uiPriority w:val="99"/>
    <w:semiHidden/>
    <w:rsid w:val="00AB1A46"/>
    <w:rPr>
      <w:sz w:val="24"/>
      <w:szCs w:val="24"/>
    </w:rPr>
  </w:style>
  <w:style w:type="character" w:styleId="UnresolvedMention">
    <w:name w:val="Unresolved Mention"/>
    <w:uiPriority w:val="99"/>
    <w:semiHidden/>
    <w:unhideWhenUsed/>
    <w:rsid w:val="00AB1A46"/>
    <w:rPr>
      <w:color w:val="605E5C"/>
      <w:shd w:val="clear" w:color="auto" w:fill="E1DFDD"/>
    </w:rPr>
  </w:style>
  <w:style w:type="paragraph" w:styleId="TOCHeading">
    <w:name w:val="TOC Heading"/>
    <w:basedOn w:val="Heading1"/>
    <w:next w:val="Normal"/>
    <w:uiPriority w:val="39"/>
    <w:unhideWhenUsed/>
    <w:qFormat/>
    <w:rsid w:val="00AB1A46"/>
    <w:pPr>
      <w:keepLines/>
      <w:numPr>
        <w:numId w:val="0"/>
      </w:numPr>
      <w:spacing w:before="240" w:after="0" w:line="259" w:lineRule="auto"/>
      <w:outlineLvl w:val="9"/>
    </w:pPr>
    <w:rPr>
      <w:rFonts w:ascii="Calibri Light" w:eastAsia="Yu Gothic Light" w:hAnsi="Calibri Light"/>
      <w:b w:val="0"/>
      <w:caps w:val="0"/>
      <w:color w:val="2F5496"/>
      <w:sz w:val="32"/>
      <w:szCs w:val="32"/>
    </w:rPr>
  </w:style>
  <w:style w:type="character" w:customStyle="1" w:styleId="FormulaBoldChar">
    <w:name w:val="Formula Bold Char"/>
    <w:link w:val="FormulaBold"/>
    <w:rsid w:val="00AB1A46"/>
    <w:rPr>
      <w:sz w:val="24"/>
      <w:szCs w:val="24"/>
    </w:rPr>
  </w:style>
  <w:style w:type="paragraph" w:styleId="ListParagraph">
    <w:name w:val="List Paragraph"/>
    <w:basedOn w:val="Normal"/>
    <w:uiPriority w:val="34"/>
    <w:qFormat/>
    <w:rsid w:val="00AB1A46"/>
    <w:pPr>
      <w:ind w:left="720"/>
      <w:contextualSpacing/>
    </w:pPr>
  </w:style>
  <w:style w:type="character" w:customStyle="1" w:styleId="H4Char">
    <w:name w:val="H4 Char"/>
    <w:link w:val="H4"/>
    <w:locked/>
    <w:rsid w:val="00AB1A46"/>
    <w:rPr>
      <w:b/>
      <w:bCs/>
      <w:snapToGrid w:val="0"/>
      <w:sz w:val="24"/>
    </w:rPr>
  </w:style>
  <w:style w:type="character" w:customStyle="1" w:styleId="BodyTextNumberedChar">
    <w:name w:val="Body Text Numbered Char"/>
    <w:link w:val="BodyTextNumbered"/>
    <w:locked/>
    <w:rsid w:val="00AB1A46"/>
    <w:rPr>
      <w:iCs/>
      <w:sz w:val="24"/>
      <w:szCs w:val="24"/>
    </w:rPr>
  </w:style>
  <w:style w:type="paragraph" w:customStyle="1" w:styleId="BodyTextNumbered">
    <w:name w:val="Body Text Numbered"/>
    <w:basedOn w:val="Normal"/>
    <w:link w:val="BodyTextNumberedChar"/>
    <w:rsid w:val="00AB1A46"/>
    <w:pPr>
      <w:spacing w:after="240"/>
      <w:ind w:left="720" w:hanging="720"/>
    </w:pPr>
    <w:rPr>
      <w:iCs/>
    </w:rPr>
  </w:style>
  <w:style w:type="character" w:styleId="Mention">
    <w:name w:val="Mention"/>
    <w:uiPriority w:val="99"/>
    <w:unhideWhenUsed/>
    <w:rsid w:val="00AB1A46"/>
    <w:rPr>
      <w:color w:val="2B579A"/>
      <w:shd w:val="clear" w:color="auto" w:fill="E1DFDD"/>
    </w:rPr>
  </w:style>
  <w:style w:type="character" w:customStyle="1" w:styleId="HeaderChar">
    <w:name w:val="Header Char"/>
    <w:basedOn w:val="DefaultParagraphFont"/>
    <w:link w:val="Header"/>
    <w:rsid w:val="009767D3"/>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rdon.drake@erco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rcot.com/mktrules/issues/NPRR1328"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11499</Words>
  <Characters>65549</Characters>
  <Application>Microsoft Office Word</Application>
  <DocSecurity>0</DocSecurity>
  <Lines>546</Lines>
  <Paragraphs>153</Paragraphs>
  <ScaleCrop>false</ScaleCrop>
  <Company/>
  <LinksUpToDate>false</LinksUpToDate>
  <CharactersWithSpaces>76895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06XX26</cp:lastModifiedBy>
  <cp:revision>2</cp:revision>
  <cp:lastPrinted>2001-06-21T08:28:00Z</cp:lastPrinted>
  <dcterms:created xsi:type="dcterms:W3CDTF">2026-07-01T18:48:00Z</dcterms:created>
  <dcterms:modified xsi:type="dcterms:W3CDTF">2026-07-01T18:48:00Z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2026-04-14T22:14:28Z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ddf9de01-a011-4089-a12a-444b1c9f1691</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