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3C6642E3" w14:textId="77777777" w:rsidTr="00F44236">
        <w:tc>
          <w:tcPr>
            <w:tcW w:w="1620" w:type="dxa"/>
            <w:tcBorders>
              <w:bottom w:val="single" w:sz="4" w:space="0" w:color="auto"/>
            </w:tcBorders>
            <w:shd w:val="clear" w:color="auto" w:fill="FFFFFF"/>
            <w:vAlign w:val="center"/>
          </w:tcPr>
          <w:p w14:paraId="1DB23675" w14:textId="77777777" w:rsidR="00067FE2" w:rsidRDefault="00067FE2" w:rsidP="003E7783">
            <w:pPr>
              <w:pStyle w:val="Header"/>
              <w:spacing w:before="120" w:after="120"/>
            </w:pPr>
            <w:r>
              <w:t>NPRR Number</w:t>
            </w:r>
          </w:p>
        </w:tc>
        <w:tc>
          <w:tcPr>
            <w:tcW w:w="1260" w:type="dxa"/>
            <w:tcBorders>
              <w:bottom w:val="single" w:sz="4" w:space="0" w:color="auto"/>
            </w:tcBorders>
            <w:vAlign w:val="center"/>
          </w:tcPr>
          <w:p w14:paraId="58DFDEEC" w14:textId="3D7F6E78" w:rsidR="00067FE2" w:rsidRDefault="000B1242" w:rsidP="000B1242">
            <w:pPr>
              <w:pStyle w:val="Header"/>
              <w:spacing w:before="120" w:after="120"/>
              <w:jc w:val="center"/>
            </w:pPr>
            <w:hyperlink r:id="rId8" w:history="1">
              <w:r w:rsidRPr="000B1242">
                <w:rPr>
                  <w:rStyle w:val="Hyperlink"/>
                </w:rPr>
                <w:t>1343</w:t>
              </w:r>
            </w:hyperlink>
          </w:p>
        </w:tc>
        <w:tc>
          <w:tcPr>
            <w:tcW w:w="900" w:type="dxa"/>
            <w:tcBorders>
              <w:bottom w:val="single" w:sz="4" w:space="0" w:color="auto"/>
            </w:tcBorders>
            <w:shd w:val="clear" w:color="auto" w:fill="FFFFFF"/>
            <w:vAlign w:val="center"/>
          </w:tcPr>
          <w:p w14:paraId="1F77FB52" w14:textId="77777777" w:rsidR="00067FE2" w:rsidRDefault="00067FE2" w:rsidP="003E7783">
            <w:pPr>
              <w:pStyle w:val="Header"/>
              <w:spacing w:before="120" w:after="120"/>
            </w:pPr>
            <w:r>
              <w:t>NPRR Title</w:t>
            </w:r>
          </w:p>
        </w:tc>
        <w:tc>
          <w:tcPr>
            <w:tcW w:w="6660" w:type="dxa"/>
            <w:tcBorders>
              <w:bottom w:val="single" w:sz="4" w:space="0" w:color="auto"/>
            </w:tcBorders>
            <w:vAlign w:val="center"/>
          </w:tcPr>
          <w:p w14:paraId="58F14EBB" w14:textId="53AFF568" w:rsidR="00067FE2" w:rsidRDefault="001467BA" w:rsidP="003E7783">
            <w:pPr>
              <w:pStyle w:val="Header"/>
              <w:spacing w:before="120" w:after="120"/>
            </w:pPr>
            <w:r>
              <w:t>Introduction of PTP Obligation Bid Fee in DAM</w:t>
            </w:r>
          </w:p>
        </w:tc>
      </w:tr>
      <w:tr w:rsidR="00067FE2" w:rsidRPr="00E01925" w14:paraId="398BCBF4" w14:textId="77777777" w:rsidTr="00BC2D06">
        <w:trPr>
          <w:trHeight w:val="518"/>
        </w:trPr>
        <w:tc>
          <w:tcPr>
            <w:tcW w:w="2880" w:type="dxa"/>
            <w:gridSpan w:val="2"/>
            <w:shd w:val="clear" w:color="auto" w:fill="FFFFFF"/>
            <w:vAlign w:val="center"/>
          </w:tcPr>
          <w:p w14:paraId="3A20C7F8" w14:textId="77777777" w:rsidR="00067FE2" w:rsidRPr="00E01925" w:rsidRDefault="00067FE2" w:rsidP="003E7783">
            <w:pPr>
              <w:pStyle w:val="Header"/>
              <w:spacing w:before="120" w:after="120"/>
              <w:rPr>
                <w:bCs w:val="0"/>
              </w:rPr>
            </w:pPr>
            <w:r w:rsidRPr="00E01925">
              <w:rPr>
                <w:bCs w:val="0"/>
              </w:rPr>
              <w:t>Date Posted</w:t>
            </w:r>
          </w:p>
        </w:tc>
        <w:tc>
          <w:tcPr>
            <w:tcW w:w="7560" w:type="dxa"/>
            <w:gridSpan w:val="2"/>
            <w:vAlign w:val="center"/>
          </w:tcPr>
          <w:p w14:paraId="16A45634" w14:textId="3BA06776" w:rsidR="00067FE2" w:rsidRPr="00E01925" w:rsidRDefault="00682BC5" w:rsidP="003E7783">
            <w:pPr>
              <w:pStyle w:val="NormalArial"/>
              <w:spacing w:before="120" w:after="120"/>
            </w:pPr>
            <w:r>
              <w:t>June 30</w:t>
            </w:r>
            <w:r w:rsidR="003E7783">
              <w:t>, 2026</w:t>
            </w:r>
          </w:p>
        </w:tc>
      </w:tr>
      <w:tr w:rsidR="00067FE2" w14:paraId="788C839C" w14:textId="77777777" w:rsidTr="00BC2D06">
        <w:trPr>
          <w:trHeight w:val="323"/>
        </w:trPr>
        <w:tc>
          <w:tcPr>
            <w:tcW w:w="2880" w:type="dxa"/>
            <w:gridSpan w:val="2"/>
            <w:tcBorders>
              <w:top w:val="single" w:sz="4" w:space="0" w:color="auto"/>
              <w:left w:val="nil"/>
              <w:bottom w:val="nil"/>
              <w:right w:val="nil"/>
            </w:tcBorders>
            <w:shd w:val="clear" w:color="auto" w:fill="FFFFFF"/>
            <w:vAlign w:val="center"/>
          </w:tcPr>
          <w:p w14:paraId="431C18EC" w14:textId="77777777" w:rsidR="00067FE2" w:rsidRDefault="00067FE2" w:rsidP="00F44236">
            <w:pPr>
              <w:pStyle w:val="NormalArial"/>
            </w:pPr>
          </w:p>
        </w:tc>
        <w:tc>
          <w:tcPr>
            <w:tcW w:w="7560" w:type="dxa"/>
            <w:gridSpan w:val="2"/>
            <w:tcBorders>
              <w:top w:val="nil"/>
              <w:left w:val="nil"/>
              <w:bottom w:val="nil"/>
              <w:right w:val="nil"/>
            </w:tcBorders>
            <w:vAlign w:val="center"/>
          </w:tcPr>
          <w:p w14:paraId="27F4E1F0" w14:textId="77777777" w:rsidR="00067FE2" w:rsidRDefault="00067FE2" w:rsidP="00F44236">
            <w:pPr>
              <w:pStyle w:val="NormalArial"/>
            </w:pPr>
          </w:p>
        </w:tc>
      </w:tr>
      <w:tr w:rsidR="009D17F0" w14:paraId="1939CD6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41A1E631" w14:textId="77777777" w:rsidR="009D17F0" w:rsidRDefault="009D17F0" w:rsidP="003E7783">
            <w:pPr>
              <w:pStyle w:val="Header"/>
              <w:spacing w:before="120" w:after="120"/>
            </w:pPr>
            <w:r>
              <w:t xml:space="preserve">Requested Resolution </w:t>
            </w:r>
          </w:p>
        </w:tc>
        <w:tc>
          <w:tcPr>
            <w:tcW w:w="7560" w:type="dxa"/>
            <w:gridSpan w:val="2"/>
            <w:tcBorders>
              <w:top w:val="single" w:sz="4" w:space="0" w:color="auto"/>
            </w:tcBorders>
            <w:vAlign w:val="center"/>
          </w:tcPr>
          <w:p w14:paraId="7B08BCA4" w14:textId="024B5F7D" w:rsidR="009D17F0" w:rsidRPr="00FB509B" w:rsidRDefault="0066370F" w:rsidP="00176375">
            <w:pPr>
              <w:pStyle w:val="NormalArial"/>
              <w:spacing w:before="120" w:after="120"/>
            </w:pPr>
            <w:r w:rsidRPr="00FB509B">
              <w:t>Normal</w:t>
            </w:r>
          </w:p>
        </w:tc>
      </w:tr>
      <w:tr w:rsidR="009D17F0" w14:paraId="117EEC9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598A8D29" w14:textId="77777777" w:rsidR="009D17F0" w:rsidRDefault="0007682E" w:rsidP="003E7783">
            <w:pPr>
              <w:pStyle w:val="Header"/>
              <w:spacing w:before="120" w:after="120"/>
            </w:pPr>
            <w:r>
              <w:t>Nodal Protocol Sections</w:t>
            </w:r>
            <w:r w:rsidR="009D17F0">
              <w:t xml:space="preserve"> Requiring Revision </w:t>
            </w:r>
          </w:p>
        </w:tc>
        <w:tc>
          <w:tcPr>
            <w:tcW w:w="7560" w:type="dxa"/>
            <w:gridSpan w:val="2"/>
            <w:tcBorders>
              <w:top w:val="single" w:sz="4" w:space="0" w:color="auto"/>
            </w:tcBorders>
            <w:vAlign w:val="center"/>
          </w:tcPr>
          <w:p w14:paraId="7A0B6B39" w14:textId="77777777" w:rsidR="003E7783" w:rsidRDefault="003E7783" w:rsidP="003E7783">
            <w:pPr>
              <w:pStyle w:val="NormalArial"/>
              <w:spacing w:before="120"/>
            </w:pPr>
            <w:r w:rsidRPr="00415B57">
              <w:t>4.6.3</w:t>
            </w:r>
            <w:r>
              <w:t xml:space="preserve">, </w:t>
            </w:r>
            <w:r w:rsidRPr="00415B57">
              <w:t>Settlement for PTP Obligations Bought in DAM</w:t>
            </w:r>
          </w:p>
          <w:p w14:paraId="18904C2E" w14:textId="77777777" w:rsidR="009D17F0" w:rsidRDefault="003E7783" w:rsidP="00350A75">
            <w:pPr>
              <w:pStyle w:val="NormalArial"/>
            </w:pPr>
            <w:r w:rsidRPr="00415B57">
              <w:t>7.9.3.1</w:t>
            </w:r>
            <w:r>
              <w:t xml:space="preserve">, </w:t>
            </w:r>
            <w:r w:rsidRPr="00415B57">
              <w:t>DAM Congestion Rent</w:t>
            </w:r>
          </w:p>
          <w:p w14:paraId="7F60C8F2" w14:textId="1969B2AD" w:rsidR="00350A75" w:rsidRDefault="00350A75" w:rsidP="00350A75">
            <w:pPr>
              <w:pStyle w:val="NormalArial"/>
            </w:pPr>
            <w:r>
              <w:t>9.2.3, DAM Settlement Charge Types</w:t>
            </w:r>
          </w:p>
          <w:p w14:paraId="3356516F" w14:textId="0081D2A9" w:rsidR="00350A75" w:rsidRPr="00350A75" w:rsidRDefault="00350A75" w:rsidP="00350A75">
            <w:pPr>
              <w:pStyle w:val="NormalArial"/>
              <w:spacing w:after="120"/>
            </w:pPr>
            <w:r>
              <w:t>16.11.4.3.1, Day-Ahead Liability Estimate</w:t>
            </w:r>
          </w:p>
        </w:tc>
      </w:tr>
      <w:tr w:rsidR="00C9766A" w14:paraId="112502C0" w14:textId="77777777" w:rsidTr="00BC2D06">
        <w:trPr>
          <w:trHeight w:val="518"/>
        </w:trPr>
        <w:tc>
          <w:tcPr>
            <w:tcW w:w="2880" w:type="dxa"/>
            <w:gridSpan w:val="2"/>
            <w:tcBorders>
              <w:bottom w:val="single" w:sz="4" w:space="0" w:color="auto"/>
            </w:tcBorders>
            <w:shd w:val="clear" w:color="auto" w:fill="FFFFFF"/>
            <w:vAlign w:val="center"/>
          </w:tcPr>
          <w:p w14:paraId="4D47FBFB" w14:textId="77777777" w:rsidR="00C9766A" w:rsidRDefault="00625E5D" w:rsidP="003E7783">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5D9AA7D2" w14:textId="612B0C40" w:rsidR="00C9766A" w:rsidRPr="00FB509B" w:rsidRDefault="003E7783" w:rsidP="00176375">
            <w:pPr>
              <w:pStyle w:val="NormalArial"/>
              <w:spacing w:before="120" w:after="120"/>
            </w:pPr>
            <w:r>
              <w:t>None</w:t>
            </w:r>
          </w:p>
        </w:tc>
      </w:tr>
      <w:tr w:rsidR="009D17F0" w14:paraId="37367474" w14:textId="77777777" w:rsidTr="00BC2D06">
        <w:trPr>
          <w:trHeight w:val="518"/>
        </w:trPr>
        <w:tc>
          <w:tcPr>
            <w:tcW w:w="2880" w:type="dxa"/>
            <w:gridSpan w:val="2"/>
            <w:tcBorders>
              <w:bottom w:val="single" w:sz="4" w:space="0" w:color="auto"/>
            </w:tcBorders>
            <w:shd w:val="clear" w:color="auto" w:fill="FFFFFF"/>
            <w:vAlign w:val="center"/>
          </w:tcPr>
          <w:p w14:paraId="53E742F6" w14:textId="77777777" w:rsidR="009D17F0" w:rsidRDefault="009D17F0" w:rsidP="003E7783">
            <w:pPr>
              <w:pStyle w:val="Header"/>
              <w:spacing w:before="120" w:after="120"/>
            </w:pPr>
            <w:r>
              <w:t>Revision Description</w:t>
            </w:r>
          </w:p>
        </w:tc>
        <w:tc>
          <w:tcPr>
            <w:tcW w:w="7560" w:type="dxa"/>
            <w:gridSpan w:val="2"/>
            <w:tcBorders>
              <w:bottom w:val="single" w:sz="4" w:space="0" w:color="auto"/>
            </w:tcBorders>
            <w:vAlign w:val="center"/>
          </w:tcPr>
          <w:p w14:paraId="6A00AE95" w14:textId="1588C7FF" w:rsidR="009D17F0" w:rsidRPr="00FB509B" w:rsidRDefault="003E7783" w:rsidP="00176375">
            <w:pPr>
              <w:pStyle w:val="NormalArial"/>
              <w:spacing w:before="120" w:after="120"/>
            </w:pPr>
            <w:r w:rsidRPr="00470675">
              <w:t>This N</w:t>
            </w:r>
            <w:r>
              <w:t>odal Protocol Revision Request (N</w:t>
            </w:r>
            <w:r w:rsidRPr="00470675">
              <w:t>PRR</w:t>
            </w:r>
            <w:r>
              <w:t>)</w:t>
            </w:r>
            <w:r w:rsidRPr="00470675">
              <w:t xml:space="preserve"> proposes the </w:t>
            </w:r>
            <w:r>
              <w:t>introduction</w:t>
            </w:r>
            <w:r w:rsidRPr="00470675">
              <w:t xml:space="preserve"> of a bid fee for each </w:t>
            </w:r>
            <w:r w:rsidR="00350A75">
              <w:t xml:space="preserve">inefficient </w:t>
            </w:r>
            <w:r>
              <w:t>hourly</w:t>
            </w:r>
            <w:r w:rsidRPr="00470675">
              <w:t xml:space="preserve"> Point-to-Point (PTP) Obligation </w:t>
            </w:r>
            <w:r>
              <w:t>bid</w:t>
            </w:r>
            <w:r w:rsidRPr="00470675">
              <w:t xml:space="preserve"> </w:t>
            </w:r>
            <w:r>
              <w:t xml:space="preserve">in </w:t>
            </w:r>
            <w:r w:rsidRPr="00470675">
              <w:t xml:space="preserve">the Day-Ahead Market (DAM). The fee will be assessed </w:t>
            </w:r>
            <w:proofErr w:type="gramStart"/>
            <w:r w:rsidRPr="00470675">
              <w:t>per</w:t>
            </w:r>
            <w:proofErr w:type="gramEnd"/>
            <w:r w:rsidRPr="00470675">
              <w:t xml:space="preserve"> </w:t>
            </w:r>
            <w:r w:rsidR="00350A75">
              <w:t>inefficient</w:t>
            </w:r>
            <w:r>
              <w:t xml:space="preserve"> </w:t>
            </w:r>
            <w:r w:rsidRPr="00470675">
              <w:t xml:space="preserve">PTP </w:t>
            </w:r>
            <w:r>
              <w:t xml:space="preserve">hourly bid </w:t>
            </w:r>
            <w:r w:rsidRPr="00470675">
              <w:t xml:space="preserve">and will be </w:t>
            </w:r>
            <w:proofErr w:type="gramStart"/>
            <w:r w:rsidRPr="00470675">
              <w:t>modifiable</w:t>
            </w:r>
            <w:proofErr w:type="gramEnd"/>
            <w:r w:rsidRPr="00470675">
              <w:t xml:space="preserve">. </w:t>
            </w:r>
            <w:r>
              <w:t xml:space="preserve"> </w:t>
            </w:r>
            <w:r w:rsidRPr="00470675">
              <w:t xml:space="preserve">Changes to the fee </w:t>
            </w:r>
            <w:r w:rsidRPr="00C43723">
              <w:t xml:space="preserve">will be </w:t>
            </w:r>
            <w:r w:rsidR="00C43723">
              <w:t>recommended</w:t>
            </w:r>
            <w:r w:rsidR="00C43723" w:rsidRPr="00C43723">
              <w:t xml:space="preserve"> </w:t>
            </w:r>
            <w:r w:rsidR="00350A75" w:rsidRPr="00C43723">
              <w:t>by WMS</w:t>
            </w:r>
            <w:r w:rsidR="00C43723">
              <w:t>, approved by TAC,</w:t>
            </w:r>
            <w:r w:rsidR="00350A75">
              <w:t xml:space="preserve"> and </w:t>
            </w:r>
            <w:r w:rsidRPr="00470675">
              <w:t>communicated to Market Participants in advance of the DAM run in which the change will take effect.</w:t>
            </w:r>
          </w:p>
        </w:tc>
      </w:tr>
      <w:tr w:rsidR="009D17F0" w14:paraId="7C0519CA" w14:textId="77777777" w:rsidTr="00625E5D">
        <w:trPr>
          <w:trHeight w:val="518"/>
        </w:trPr>
        <w:tc>
          <w:tcPr>
            <w:tcW w:w="2880" w:type="dxa"/>
            <w:gridSpan w:val="2"/>
            <w:shd w:val="clear" w:color="auto" w:fill="FFFFFF"/>
            <w:vAlign w:val="center"/>
          </w:tcPr>
          <w:p w14:paraId="3F1E5650" w14:textId="77777777" w:rsidR="009D17F0" w:rsidRDefault="009D17F0" w:rsidP="003E7783">
            <w:pPr>
              <w:pStyle w:val="Header"/>
              <w:spacing w:before="120" w:after="120"/>
            </w:pPr>
            <w:r>
              <w:t>Reason for Revision</w:t>
            </w:r>
          </w:p>
        </w:tc>
        <w:tc>
          <w:tcPr>
            <w:tcW w:w="7560" w:type="dxa"/>
            <w:gridSpan w:val="2"/>
            <w:vAlign w:val="center"/>
          </w:tcPr>
          <w:p w14:paraId="43F2A15B" w14:textId="376E85AB" w:rsidR="00555554" w:rsidRDefault="00555554" w:rsidP="00555554">
            <w:pPr>
              <w:pStyle w:val="NormalArial"/>
              <w:tabs>
                <w:tab w:val="left" w:pos="432"/>
              </w:tabs>
              <w:spacing w:before="120"/>
              <w:ind w:left="432" w:hanging="432"/>
              <w:rPr>
                <w:rFonts w:cs="Arial"/>
                <w:color w:val="000000"/>
              </w:rPr>
            </w:pPr>
            <w:r w:rsidRPr="006629C8">
              <w:object w:dxaOrig="1440" w:dyaOrig="1440" w14:anchorId="73F38B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5.75pt;height:15pt" o:ole="">
                  <v:imagedata r:id="rId9" o:title=""/>
                </v:shape>
                <w:control r:id="rId10" w:name="TextBox112" w:shapeid="_x0000_i1046"/>
              </w:object>
            </w:r>
            <w:r w:rsidRPr="006629C8">
              <w:t xml:space="preserve">  </w:t>
            </w:r>
            <w:hyperlink r:id="rId11"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4E24F7A7" w14:textId="64FB5372" w:rsidR="00555554" w:rsidRPr="00BD53C5" w:rsidRDefault="00555554" w:rsidP="00555554">
            <w:pPr>
              <w:pStyle w:val="NormalArial"/>
              <w:tabs>
                <w:tab w:val="left" w:pos="432"/>
              </w:tabs>
              <w:spacing w:before="120"/>
              <w:ind w:left="432" w:hanging="432"/>
              <w:rPr>
                <w:rFonts w:cs="Arial"/>
                <w:color w:val="000000"/>
              </w:rPr>
            </w:pPr>
            <w:r w:rsidRPr="00CD242D">
              <w:object w:dxaOrig="1440" w:dyaOrig="1440" w14:anchorId="613324DE">
                <v:shape id="_x0000_i1048" type="#_x0000_t75" style="width:15.75pt;height:15pt" o:ole="">
                  <v:imagedata r:id="rId12" o:title=""/>
                </v:shape>
                <w:control r:id="rId13" w:name="TextBox17" w:shapeid="_x0000_i1048"/>
              </w:object>
            </w:r>
            <w:r w:rsidRPr="00CD242D">
              <w:t xml:space="preserve">  </w:t>
            </w:r>
            <w:hyperlink r:id="rId14"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7B3D991B" w14:textId="7A1FAEB4" w:rsidR="00555554" w:rsidRPr="00BD53C5" w:rsidRDefault="00555554" w:rsidP="00555554">
            <w:pPr>
              <w:pStyle w:val="NormalArial"/>
              <w:spacing w:before="120"/>
              <w:ind w:left="432" w:hanging="432"/>
              <w:rPr>
                <w:rFonts w:cs="Arial"/>
                <w:color w:val="000000"/>
              </w:rPr>
            </w:pPr>
            <w:r w:rsidRPr="006629C8">
              <w:object w:dxaOrig="1440" w:dyaOrig="1440" w14:anchorId="021A3F14">
                <v:shape id="_x0000_i1050" type="#_x0000_t75" style="width:15.75pt;height:15pt" o:ole="">
                  <v:imagedata r:id="rId9" o:title=""/>
                </v:shape>
                <w:control r:id="rId15" w:name="TextBox122" w:shapeid="_x0000_i1050"/>
              </w:object>
            </w:r>
            <w:r w:rsidRPr="006629C8">
              <w:t xml:space="preserve">  </w:t>
            </w:r>
            <w:hyperlink r:id="rId16"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 xml:space="preserve">industry expert and an </w:t>
            </w:r>
            <w:proofErr w:type="gramStart"/>
            <w:r w:rsidRPr="00BD53C5">
              <w:rPr>
                <w:rFonts w:cs="Arial"/>
                <w:color w:val="000000"/>
              </w:rPr>
              <w:t>employer</w:t>
            </w:r>
            <w:proofErr w:type="gramEnd"/>
            <w:r w:rsidRPr="00BD53C5">
              <w:rPr>
                <w:rFonts w:cs="Arial"/>
                <w:color w:val="000000"/>
              </w:rPr>
              <w:t xml:space="preserve">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0E922105" w14:textId="464A2320" w:rsidR="00E71C39" w:rsidRDefault="00E71C39" w:rsidP="00E71C39">
            <w:pPr>
              <w:pStyle w:val="NormalArial"/>
              <w:spacing w:before="120"/>
              <w:rPr>
                <w:iCs/>
                <w:kern w:val="24"/>
              </w:rPr>
            </w:pPr>
            <w:r w:rsidRPr="006629C8">
              <w:object w:dxaOrig="1440" w:dyaOrig="1440" w14:anchorId="200A7673">
                <v:shape id="_x0000_i1052" type="#_x0000_t75" style="width:15.75pt;height:15pt" o:ole="">
                  <v:imagedata r:id="rId9" o:title=""/>
                </v:shape>
                <w:control r:id="rId17" w:name="TextBox13" w:shapeid="_x0000_i1052"/>
              </w:object>
            </w:r>
            <w:r w:rsidRPr="006629C8">
              <w:t xml:space="preserve">  </w:t>
            </w:r>
            <w:r w:rsidR="00ED3965" w:rsidRPr="00344591">
              <w:rPr>
                <w:iCs/>
                <w:kern w:val="24"/>
              </w:rPr>
              <w:t>General system and/or process improvement(s)</w:t>
            </w:r>
          </w:p>
          <w:p w14:paraId="17096D73" w14:textId="4A690259" w:rsidR="00E71C39" w:rsidRDefault="00E71C39" w:rsidP="00E71C39">
            <w:pPr>
              <w:pStyle w:val="NormalArial"/>
              <w:spacing w:before="120"/>
              <w:rPr>
                <w:iCs/>
                <w:kern w:val="24"/>
              </w:rPr>
            </w:pPr>
            <w:r w:rsidRPr="006629C8">
              <w:object w:dxaOrig="1440" w:dyaOrig="1440" w14:anchorId="4C6ED319">
                <v:shape id="_x0000_i1054" type="#_x0000_t75" style="width:15.75pt;height:15pt" o:ole="">
                  <v:imagedata r:id="rId9" o:title=""/>
                </v:shape>
                <w:control r:id="rId18" w:name="TextBox14" w:shapeid="_x0000_i1054"/>
              </w:object>
            </w:r>
            <w:r w:rsidRPr="006629C8">
              <w:t xml:space="preserve">  </w:t>
            </w:r>
            <w:r>
              <w:rPr>
                <w:iCs/>
                <w:kern w:val="24"/>
              </w:rPr>
              <w:t>Regulatory requirements</w:t>
            </w:r>
          </w:p>
          <w:p w14:paraId="5FB89AD5" w14:textId="7208AEBF" w:rsidR="00E71C39" w:rsidRPr="00CD242D" w:rsidRDefault="00E71C39" w:rsidP="00E71C39">
            <w:pPr>
              <w:pStyle w:val="NormalArial"/>
              <w:spacing w:before="120"/>
              <w:rPr>
                <w:rFonts w:cs="Arial"/>
                <w:color w:val="000000"/>
              </w:rPr>
            </w:pPr>
            <w:r w:rsidRPr="006629C8">
              <w:object w:dxaOrig="1440" w:dyaOrig="1440" w14:anchorId="52A53E32">
                <v:shape id="_x0000_i1056" type="#_x0000_t75" style="width:15.75pt;height:15pt" o:ole="">
                  <v:imagedata r:id="rId9" o:title=""/>
                </v:shape>
                <w:control r:id="rId19" w:name="TextBox15" w:shapeid="_x0000_i1056"/>
              </w:object>
            </w:r>
            <w:r w:rsidRPr="006629C8">
              <w:t xml:space="preserve">  </w:t>
            </w:r>
            <w:r w:rsidR="00555554">
              <w:rPr>
                <w:rFonts w:cs="Arial"/>
                <w:color w:val="000000"/>
              </w:rPr>
              <w:t>ERCOT Board/PUCT Directive</w:t>
            </w:r>
          </w:p>
          <w:p w14:paraId="2CABC3A3" w14:textId="77777777" w:rsidR="00555554" w:rsidRDefault="00555554" w:rsidP="00E71C39">
            <w:pPr>
              <w:pStyle w:val="NormalArial"/>
              <w:rPr>
                <w:i/>
                <w:sz w:val="20"/>
                <w:szCs w:val="20"/>
              </w:rPr>
            </w:pPr>
          </w:p>
          <w:p w14:paraId="4818D736" w14:textId="34047D8E" w:rsidR="00555554" w:rsidRPr="00176375" w:rsidRDefault="00E71C39" w:rsidP="00176375">
            <w:pPr>
              <w:pStyle w:val="NormalArial"/>
              <w:spacing w:after="120"/>
              <w:rPr>
                <w:i/>
                <w:sz w:val="20"/>
                <w:szCs w:val="20"/>
              </w:rPr>
            </w:pPr>
            <w:r w:rsidRPr="00CD242D">
              <w:rPr>
                <w:i/>
                <w:sz w:val="20"/>
                <w:szCs w:val="20"/>
              </w:rPr>
              <w:t xml:space="preserve">(please select </w:t>
            </w:r>
            <w:r w:rsidR="00555554">
              <w:rPr>
                <w:i/>
                <w:sz w:val="20"/>
                <w:szCs w:val="20"/>
              </w:rPr>
              <w:t xml:space="preserve">ONLY ONE – if more than one </w:t>
            </w:r>
            <w:proofErr w:type="gramStart"/>
            <w:r w:rsidR="00555554">
              <w:rPr>
                <w:i/>
                <w:sz w:val="20"/>
                <w:szCs w:val="20"/>
              </w:rPr>
              <w:t>apply</w:t>
            </w:r>
            <w:proofErr w:type="gramEnd"/>
            <w:r w:rsidR="00555554">
              <w:rPr>
                <w:i/>
                <w:sz w:val="20"/>
                <w:szCs w:val="20"/>
              </w:rPr>
              <w:t>, please select the ONE that is most relevant)</w:t>
            </w:r>
          </w:p>
        </w:tc>
      </w:tr>
      <w:tr w:rsidR="003E7783" w14:paraId="3F80A5FA" w14:textId="77777777" w:rsidTr="00BC2D06">
        <w:trPr>
          <w:trHeight w:val="518"/>
        </w:trPr>
        <w:tc>
          <w:tcPr>
            <w:tcW w:w="2880" w:type="dxa"/>
            <w:gridSpan w:val="2"/>
            <w:tcBorders>
              <w:bottom w:val="single" w:sz="4" w:space="0" w:color="auto"/>
            </w:tcBorders>
            <w:shd w:val="clear" w:color="auto" w:fill="FFFFFF"/>
            <w:vAlign w:val="center"/>
          </w:tcPr>
          <w:p w14:paraId="6ABB5F27" w14:textId="61EC6BB8" w:rsidR="003E7783" w:rsidRDefault="003E7783" w:rsidP="003E7783">
            <w:pPr>
              <w:pStyle w:val="Header"/>
              <w:spacing w:before="120" w:after="120"/>
            </w:pPr>
            <w:r>
              <w:lastRenderedPageBreak/>
              <w:t>Justification of Reason for Revision and Market Impacts</w:t>
            </w:r>
          </w:p>
        </w:tc>
        <w:tc>
          <w:tcPr>
            <w:tcW w:w="7560" w:type="dxa"/>
            <w:gridSpan w:val="2"/>
            <w:tcBorders>
              <w:bottom w:val="single" w:sz="4" w:space="0" w:color="auto"/>
            </w:tcBorders>
            <w:vAlign w:val="center"/>
          </w:tcPr>
          <w:p w14:paraId="03EB2862" w14:textId="44568C1C" w:rsidR="003E7783" w:rsidRDefault="003E7783" w:rsidP="003E7783">
            <w:pPr>
              <w:pStyle w:val="NormalArial"/>
              <w:spacing w:before="120" w:after="120"/>
              <w:rPr>
                <w:iCs/>
                <w:kern w:val="24"/>
              </w:rPr>
            </w:pPr>
            <w:r w:rsidRPr="00470675">
              <w:rPr>
                <w:iCs/>
                <w:kern w:val="24"/>
              </w:rPr>
              <w:t xml:space="preserve">Increasing volumes of PTP Obligation submissions have created operational risks and manual interventions in the Day-Ahead Market (DAM) process. These high submission volumes contribute to longer DAM execution times, which increase the probability of </w:t>
            </w:r>
            <w:r>
              <w:rPr>
                <w:iCs/>
                <w:kern w:val="24"/>
              </w:rPr>
              <w:t xml:space="preserve">late DAM solution publishing and increase the probability of </w:t>
            </w:r>
            <w:r w:rsidRPr="00470675">
              <w:rPr>
                <w:iCs/>
                <w:kern w:val="24"/>
              </w:rPr>
              <w:t>a DAM abort scenario—situation</w:t>
            </w:r>
            <w:r>
              <w:rPr>
                <w:iCs/>
                <w:kern w:val="24"/>
              </w:rPr>
              <w:t>s</w:t>
            </w:r>
            <w:r w:rsidRPr="00470675">
              <w:rPr>
                <w:iCs/>
                <w:kern w:val="24"/>
              </w:rPr>
              <w:t xml:space="preserve"> that can disrupt market certainty</w:t>
            </w:r>
            <w:r>
              <w:rPr>
                <w:iCs/>
                <w:kern w:val="24"/>
              </w:rPr>
              <w:t xml:space="preserve"> and efficient operations</w:t>
            </w:r>
            <w:r w:rsidRPr="00470675">
              <w:rPr>
                <w:iCs/>
                <w:kern w:val="24"/>
              </w:rPr>
              <w:t xml:space="preserve">. Introducing a </w:t>
            </w:r>
            <w:r>
              <w:rPr>
                <w:iCs/>
                <w:kern w:val="24"/>
              </w:rPr>
              <w:t xml:space="preserve">PTP Obligation </w:t>
            </w:r>
            <w:r w:rsidRPr="00470675">
              <w:rPr>
                <w:iCs/>
                <w:kern w:val="24"/>
              </w:rPr>
              <w:t>bid fee will encourage more efficient and deliberate bidding behavior, helping to reduce system strain and maintain timely DAM execution.</w:t>
            </w:r>
          </w:p>
          <w:p w14:paraId="6F78F2A4" w14:textId="77777777" w:rsidR="003E7783" w:rsidRDefault="003E7783" w:rsidP="003E7783">
            <w:pPr>
              <w:pStyle w:val="NormalArial"/>
              <w:spacing w:before="120" w:after="120"/>
              <w:rPr>
                <w:iCs/>
                <w:kern w:val="24"/>
              </w:rPr>
            </w:pPr>
            <w:r>
              <w:rPr>
                <w:iCs/>
                <w:kern w:val="24"/>
              </w:rPr>
              <w:t>Market impacts:</w:t>
            </w:r>
          </w:p>
          <w:p w14:paraId="0E0182E1" w14:textId="30859FBD" w:rsidR="003E7783" w:rsidRDefault="003E7783" w:rsidP="003E7783">
            <w:pPr>
              <w:pStyle w:val="NormalArial"/>
              <w:numPr>
                <w:ilvl w:val="0"/>
                <w:numId w:val="21"/>
              </w:numPr>
              <w:spacing w:before="120" w:after="120"/>
              <w:rPr>
                <w:iCs/>
                <w:kern w:val="24"/>
              </w:rPr>
            </w:pPr>
            <w:r w:rsidRPr="00470675">
              <w:rPr>
                <w:iCs/>
                <w:kern w:val="24"/>
              </w:rPr>
              <w:t xml:space="preserve">Market Participants will incur a fee for each </w:t>
            </w:r>
            <w:r w:rsidR="00350A75">
              <w:rPr>
                <w:iCs/>
                <w:kern w:val="24"/>
              </w:rPr>
              <w:t xml:space="preserve">inefficient </w:t>
            </w:r>
            <w:r w:rsidRPr="00470675">
              <w:rPr>
                <w:iCs/>
                <w:kern w:val="24"/>
              </w:rPr>
              <w:t xml:space="preserve">PTP Obligation </w:t>
            </w:r>
            <w:r>
              <w:rPr>
                <w:iCs/>
                <w:kern w:val="24"/>
              </w:rPr>
              <w:t>hourly bid</w:t>
            </w:r>
            <w:r w:rsidRPr="00470675">
              <w:rPr>
                <w:iCs/>
                <w:kern w:val="24"/>
              </w:rPr>
              <w:t>.</w:t>
            </w:r>
          </w:p>
          <w:p w14:paraId="63A98843" w14:textId="77777777" w:rsidR="003E7783" w:rsidRDefault="003E7783" w:rsidP="003E7783">
            <w:pPr>
              <w:pStyle w:val="NormalArial"/>
              <w:numPr>
                <w:ilvl w:val="0"/>
                <w:numId w:val="21"/>
              </w:numPr>
              <w:spacing w:before="120" w:after="120"/>
              <w:rPr>
                <w:iCs/>
                <w:kern w:val="24"/>
              </w:rPr>
            </w:pPr>
            <w:r w:rsidRPr="00534B76">
              <w:rPr>
                <w:iCs/>
                <w:kern w:val="24"/>
              </w:rPr>
              <w:t xml:space="preserve">ERCOT will include the new fee on the DAM Statement. </w:t>
            </w:r>
          </w:p>
          <w:p w14:paraId="313E5647" w14:textId="6F8BDCFB" w:rsidR="003E7783" w:rsidRPr="003E7783" w:rsidRDefault="003E7783" w:rsidP="003E7783">
            <w:pPr>
              <w:pStyle w:val="NormalArial"/>
              <w:numPr>
                <w:ilvl w:val="0"/>
                <w:numId w:val="21"/>
              </w:numPr>
              <w:spacing w:before="120" w:after="120"/>
              <w:rPr>
                <w:iCs/>
                <w:kern w:val="24"/>
              </w:rPr>
            </w:pPr>
            <w:r w:rsidRPr="003E7783">
              <w:rPr>
                <w:iCs/>
                <w:kern w:val="24"/>
              </w:rPr>
              <w:t xml:space="preserve">The revenue from the fee will be included in the DAM Congestion Rent calculation. </w:t>
            </w:r>
          </w:p>
        </w:tc>
      </w:tr>
    </w:tbl>
    <w:p w14:paraId="456C4CE6" w14:textId="77777777" w:rsidR="00D85807" w:rsidRP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C7D7C76" w:rsidR="00176375" w:rsidRPr="00176375" w:rsidRDefault="009A3772" w:rsidP="00176375">
            <w:pPr>
              <w:pStyle w:val="Header"/>
              <w:jc w:val="center"/>
              <w:rPr>
                <w:bCs w:val="0"/>
              </w:rPr>
            </w:pPr>
            <w:bookmarkStart w:id="0" w:name="_Hlk154568842"/>
            <w:r>
              <w:t>Sponsor</w:t>
            </w:r>
          </w:p>
        </w:tc>
      </w:tr>
      <w:tr w:rsidR="00350A75" w14:paraId="18960E6E" w14:textId="77777777" w:rsidTr="00D176CF">
        <w:trPr>
          <w:cantSplit/>
          <w:trHeight w:val="432"/>
        </w:trPr>
        <w:tc>
          <w:tcPr>
            <w:tcW w:w="2880" w:type="dxa"/>
            <w:shd w:val="clear" w:color="auto" w:fill="FFFFFF"/>
            <w:vAlign w:val="center"/>
          </w:tcPr>
          <w:p w14:paraId="3D988A51" w14:textId="751CBC44" w:rsidR="00350A75" w:rsidRPr="00176375" w:rsidRDefault="00350A75" w:rsidP="00350A75">
            <w:pPr>
              <w:pStyle w:val="Header"/>
              <w:rPr>
                <w:bCs w:val="0"/>
              </w:rPr>
            </w:pPr>
            <w:r w:rsidRPr="00B93CA0">
              <w:rPr>
                <w:bCs w:val="0"/>
              </w:rPr>
              <w:t>Name</w:t>
            </w:r>
          </w:p>
        </w:tc>
        <w:tc>
          <w:tcPr>
            <w:tcW w:w="7560" w:type="dxa"/>
            <w:vAlign w:val="center"/>
          </w:tcPr>
          <w:p w14:paraId="1FFF1A06" w14:textId="499DBA41" w:rsidR="00350A75" w:rsidRDefault="00350A75" w:rsidP="00350A75">
            <w:pPr>
              <w:pStyle w:val="NormalArial"/>
            </w:pPr>
            <w:r>
              <w:t>Alfredo Moreno</w:t>
            </w:r>
          </w:p>
        </w:tc>
      </w:tr>
      <w:tr w:rsidR="00350A75" w14:paraId="7FB64D61" w14:textId="77777777" w:rsidTr="00D176CF">
        <w:trPr>
          <w:cantSplit/>
          <w:trHeight w:val="432"/>
        </w:trPr>
        <w:tc>
          <w:tcPr>
            <w:tcW w:w="2880" w:type="dxa"/>
            <w:shd w:val="clear" w:color="auto" w:fill="FFFFFF"/>
            <w:vAlign w:val="center"/>
          </w:tcPr>
          <w:p w14:paraId="4FB458EB" w14:textId="77777777" w:rsidR="00350A75" w:rsidRPr="00B93CA0" w:rsidRDefault="00350A75" w:rsidP="00350A75">
            <w:pPr>
              <w:pStyle w:val="Header"/>
              <w:rPr>
                <w:bCs w:val="0"/>
              </w:rPr>
            </w:pPr>
            <w:r w:rsidRPr="00B93CA0">
              <w:rPr>
                <w:bCs w:val="0"/>
              </w:rPr>
              <w:t>E-mail Address</w:t>
            </w:r>
          </w:p>
        </w:tc>
        <w:tc>
          <w:tcPr>
            <w:tcW w:w="7560" w:type="dxa"/>
            <w:vAlign w:val="center"/>
          </w:tcPr>
          <w:p w14:paraId="54C409BC" w14:textId="50174DA2" w:rsidR="00350A75" w:rsidRDefault="00350A75" w:rsidP="00350A75">
            <w:pPr>
              <w:pStyle w:val="NormalArial"/>
            </w:pPr>
            <w:hyperlink r:id="rId20" w:history="1">
              <w:r>
                <w:rPr>
                  <w:rStyle w:val="Hyperlink"/>
                </w:rPr>
                <w:t>Alfredo.Moreno</w:t>
              </w:r>
              <w:r w:rsidRPr="00B657B1">
                <w:rPr>
                  <w:rStyle w:val="Hyperlink"/>
                </w:rPr>
                <w:t>@ercot.com</w:t>
              </w:r>
            </w:hyperlink>
            <w:r>
              <w:t xml:space="preserve"> </w:t>
            </w:r>
          </w:p>
        </w:tc>
      </w:tr>
      <w:tr w:rsidR="00350A75" w14:paraId="343A715E" w14:textId="77777777" w:rsidTr="00D176CF">
        <w:trPr>
          <w:cantSplit/>
          <w:trHeight w:val="432"/>
        </w:trPr>
        <w:tc>
          <w:tcPr>
            <w:tcW w:w="2880" w:type="dxa"/>
            <w:shd w:val="clear" w:color="auto" w:fill="FFFFFF"/>
            <w:vAlign w:val="center"/>
          </w:tcPr>
          <w:p w14:paraId="0FC38B83" w14:textId="77777777" w:rsidR="00350A75" w:rsidRPr="00B93CA0" w:rsidRDefault="00350A75" w:rsidP="00350A75">
            <w:pPr>
              <w:pStyle w:val="Header"/>
              <w:rPr>
                <w:bCs w:val="0"/>
              </w:rPr>
            </w:pPr>
            <w:r w:rsidRPr="00B93CA0">
              <w:rPr>
                <w:bCs w:val="0"/>
              </w:rPr>
              <w:t>Company</w:t>
            </w:r>
          </w:p>
        </w:tc>
        <w:tc>
          <w:tcPr>
            <w:tcW w:w="7560" w:type="dxa"/>
            <w:vAlign w:val="center"/>
          </w:tcPr>
          <w:p w14:paraId="5BCBCB13" w14:textId="05293A39" w:rsidR="00350A75" w:rsidRDefault="00350A75" w:rsidP="00350A75">
            <w:pPr>
              <w:pStyle w:val="NormalArial"/>
            </w:pPr>
            <w:r>
              <w:t>ERCOT</w:t>
            </w:r>
          </w:p>
        </w:tc>
      </w:tr>
      <w:tr w:rsidR="00350A75"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350A75" w:rsidRPr="00B93CA0" w:rsidRDefault="00350A75" w:rsidP="00350A75">
            <w:pPr>
              <w:pStyle w:val="Header"/>
              <w:rPr>
                <w:bCs w:val="0"/>
              </w:rPr>
            </w:pPr>
            <w:r w:rsidRPr="00B93CA0">
              <w:rPr>
                <w:bCs w:val="0"/>
              </w:rPr>
              <w:t>Phone Number</w:t>
            </w:r>
          </w:p>
        </w:tc>
        <w:tc>
          <w:tcPr>
            <w:tcW w:w="7560" w:type="dxa"/>
            <w:tcBorders>
              <w:bottom w:val="single" w:sz="4" w:space="0" w:color="auto"/>
            </w:tcBorders>
            <w:vAlign w:val="center"/>
          </w:tcPr>
          <w:p w14:paraId="69130F99" w14:textId="5E8E7175" w:rsidR="00350A75" w:rsidRDefault="00350A75" w:rsidP="00350A75">
            <w:pPr>
              <w:pStyle w:val="NormalArial"/>
            </w:pPr>
            <w:r>
              <w:t>512-248-6977</w:t>
            </w:r>
          </w:p>
        </w:tc>
      </w:tr>
      <w:tr w:rsidR="009A3772" w14:paraId="5A40C307" w14:textId="77777777" w:rsidTr="00D176CF">
        <w:trPr>
          <w:cantSplit/>
          <w:trHeight w:val="432"/>
        </w:trPr>
        <w:tc>
          <w:tcPr>
            <w:tcW w:w="2880" w:type="dxa"/>
            <w:shd w:val="clear" w:color="auto" w:fill="FFFFFF"/>
            <w:vAlign w:val="center"/>
          </w:tcPr>
          <w:p w14:paraId="0D6A67F9" w14:textId="7CFC4A42"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2FBEA4C3" w:rsidR="009A3772" w:rsidRDefault="009A3772">
            <w:pPr>
              <w:pStyle w:val="NormalArial"/>
            </w:pP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0731C1E4" w:rsidR="009A3772" w:rsidRDefault="003E7783">
            <w:pPr>
              <w:pStyle w:val="NormalArial"/>
            </w:pPr>
            <w:r>
              <w:t>Not applicable</w:t>
            </w:r>
          </w:p>
        </w:tc>
      </w:tr>
      <w:bookmarkEnd w:id="0"/>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9A3772"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1380671F" w:rsidR="009A3772" w:rsidRPr="00D56D61" w:rsidRDefault="003E7783">
            <w:pPr>
              <w:pStyle w:val="NormalArial"/>
            </w:pPr>
            <w:r>
              <w:t>Brittney Albracht</w:t>
            </w:r>
          </w:p>
        </w:tc>
      </w:tr>
      <w:tr w:rsidR="009A3772"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1E8EC7AD" w:rsidR="009A3772" w:rsidRPr="00D56D61" w:rsidRDefault="003E7783">
            <w:pPr>
              <w:pStyle w:val="NormalArial"/>
            </w:pPr>
            <w:hyperlink r:id="rId21" w:history="1">
              <w:r w:rsidRPr="00B657B1">
                <w:rPr>
                  <w:rStyle w:val="Hyperlink"/>
                </w:rPr>
                <w:t>Brittney.Albracht@ercot.com</w:t>
              </w:r>
            </w:hyperlink>
            <w:r>
              <w:t xml:space="preserve"> </w:t>
            </w:r>
          </w:p>
        </w:tc>
      </w:tr>
      <w:tr w:rsidR="009A3772"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t>Phone Number</w:t>
            </w:r>
          </w:p>
        </w:tc>
        <w:tc>
          <w:tcPr>
            <w:tcW w:w="7560" w:type="dxa"/>
            <w:vAlign w:val="center"/>
          </w:tcPr>
          <w:p w14:paraId="435FD12C" w14:textId="3B2EB189" w:rsidR="009A3772" w:rsidRDefault="003E7783">
            <w:pPr>
              <w:pStyle w:val="NormalArial"/>
            </w:pPr>
            <w:r>
              <w:t>512-225-7027</w:t>
            </w:r>
          </w:p>
        </w:tc>
      </w:tr>
    </w:tbl>
    <w:p w14:paraId="66203B1B" w14:textId="77777777" w:rsidR="009A3772" w:rsidRPr="00D56D61"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1BCB7266" w14:textId="77777777" w:rsidR="00994612" w:rsidRDefault="00994612" w:rsidP="00994612">
      <w:pPr>
        <w:pStyle w:val="H3"/>
        <w:tabs>
          <w:tab w:val="left" w:pos="6285"/>
        </w:tabs>
        <w:spacing w:before="480"/>
      </w:pPr>
      <w:bookmarkStart w:id="1" w:name="_Toc221192034"/>
      <w:r>
        <w:t>4.6.3</w:t>
      </w:r>
      <w:r>
        <w:tab/>
        <w:t>Settlement for PTP Obligations</w:t>
      </w:r>
      <w:del w:id="2" w:author="ERCOT" w:date="2026-06-29T11:28:00Z" w16du:dateUtc="2026-06-29T16:28:00Z">
        <w:r w:rsidDel="00994612">
          <w:delText xml:space="preserve"> Bought</w:delText>
        </w:r>
      </w:del>
      <w:r>
        <w:t xml:space="preserve"> in DAM</w:t>
      </w:r>
      <w:r>
        <w:tab/>
      </w:r>
    </w:p>
    <w:p w14:paraId="66F062B5" w14:textId="77777777" w:rsidR="00994612" w:rsidRDefault="00994612" w:rsidP="00994612">
      <w:pPr>
        <w:pStyle w:val="BodyTextNumbered"/>
      </w:pPr>
      <w:r>
        <w:t>(1)</w:t>
      </w:r>
      <w:r>
        <w:tab/>
        <w:t xml:space="preserve">ERCOT shall pay or charge a QSE for a cleared PTP Obligation bid the difference in the DAM Settlement Point Prices between the sink Settlement Point and the source Settlement Point.  The charge or payment to each QSE for a given Operating Hour of its </w:t>
      </w:r>
      <w:r>
        <w:lastRenderedPageBreak/>
        <w:t xml:space="preserve">cleared PTP Obligation bids with each pair of </w:t>
      </w:r>
      <w:proofErr w:type="gramStart"/>
      <w:r>
        <w:t>source</w:t>
      </w:r>
      <w:proofErr w:type="gramEnd"/>
      <w:r>
        <w:t xml:space="preserve"> and sink Settlement Points is calculated as follows:</w:t>
      </w:r>
    </w:p>
    <w:p w14:paraId="2F07A7AD" w14:textId="77777777" w:rsidR="00994612" w:rsidRDefault="00994612" w:rsidP="00994612">
      <w:pPr>
        <w:pStyle w:val="FormulaBold"/>
      </w:pPr>
      <w:r>
        <w:t xml:space="preserve">DARTOBLAMT </w:t>
      </w:r>
      <w:r>
        <w:rPr>
          <w:i/>
          <w:vertAlign w:val="subscript"/>
        </w:rPr>
        <w:t>q, (j, k)</w:t>
      </w:r>
      <w:r>
        <w:tab/>
        <w:t>=</w:t>
      </w:r>
      <w:r>
        <w:tab/>
        <w:t xml:space="preserve">DAOBLPR </w:t>
      </w:r>
      <w:r>
        <w:rPr>
          <w:i/>
          <w:vertAlign w:val="subscript"/>
        </w:rPr>
        <w:t>(j, k)</w:t>
      </w:r>
      <w:r>
        <w:t xml:space="preserve"> </w:t>
      </w:r>
      <w:r>
        <w:rPr>
          <w:vertAlign w:val="superscript"/>
        </w:rPr>
        <w:t>*</w:t>
      </w:r>
      <w:r>
        <w:t xml:space="preserve"> RTOBL </w:t>
      </w:r>
      <w:r>
        <w:rPr>
          <w:i/>
          <w:vertAlign w:val="subscript"/>
        </w:rPr>
        <w:t>q, (j, k)</w:t>
      </w:r>
    </w:p>
    <w:p w14:paraId="53B85D3B" w14:textId="77777777" w:rsidR="00994612" w:rsidRDefault="00994612" w:rsidP="00994612">
      <w:pPr>
        <w:pStyle w:val="BodyText"/>
      </w:pPr>
      <w:r>
        <w:t>Where:</w:t>
      </w:r>
    </w:p>
    <w:p w14:paraId="62DD81EA" w14:textId="77777777" w:rsidR="00994612" w:rsidRDefault="00994612" w:rsidP="00994612">
      <w:pPr>
        <w:pStyle w:val="Formula"/>
      </w:pPr>
      <w:r>
        <w:t xml:space="preserve">DAOBLPR </w:t>
      </w:r>
      <w:r>
        <w:rPr>
          <w:i/>
          <w:vertAlign w:val="subscript"/>
        </w:rPr>
        <w:t>(j, k)</w:t>
      </w:r>
      <w:r>
        <w:tab/>
        <w:t>=</w:t>
      </w:r>
      <w:r>
        <w:tab/>
        <w:t xml:space="preserve">DASPP </w:t>
      </w:r>
      <w:r>
        <w:rPr>
          <w:i/>
          <w:vertAlign w:val="subscript"/>
        </w:rPr>
        <w:t>k</w:t>
      </w:r>
      <w:r>
        <w:t xml:space="preserve"> – DASPP </w:t>
      </w:r>
      <w:r>
        <w:rPr>
          <w:i/>
          <w:vertAlign w:val="subscript"/>
        </w:rPr>
        <w:t>j</w:t>
      </w:r>
    </w:p>
    <w:p w14:paraId="66CDD3E9" w14:textId="77777777" w:rsidR="00994612" w:rsidRDefault="00994612" w:rsidP="00994612">
      <w:r>
        <w:t>The above variables are defined as follows:</w:t>
      </w:r>
    </w:p>
    <w:tbl>
      <w:tblPr>
        <w:tblW w:w="9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900"/>
        <w:gridCol w:w="6104"/>
      </w:tblGrid>
      <w:tr w:rsidR="00994612" w14:paraId="448443C5" w14:textId="77777777" w:rsidTr="00EF4DDF">
        <w:trPr>
          <w:cantSplit/>
          <w:tblHeader/>
        </w:trPr>
        <w:tc>
          <w:tcPr>
            <w:tcW w:w="2088" w:type="dxa"/>
          </w:tcPr>
          <w:p w14:paraId="01476CB0" w14:textId="77777777" w:rsidR="00994612" w:rsidRDefault="00994612" w:rsidP="00EF4DDF">
            <w:pPr>
              <w:pStyle w:val="TableHead"/>
            </w:pPr>
            <w:r>
              <w:t>Variable</w:t>
            </w:r>
          </w:p>
        </w:tc>
        <w:tc>
          <w:tcPr>
            <w:tcW w:w="900" w:type="dxa"/>
          </w:tcPr>
          <w:p w14:paraId="2C2143A7" w14:textId="77777777" w:rsidR="00994612" w:rsidRDefault="00994612" w:rsidP="00EF4DDF">
            <w:pPr>
              <w:pStyle w:val="TableHead"/>
            </w:pPr>
            <w:r>
              <w:t>Unit</w:t>
            </w:r>
          </w:p>
        </w:tc>
        <w:tc>
          <w:tcPr>
            <w:tcW w:w="6104" w:type="dxa"/>
          </w:tcPr>
          <w:p w14:paraId="132D1B7D" w14:textId="77777777" w:rsidR="00994612" w:rsidRDefault="00994612" w:rsidP="00EF4DDF">
            <w:pPr>
              <w:pStyle w:val="TableHead"/>
            </w:pPr>
            <w:r>
              <w:t>Definition</w:t>
            </w:r>
          </w:p>
        </w:tc>
      </w:tr>
      <w:tr w:rsidR="00994612" w14:paraId="7A86696E" w14:textId="77777777" w:rsidTr="00EF4DDF">
        <w:trPr>
          <w:cantSplit/>
        </w:trPr>
        <w:tc>
          <w:tcPr>
            <w:tcW w:w="2088" w:type="dxa"/>
          </w:tcPr>
          <w:p w14:paraId="2128A4FD" w14:textId="77777777" w:rsidR="00994612" w:rsidRDefault="00994612" w:rsidP="00EF4DDF">
            <w:pPr>
              <w:pStyle w:val="TableBody"/>
            </w:pPr>
            <w:r>
              <w:t xml:space="preserve">DARTOBLAMT </w:t>
            </w:r>
            <w:r w:rsidRPr="00103E66">
              <w:rPr>
                <w:i/>
                <w:vertAlign w:val="subscript"/>
              </w:rPr>
              <w:t>q, (j, k)</w:t>
            </w:r>
          </w:p>
        </w:tc>
        <w:tc>
          <w:tcPr>
            <w:tcW w:w="900" w:type="dxa"/>
          </w:tcPr>
          <w:p w14:paraId="2F4E338F" w14:textId="77777777" w:rsidR="00994612" w:rsidRDefault="00994612" w:rsidP="00EF4DDF">
            <w:pPr>
              <w:pStyle w:val="TableBody"/>
              <w:rPr>
                <w:bCs/>
              </w:rPr>
            </w:pPr>
            <w:r>
              <w:rPr>
                <w:bCs/>
              </w:rPr>
              <w:t>$</w:t>
            </w:r>
          </w:p>
        </w:tc>
        <w:tc>
          <w:tcPr>
            <w:tcW w:w="6104" w:type="dxa"/>
          </w:tcPr>
          <w:p w14:paraId="661CD0E2" w14:textId="77777777" w:rsidR="00994612" w:rsidRDefault="00994612" w:rsidP="00EF4DDF">
            <w:pPr>
              <w:pStyle w:val="TableBody"/>
              <w:rPr>
                <w:bCs/>
              </w:rPr>
            </w:pPr>
            <w:r>
              <w:rPr>
                <w:bCs/>
                <w:i/>
              </w:rPr>
              <w:t xml:space="preserve">Day-Ahead Real-Time Obligation Amount per QSE per pair of </w:t>
            </w:r>
            <w:proofErr w:type="gramStart"/>
            <w:r>
              <w:rPr>
                <w:bCs/>
                <w:i/>
              </w:rPr>
              <w:t>source</w:t>
            </w:r>
            <w:proofErr w:type="gramEnd"/>
            <w:r>
              <w:rPr>
                <w:bCs/>
                <w:i/>
              </w:rPr>
              <w:t xml:space="preserve"> and sink</w:t>
            </w:r>
            <w:r>
              <w:rPr>
                <w:bCs/>
              </w:rPr>
              <w:sym w:font="Symbol" w:char="F0BE"/>
            </w:r>
            <w:r>
              <w:rPr>
                <w:bCs/>
              </w:rPr>
              <w:t xml:space="preserve">The charge or payment to QSE </w:t>
            </w:r>
            <w:r w:rsidRPr="005A0EB9">
              <w:rPr>
                <w:bCs/>
                <w:i/>
              </w:rPr>
              <w:t>q</w:t>
            </w:r>
            <w:r>
              <w:rPr>
                <w:bCs/>
              </w:rPr>
              <w:t xml:space="preserve"> for a PTP Obligation bid cleared in the DAM with the source </w:t>
            </w:r>
            <w:r>
              <w:rPr>
                <w:bCs/>
                <w:i/>
              </w:rPr>
              <w:t>j</w:t>
            </w:r>
            <w:r>
              <w:rPr>
                <w:bCs/>
              </w:rPr>
              <w:t xml:space="preserve"> and the sink </w:t>
            </w:r>
            <w:r>
              <w:rPr>
                <w:bCs/>
                <w:i/>
              </w:rPr>
              <w:t>k</w:t>
            </w:r>
            <w:r>
              <w:rPr>
                <w:bCs/>
              </w:rPr>
              <w:t xml:space="preserve">, for the </w:t>
            </w:r>
            <w:r>
              <w:t>hour</w:t>
            </w:r>
            <w:r>
              <w:rPr>
                <w:bCs/>
              </w:rPr>
              <w:t>.</w:t>
            </w:r>
          </w:p>
        </w:tc>
      </w:tr>
      <w:tr w:rsidR="00994612" w14:paraId="3EA57949" w14:textId="77777777" w:rsidTr="00EF4DDF">
        <w:trPr>
          <w:cantSplit/>
        </w:trPr>
        <w:tc>
          <w:tcPr>
            <w:tcW w:w="2088" w:type="dxa"/>
          </w:tcPr>
          <w:p w14:paraId="1187A06B" w14:textId="77777777" w:rsidR="00994612" w:rsidRDefault="00994612" w:rsidP="00EF4DDF">
            <w:pPr>
              <w:pStyle w:val="TableBody"/>
              <w:rPr>
                <w:bCs/>
              </w:rPr>
            </w:pPr>
            <w:r>
              <w:rPr>
                <w:bCs/>
              </w:rPr>
              <w:t xml:space="preserve">DAOBLPR </w:t>
            </w:r>
            <w:r w:rsidRPr="00103E66">
              <w:rPr>
                <w:bCs/>
                <w:i/>
                <w:vertAlign w:val="subscript"/>
              </w:rPr>
              <w:t>(j, k)</w:t>
            </w:r>
          </w:p>
        </w:tc>
        <w:tc>
          <w:tcPr>
            <w:tcW w:w="900" w:type="dxa"/>
          </w:tcPr>
          <w:p w14:paraId="1B21DB4D" w14:textId="77777777" w:rsidR="00994612" w:rsidRDefault="00994612" w:rsidP="00EF4DDF">
            <w:pPr>
              <w:pStyle w:val="TableBody"/>
              <w:rPr>
                <w:bCs/>
              </w:rPr>
            </w:pPr>
            <w:r>
              <w:rPr>
                <w:bCs/>
              </w:rPr>
              <w:t xml:space="preserve">$/MWh </w:t>
            </w:r>
          </w:p>
        </w:tc>
        <w:tc>
          <w:tcPr>
            <w:tcW w:w="6104" w:type="dxa"/>
          </w:tcPr>
          <w:p w14:paraId="7CE6D5D0" w14:textId="77777777" w:rsidR="00994612" w:rsidRDefault="00994612" w:rsidP="00EF4DDF">
            <w:pPr>
              <w:pStyle w:val="TableBody"/>
              <w:rPr>
                <w:bCs/>
              </w:rPr>
            </w:pPr>
            <w:r>
              <w:rPr>
                <w:bCs/>
                <w:i/>
              </w:rPr>
              <w:t xml:space="preserve">Day-Ahead Obligation Price per pair of </w:t>
            </w:r>
            <w:proofErr w:type="gramStart"/>
            <w:r>
              <w:rPr>
                <w:bCs/>
                <w:i/>
              </w:rPr>
              <w:t>source</w:t>
            </w:r>
            <w:proofErr w:type="gramEnd"/>
            <w:r>
              <w:rPr>
                <w:bCs/>
                <w:i/>
              </w:rPr>
              <w:t xml:space="preserve"> and sink</w:t>
            </w:r>
            <w:r>
              <w:rPr>
                <w:bCs/>
              </w:rPr>
              <w:sym w:font="Symbol" w:char="F0BE"/>
            </w:r>
            <w:r>
              <w:rPr>
                <w:bCs/>
              </w:rPr>
              <w:t xml:space="preserve">The DAM clearing price of a PTP Obligation bid with the source </w:t>
            </w:r>
            <w:r>
              <w:rPr>
                <w:bCs/>
                <w:i/>
              </w:rPr>
              <w:t>j</w:t>
            </w:r>
            <w:r>
              <w:rPr>
                <w:bCs/>
              </w:rPr>
              <w:t xml:space="preserve"> and the sink </w:t>
            </w:r>
            <w:r>
              <w:rPr>
                <w:bCs/>
                <w:i/>
              </w:rPr>
              <w:t>k</w:t>
            </w:r>
            <w:r>
              <w:rPr>
                <w:bCs/>
              </w:rPr>
              <w:t xml:space="preserve">, for the </w:t>
            </w:r>
            <w:r>
              <w:t>hour</w:t>
            </w:r>
            <w:r>
              <w:rPr>
                <w:bCs/>
              </w:rPr>
              <w:t>.</w:t>
            </w:r>
          </w:p>
        </w:tc>
      </w:tr>
      <w:tr w:rsidR="00994612" w14:paraId="03966AB9" w14:textId="77777777" w:rsidTr="00EF4DDF">
        <w:trPr>
          <w:cantSplit/>
        </w:trPr>
        <w:tc>
          <w:tcPr>
            <w:tcW w:w="2088" w:type="dxa"/>
          </w:tcPr>
          <w:p w14:paraId="6D2AAE92" w14:textId="77777777" w:rsidR="00994612" w:rsidRDefault="00994612" w:rsidP="00EF4DDF">
            <w:pPr>
              <w:pStyle w:val="TableBody"/>
              <w:rPr>
                <w:bCs/>
              </w:rPr>
            </w:pPr>
            <w:r>
              <w:t xml:space="preserve">DASPP </w:t>
            </w:r>
            <w:r w:rsidRPr="00103E66">
              <w:rPr>
                <w:i/>
                <w:vertAlign w:val="subscript"/>
              </w:rPr>
              <w:t>j</w:t>
            </w:r>
          </w:p>
        </w:tc>
        <w:tc>
          <w:tcPr>
            <w:tcW w:w="900" w:type="dxa"/>
          </w:tcPr>
          <w:p w14:paraId="19781B11" w14:textId="77777777" w:rsidR="00994612" w:rsidRDefault="00994612" w:rsidP="00EF4DDF">
            <w:pPr>
              <w:pStyle w:val="TableBody"/>
              <w:rPr>
                <w:bCs/>
              </w:rPr>
            </w:pPr>
            <w:r>
              <w:rPr>
                <w:bCs/>
              </w:rPr>
              <w:t>$/MWh</w:t>
            </w:r>
          </w:p>
        </w:tc>
        <w:tc>
          <w:tcPr>
            <w:tcW w:w="6104" w:type="dxa"/>
          </w:tcPr>
          <w:p w14:paraId="2FB310C0" w14:textId="77777777" w:rsidR="00994612" w:rsidRDefault="00994612" w:rsidP="00EF4DDF">
            <w:pPr>
              <w:pStyle w:val="TableBody"/>
              <w:rPr>
                <w:bCs/>
              </w:rPr>
            </w:pPr>
            <w:r>
              <w:rPr>
                <w:bCs/>
                <w:i/>
              </w:rPr>
              <w:t>Day-Ahead Settlement Point Price at source</w:t>
            </w:r>
            <w:r>
              <w:rPr>
                <w:bCs/>
              </w:rPr>
              <w:sym w:font="Symbol" w:char="F0BE"/>
            </w:r>
            <w:r>
              <w:rPr>
                <w:bCs/>
              </w:rPr>
              <w:t xml:space="preserve">The DAM Settlement Point Price at the source Settlement Point </w:t>
            </w:r>
            <w:r>
              <w:rPr>
                <w:bCs/>
                <w:i/>
              </w:rPr>
              <w:t>j</w:t>
            </w:r>
            <w:r>
              <w:rPr>
                <w:bCs/>
              </w:rPr>
              <w:t xml:space="preserve"> for the </w:t>
            </w:r>
            <w:r>
              <w:t>hour</w:t>
            </w:r>
            <w:r>
              <w:rPr>
                <w:bCs/>
              </w:rPr>
              <w:t>.</w:t>
            </w:r>
          </w:p>
        </w:tc>
      </w:tr>
      <w:tr w:rsidR="00994612" w14:paraId="4C947B11" w14:textId="77777777" w:rsidTr="00EF4DDF">
        <w:trPr>
          <w:cantSplit/>
        </w:trPr>
        <w:tc>
          <w:tcPr>
            <w:tcW w:w="2088" w:type="dxa"/>
          </w:tcPr>
          <w:p w14:paraId="3C88EDEF" w14:textId="77777777" w:rsidR="00994612" w:rsidRDefault="00994612" w:rsidP="00EF4DDF">
            <w:pPr>
              <w:pStyle w:val="TableBody"/>
              <w:rPr>
                <w:bCs/>
              </w:rPr>
            </w:pPr>
            <w:r>
              <w:t xml:space="preserve">DASPP </w:t>
            </w:r>
            <w:r w:rsidRPr="00103E66">
              <w:rPr>
                <w:i/>
                <w:vertAlign w:val="subscript"/>
              </w:rPr>
              <w:t>k</w:t>
            </w:r>
          </w:p>
        </w:tc>
        <w:tc>
          <w:tcPr>
            <w:tcW w:w="900" w:type="dxa"/>
          </w:tcPr>
          <w:p w14:paraId="6C1CC289" w14:textId="77777777" w:rsidR="00994612" w:rsidRDefault="00994612" w:rsidP="00EF4DDF">
            <w:pPr>
              <w:pStyle w:val="TableBody"/>
              <w:rPr>
                <w:bCs/>
              </w:rPr>
            </w:pPr>
            <w:r>
              <w:rPr>
                <w:bCs/>
              </w:rPr>
              <w:t>$/MWh</w:t>
            </w:r>
          </w:p>
        </w:tc>
        <w:tc>
          <w:tcPr>
            <w:tcW w:w="6104" w:type="dxa"/>
          </w:tcPr>
          <w:p w14:paraId="2660045F" w14:textId="77777777" w:rsidR="00994612" w:rsidRDefault="00994612" w:rsidP="00EF4DDF">
            <w:pPr>
              <w:pStyle w:val="TableBody"/>
              <w:rPr>
                <w:bCs/>
              </w:rPr>
            </w:pPr>
            <w:r>
              <w:rPr>
                <w:bCs/>
                <w:i/>
              </w:rPr>
              <w:t>Day-Ahead Settlement Point Price at sink</w:t>
            </w:r>
            <w:r>
              <w:rPr>
                <w:bCs/>
              </w:rPr>
              <w:sym w:font="Symbol" w:char="F0BE"/>
            </w:r>
            <w:r>
              <w:rPr>
                <w:bCs/>
              </w:rPr>
              <w:t xml:space="preserve">The DAM Settlement Point Price at the sink Settlement Point </w:t>
            </w:r>
            <w:r>
              <w:rPr>
                <w:bCs/>
                <w:i/>
              </w:rPr>
              <w:t>k</w:t>
            </w:r>
            <w:r>
              <w:rPr>
                <w:bCs/>
              </w:rPr>
              <w:t xml:space="preserve"> for the </w:t>
            </w:r>
            <w:r>
              <w:t>hour</w:t>
            </w:r>
            <w:r>
              <w:rPr>
                <w:bCs/>
              </w:rPr>
              <w:t>.</w:t>
            </w:r>
          </w:p>
        </w:tc>
      </w:tr>
      <w:tr w:rsidR="00994612" w14:paraId="095AB8C6" w14:textId="77777777" w:rsidTr="00EF4DDF">
        <w:trPr>
          <w:cantSplit/>
        </w:trPr>
        <w:tc>
          <w:tcPr>
            <w:tcW w:w="2088" w:type="dxa"/>
          </w:tcPr>
          <w:p w14:paraId="77420ABF" w14:textId="77777777" w:rsidR="00994612" w:rsidRDefault="00994612" w:rsidP="00EF4DDF">
            <w:pPr>
              <w:pStyle w:val="TableBody"/>
              <w:rPr>
                <w:bCs/>
              </w:rPr>
            </w:pPr>
            <w:r>
              <w:rPr>
                <w:bCs/>
              </w:rPr>
              <w:t xml:space="preserve">RTOBL </w:t>
            </w:r>
            <w:r w:rsidRPr="00103E66">
              <w:rPr>
                <w:bCs/>
                <w:i/>
                <w:vertAlign w:val="subscript"/>
              </w:rPr>
              <w:t>q, (j, k)</w:t>
            </w:r>
          </w:p>
        </w:tc>
        <w:tc>
          <w:tcPr>
            <w:tcW w:w="900" w:type="dxa"/>
          </w:tcPr>
          <w:p w14:paraId="3BA33DD8" w14:textId="77777777" w:rsidR="00994612" w:rsidRDefault="00994612" w:rsidP="00EF4DDF">
            <w:pPr>
              <w:pStyle w:val="TableBody"/>
              <w:rPr>
                <w:bCs/>
              </w:rPr>
            </w:pPr>
            <w:r>
              <w:rPr>
                <w:bCs/>
              </w:rPr>
              <w:t>MW</w:t>
            </w:r>
          </w:p>
        </w:tc>
        <w:tc>
          <w:tcPr>
            <w:tcW w:w="6104" w:type="dxa"/>
          </w:tcPr>
          <w:p w14:paraId="00885613" w14:textId="77777777" w:rsidR="00994612" w:rsidRDefault="00994612" w:rsidP="00EF4DDF">
            <w:pPr>
              <w:pStyle w:val="TableBody"/>
              <w:rPr>
                <w:bCs/>
              </w:rPr>
            </w:pPr>
            <w:r>
              <w:rPr>
                <w:bCs/>
                <w:i/>
              </w:rPr>
              <w:t xml:space="preserve">Real-Time Obligation per QSE per pair of </w:t>
            </w:r>
            <w:proofErr w:type="gramStart"/>
            <w:r>
              <w:rPr>
                <w:bCs/>
                <w:i/>
              </w:rPr>
              <w:t>source</w:t>
            </w:r>
            <w:proofErr w:type="gramEnd"/>
            <w:r>
              <w:rPr>
                <w:bCs/>
                <w:i/>
              </w:rPr>
              <w:t xml:space="preserve"> and sink</w:t>
            </w:r>
            <w:r>
              <w:rPr>
                <w:bCs/>
              </w:rPr>
              <w:sym w:font="Symbol" w:char="F0BE"/>
            </w:r>
            <w:r>
              <w:rPr>
                <w:bCs/>
              </w:rPr>
              <w:t xml:space="preserve">The total MW of QSE </w:t>
            </w:r>
            <w:r>
              <w:rPr>
                <w:bCs/>
                <w:i/>
              </w:rPr>
              <w:t>q</w:t>
            </w:r>
            <w:r>
              <w:rPr>
                <w:bCs/>
              </w:rPr>
              <w:t xml:space="preserve">’s PTP Obligation bids cleared in the DAM and settled in Real-Time for the source </w:t>
            </w:r>
            <w:r>
              <w:rPr>
                <w:bCs/>
                <w:i/>
              </w:rPr>
              <w:t>j</w:t>
            </w:r>
            <w:r>
              <w:rPr>
                <w:bCs/>
              </w:rPr>
              <w:t xml:space="preserve"> and the sink </w:t>
            </w:r>
            <w:r>
              <w:rPr>
                <w:bCs/>
                <w:i/>
              </w:rPr>
              <w:t>k,</w:t>
            </w:r>
            <w:r>
              <w:rPr>
                <w:bCs/>
              </w:rPr>
              <w:t xml:space="preserve"> for the hour.</w:t>
            </w:r>
          </w:p>
        </w:tc>
      </w:tr>
      <w:tr w:rsidR="00994612" w14:paraId="6914C953" w14:textId="77777777" w:rsidTr="00EF4DDF">
        <w:trPr>
          <w:cantSplit/>
        </w:trPr>
        <w:tc>
          <w:tcPr>
            <w:tcW w:w="2088" w:type="dxa"/>
          </w:tcPr>
          <w:p w14:paraId="786F3B4D" w14:textId="77777777" w:rsidR="00994612" w:rsidRPr="00103E66" w:rsidRDefault="00994612" w:rsidP="00EF4DDF">
            <w:pPr>
              <w:pStyle w:val="TableBody"/>
              <w:rPr>
                <w:bCs/>
                <w:i/>
              </w:rPr>
            </w:pPr>
            <w:r w:rsidRPr="00103E66">
              <w:rPr>
                <w:bCs/>
                <w:i/>
              </w:rPr>
              <w:t>q</w:t>
            </w:r>
          </w:p>
        </w:tc>
        <w:tc>
          <w:tcPr>
            <w:tcW w:w="900" w:type="dxa"/>
          </w:tcPr>
          <w:p w14:paraId="5E42E73A" w14:textId="77777777" w:rsidR="00994612" w:rsidRDefault="00994612" w:rsidP="00EF4DDF">
            <w:pPr>
              <w:pStyle w:val="TableBody"/>
              <w:rPr>
                <w:bCs/>
              </w:rPr>
            </w:pPr>
            <w:r>
              <w:rPr>
                <w:bCs/>
              </w:rPr>
              <w:t>none</w:t>
            </w:r>
          </w:p>
        </w:tc>
        <w:tc>
          <w:tcPr>
            <w:tcW w:w="6104" w:type="dxa"/>
          </w:tcPr>
          <w:p w14:paraId="47AD9408" w14:textId="77777777" w:rsidR="00994612" w:rsidRDefault="00994612" w:rsidP="00EF4DDF">
            <w:pPr>
              <w:pStyle w:val="TableBody"/>
              <w:rPr>
                <w:bCs/>
              </w:rPr>
            </w:pPr>
            <w:r>
              <w:rPr>
                <w:bCs/>
              </w:rPr>
              <w:t>A QSE.</w:t>
            </w:r>
          </w:p>
        </w:tc>
      </w:tr>
      <w:tr w:rsidR="00994612" w14:paraId="197C4A1B" w14:textId="77777777" w:rsidTr="00EF4DDF">
        <w:trPr>
          <w:cantSplit/>
        </w:trPr>
        <w:tc>
          <w:tcPr>
            <w:tcW w:w="2088" w:type="dxa"/>
          </w:tcPr>
          <w:p w14:paraId="5D7C6DDC" w14:textId="77777777" w:rsidR="00994612" w:rsidRPr="00103E66" w:rsidRDefault="00994612" w:rsidP="00EF4DDF">
            <w:pPr>
              <w:pStyle w:val="TableBody"/>
              <w:rPr>
                <w:bCs/>
                <w:i/>
              </w:rPr>
            </w:pPr>
            <w:r w:rsidRPr="00103E66">
              <w:rPr>
                <w:bCs/>
                <w:i/>
              </w:rPr>
              <w:t>j</w:t>
            </w:r>
          </w:p>
        </w:tc>
        <w:tc>
          <w:tcPr>
            <w:tcW w:w="900" w:type="dxa"/>
          </w:tcPr>
          <w:p w14:paraId="098F82AB" w14:textId="77777777" w:rsidR="00994612" w:rsidRDefault="00994612" w:rsidP="00EF4DDF">
            <w:pPr>
              <w:pStyle w:val="TableBody"/>
              <w:rPr>
                <w:bCs/>
              </w:rPr>
            </w:pPr>
            <w:r>
              <w:rPr>
                <w:bCs/>
              </w:rPr>
              <w:t>none</w:t>
            </w:r>
          </w:p>
        </w:tc>
        <w:tc>
          <w:tcPr>
            <w:tcW w:w="6104" w:type="dxa"/>
          </w:tcPr>
          <w:p w14:paraId="61948341" w14:textId="77777777" w:rsidR="00994612" w:rsidRDefault="00994612" w:rsidP="00EF4DDF">
            <w:pPr>
              <w:pStyle w:val="TableBody"/>
              <w:rPr>
                <w:bCs/>
              </w:rPr>
            </w:pPr>
            <w:r>
              <w:rPr>
                <w:bCs/>
              </w:rPr>
              <w:t>A source Settlement Point.</w:t>
            </w:r>
          </w:p>
        </w:tc>
      </w:tr>
      <w:tr w:rsidR="00994612" w14:paraId="5BBD568F" w14:textId="77777777" w:rsidTr="00EF4DDF">
        <w:trPr>
          <w:cantSplit/>
        </w:trPr>
        <w:tc>
          <w:tcPr>
            <w:tcW w:w="2088" w:type="dxa"/>
          </w:tcPr>
          <w:p w14:paraId="50339A17" w14:textId="77777777" w:rsidR="00994612" w:rsidRPr="00103E66" w:rsidRDefault="00994612" w:rsidP="00EF4DDF">
            <w:pPr>
              <w:pStyle w:val="TableBody"/>
              <w:rPr>
                <w:bCs/>
                <w:i/>
              </w:rPr>
            </w:pPr>
            <w:r w:rsidRPr="00103E66">
              <w:rPr>
                <w:bCs/>
                <w:i/>
              </w:rPr>
              <w:t>k</w:t>
            </w:r>
          </w:p>
        </w:tc>
        <w:tc>
          <w:tcPr>
            <w:tcW w:w="900" w:type="dxa"/>
          </w:tcPr>
          <w:p w14:paraId="66AB4B9B" w14:textId="77777777" w:rsidR="00994612" w:rsidRDefault="00994612" w:rsidP="00EF4DDF">
            <w:pPr>
              <w:pStyle w:val="TableBody"/>
              <w:rPr>
                <w:bCs/>
              </w:rPr>
            </w:pPr>
            <w:r>
              <w:rPr>
                <w:bCs/>
              </w:rPr>
              <w:t>none</w:t>
            </w:r>
          </w:p>
        </w:tc>
        <w:tc>
          <w:tcPr>
            <w:tcW w:w="6104" w:type="dxa"/>
          </w:tcPr>
          <w:p w14:paraId="54805EB0" w14:textId="77777777" w:rsidR="00994612" w:rsidRDefault="00994612" w:rsidP="00EF4DDF">
            <w:pPr>
              <w:pStyle w:val="TableBody"/>
              <w:rPr>
                <w:bCs/>
              </w:rPr>
            </w:pPr>
            <w:r>
              <w:rPr>
                <w:bCs/>
              </w:rPr>
              <w:t>A sink Settlement Point.</w:t>
            </w:r>
          </w:p>
        </w:tc>
      </w:tr>
    </w:tbl>
    <w:p w14:paraId="09AE96E0" w14:textId="77777777" w:rsidR="00994612" w:rsidRDefault="00994612" w:rsidP="00994612">
      <w:pPr>
        <w:pStyle w:val="BodyTextNumbered"/>
        <w:spacing w:before="240"/>
      </w:pPr>
      <w:r>
        <w:t>(2)</w:t>
      </w:r>
      <w:r>
        <w:tab/>
        <w:t>The net total charge or payment to the QSE for the hour of all its cleared PTP Obligation bids is calculated as follows:</w:t>
      </w:r>
    </w:p>
    <w:p w14:paraId="09DECA92" w14:textId="77777777" w:rsidR="00994612" w:rsidRDefault="00994612" w:rsidP="00994612">
      <w:pPr>
        <w:pStyle w:val="FormulaBold"/>
      </w:pPr>
      <w:r>
        <w:t>DARTOBLAMTQSETOT</w:t>
      </w:r>
      <w:r>
        <w:rPr>
          <w:i/>
          <w:vertAlign w:val="subscript"/>
        </w:rPr>
        <w:t xml:space="preserve"> q</w:t>
      </w:r>
      <w:r>
        <w:tab/>
      </w:r>
      <w:r>
        <w:tab/>
        <w:t>=</w:t>
      </w:r>
      <w:r>
        <w:tab/>
      </w:r>
      <w:r w:rsidRPr="00FF2129">
        <w:rPr>
          <w:position w:val="-22"/>
        </w:rPr>
        <w:object w:dxaOrig="220" w:dyaOrig="460" w14:anchorId="65AD17B2">
          <v:shape id="_x0000_i1037" type="#_x0000_t75" style="width:13.5pt;height:20.25pt" o:ole="">
            <v:imagedata r:id="rId22" o:title=""/>
          </v:shape>
          <o:OLEObject Type="Embed" ProgID="Equation.3" ShapeID="_x0000_i1037" DrawAspect="Content" ObjectID="_1844339008" r:id="rId23"/>
        </w:object>
      </w:r>
      <w:r w:rsidRPr="00FF2129">
        <w:rPr>
          <w:position w:val="-20"/>
        </w:rPr>
        <w:object w:dxaOrig="220" w:dyaOrig="440" w14:anchorId="3C730552">
          <v:shape id="_x0000_i1038" type="#_x0000_t75" style="width:13.5pt;height:20.25pt" o:ole="">
            <v:imagedata r:id="rId24" o:title=""/>
          </v:shape>
          <o:OLEObject Type="Embed" ProgID="Equation.3" ShapeID="_x0000_i1038" DrawAspect="Content" ObjectID="_1844339009" r:id="rId25"/>
        </w:object>
      </w:r>
      <w:r>
        <w:t xml:space="preserve">DARTOBLAMT </w:t>
      </w:r>
      <w:r>
        <w:rPr>
          <w:i/>
          <w:vertAlign w:val="subscript"/>
        </w:rPr>
        <w:t>q</w:t>
      </w:r>
      <w:r w:rsidRPr="005A0EB9">
        <w:rPr>
          <w:vertAlign w:val="subscript"/>
        </w:rPr>
        <w:t>,</w:t>
      </w:r>
      <w:r>
        <w:t xml:space="preserve"> </w:t>
      </w:r>
      <w:r>
        <w:rPr>
          <w:i/>
          <w:vertAlign w:val="subscript"/>
        </w:rPr>
        <w:t>(j, k)</w:t>
      </w:r>
    </w:p>
    <w:p w14:paraId="430E098C" w14:textId="77777777" w:rsidR="00994612" w:rsidRDefault="00994612" w:rsidP="00994612">
      <w:r>
        <w:t>The above variables are defined as follows:</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15"/>
        <w:gridCol w:w="6045"/>
      </w:tblGrid>
      <w:tr w:rsidR="00994612" w14:paraId="02FF5C31" w14:textId="77777777" w:rsidTr="00EF4DDF">
        <w:tc>
          <w:tcPr>
            <w:tcW w:w="2448" w:type="dxa"/>
          </w:tcPr>
          <w:p w14:paraId="0C9116C8" w14:textId="77777777" w:rsidR="00994612" w:rsidRDefault="00994612" w:rsidP="00EF4DDF">
            <w:pPr>
              <w:pStyle w:val="TableHead"/>
            </w:pPr>
            <w:r>
              <w:t>Variable</w:t>
            </w:r>
          </w:p>
        </w:tc>
        <w:tc>
          <w:tcPr>
            <w:tcW w:w="615" w:type="dxa"/>
          </w:tcPr>
          <w:p w14:paraId="35239EBE" w14:textId="77777777" w:rsidR="00994612" w:rsidRDefault="00994612" w:rsidP="00EF4DDF">
            <w:pPr>
              <w:pStyle w:val="TableHead"/>
            </w:pPr>
            <w:r>
              <w:t>Unit</w:t>
            </w:r>
          </w:p>
        </w:tc>
        <w:tc>
          <w:tcPr>
            <w:tcW w:w="6045" w:type="dxa"/>
          </w:tcPr>
          <w:p w14:paraId="328DBFAF" w14:textId="77777777" w:rsidR="00994612" w:rsidRDefault="00994612" w:rsidP="00EF4DDF">
            <w:pPr>
              <w:pStyle w:val="TableHead"/>
            </w:pPr>
            <w:r>
              <w:t>Definition</w:t>
            </w:r>
          </w:p>
        </w:tc>
      </w:tr>
      <w:tr w:rsidR="00994612" w14:paraId="4154A676" w14:textId="77777777" w:rsidTr="00EF4DDF">
        <w:tc>
          <w:tcPr>
            <w:tcW w:w="2448" w:type="dxa"/>
          </w:tcPr>
          <w:p w14:paraId="19807F72" w14:textId="77777777" w:rsidR="00994612" w:rsidRDefault="00994612" w:rsidP="00EF4DDF">
            <w:pPr>
              <w:pStyle w:val="TableBody"/>
            </w:pPr>
            <w:proofErr w:type="spellStart"/>
            <w:r>
              <w:t>DARTOBLAMTQSETOT</w:t>
            </w:r>
            <w:r>
              <w:rPr>
                <w:vertAlign w:val="subscript"/>
              </w:rPr>
              <w:t>q</w:t>
            </w:r>
            <w:proofErr w:type="spellEnd"/>
          </w:p>
        </w:tc>
        <w:tc>
          <w:tcPr>
            <w:tcW w:w="615" w:type="dxa"/>
          </w:tcPr>
          <w:p w14:paraId="71A6025E" w14:textId="77777777" w:rsidR="00994612" w:rsidRDefault="00994612" w:rsidP="00EF4DDF">
            <w:pPr>
              <w:pStyle w:val="TableBody"/>
              <w:rPr>
                <w:bCs/>
              </w:rPr>
            </w:pPr>
            <w:r>
              <w:rPr>
                <w:bCs/>
              </w:rPr>
              <w:t>$</w:t>
            </w:r>
          </w:p>
        </w:tc>
        <w:tc>
          <w:tcPr>
            <w:tcW w:w="6045" w:type="dxa"/>
          </w:tcPr>
          <w:p w14:paraId="08B5CBB5" w14:textId="77777777" w:rsidR="00994612" w:rsidRDefault="00994612" w:rsidP="00EF4DDF">
            <w:pPr>
              <w:pStyle w:val="TableBody"/>
              <w:rPr>
                <w:bCs/>
              </w:rPr>
            </w:pPr>
            <w:r>
              <w:rPr>
                <w:bCs/>
                <w:i/>
              </w:rPr>
              <w:t>Day-Ahead Real-Time Obligation Amount QSE Total per QSE</w:t>
            </w:r>
            <w:r>
              <w:rPr>
                <w:bCs/>
              </w:rPr>
              <w:sym w:font="Symbol" w:char="F0BE"/>
            </w:r>
            <w:r>
              <w:rPr>
                <w:bCs/>
              </w:rPr>
              <w:t xml:space="preserve">The net total charge or payment to QSE </w:t>
            </w:r>
            <w:r w:rsidRPr="005A0EB9">
              <w:rPr>
                <w:bCs/>
                <w:i/>
              </w:rPr>
              <w:t>q</w:t>
            </w:r>
            <w:r>
              <w:rPr>
                <w:bCs/>
              </w:rPr>
              <w:t xml:space="preserve"> for all its PTP Obligation bids cleared in the DAM for the </w:t>
            </w:r>
            <w:r>
              <w:t>hour</w:t>
            </w:r>
            <w:r>
              <w:rPr>
                <w:bCs/>
              </w:rPr>
              <w:t>.</w:t>
            </w:r>
          </w:p>
        </w:tc>
      </w:tr>
      <w:tr w:rsidR="00994612" w14:paraId="67B8937E" w14:textId="77777777" w:rsidTr="00EF4DDF">
        <w:tc>
          <w:tcPr>
            <w:tcW w:w="2448" w:type="dxa"/>
          </w:tcPr>
          <w:p w14:paraId="6782D02F" w14:textId="77777777" w:rsidR="00994612" w:rsidRDefault="00994612" w:rsidP="00EF4DDF">
            <w:pPr>
              <w:pStyle w:val="TableBody"/>
            </w:pPr>
            <w:r>
              <w:t>DARTOBLAMT</w:t>
            </w:r>
            <w:r>
              <w:rPr>
                <w:vertAlign w:val="subscript"/>
              </w:rPr>
              <w:t xml:space="preserve"> q,</w:t>
            </w:r>
            <w:r>
              <w:t xml:space="preserve"> </w:t>
            </w:r>
            <w:r>
              <w:rPr>
                <w:vertAlign w:val="subscript"/>
              </w:rPr>
              <w:t>(j, k)</w:t>
            </w:r>
          </w:p>
        </w:tc>
        <w:tc>
          <w:tcPr>
            <w:tcW w:w="615" w:type="dxa"/>
          </w:tcPr>
          <w:p w14:paraId="20799AAE" w14:textId="77777777" w:rsidR="00994612" w:rsidRDefault="00994612" w:rsidP="00EF4DDF">
            <w:pPr>
              <w:pStyle w:val="TableBody"/>
              <w:rPr>
                <w:bCs/>
              </w:rPr>
            </w:pPr>
            <w:r>
              <w:rPr>
                <w:bCs/>
              </w:rPr>
              <w:t>$</w:t>
            </w:r>
          </w:p>
        </w:tc>
        <w:tc>
          <w:tcPr>
            <w:tcW w:w="6045" w:type="dxa"/>
          </w:tcPr>
          <w:p w14:paraId="742FC57F" w14:textId="77777777" w:rsidR="00994612" w:rsidRDefault="00994612" w:rsidP="00EF4DDF">
            <w:pPr>
              <w:pStyle w:val="TableBody"/>
              <w:rPr>
                <w:bCs/>
              </w:rPr>
            </w:pPr>
            <w:r>
              <w:rPr>
                <w:bCs/>
                <w:i/>
              </w:rPr>
              <w:t xml:space="preserve">Day-Ahead Real-Time Obligation Amount per QSE per pair of </w:t>
            </w:r>
            <w:proofErr w:type="gramStart"/>
            <w:r>
              <w:rPr>
                <w:bCs/>
                <w:i/>
              </w:rPr>
              <w:t>source</w:t>
            </w:r>
            <w:proofErr w:type="gramEnd"/>
            <w:r>
              <w:rPr>
                <w:bCs/>
                <w:i/>
              </w:rPr>
              <w:t xml:space="preserve"> and sink</w:t>
            </w:r>
            <w:r>
              <w:rPr>
                <w:bCs/>
              </w:rPr>
              <w:sym w:font="Symbol" w:char="F0BE"/>
            </w:r>
            <w:r>
              <w:rPr>
                <w:bCs/>
              </w:rPr>
              <w:t xml:space="preserve">The charge or payment to QSE </w:t>
            </w:r>
            <w:r w:rsidRPr="005A0EB9">
              <w:rPr>
                <w:bCs/>
                <w:i/>
              </w:rPr>
              <w:t>q</w:t>
            </w:r>
            <w:r>
              <w:rPr>
                <w:bCs/>
              </w:rPr>
              <w:t xml:space="preserve"> for a PTP Obligation bids cleared in the DAM with the source </w:t>
            </w:r>
            <w:r>
              <w:rPr>
                <w:bCs/>
                <w:i/>
              </w:rPr>
              <w:t>j</w:t>
            </w:r>
            <w:r>
              <w:rPr>
                <w:bCs/>
              </w:rPr>
              <w:t xml:space="preserve"> and the sink </w:t>
            </w:r>
            <w:r>
              <w:rPr>
                <w:bCs/>
                <w:i/>
              </w:rPr>
              <w:t>k</w:t>
            </w:r>
            <w:r>
              <w:rPr>
                <w:bCs/>
              </w:rPr>
              <w:t xml:space="preserve">, for the </w:t>
            </w:r>
            <w:r>
              <w:t>hour</w:t>
            </w:r>
            <w:r>
              <w:rPr>
                <w:bCs/>
              </w:rPr>
              <w:t>.</w:t>
            </w:r>
          </w:p>
        </w:tc>
      </w:tr>
      <w:tr w:rsidR="00994612" w14:paraId="10663126" w14:textId="77777777" w:rsidTr="00EF4DDF">
        <w:tc>
          <w:tcPr>
            <w:tcW w:w="2448" w:type="dxa"/>
            <w:tcBorders>
              <w:top w:val="single" w:sz="4" w:space="0" w:color="auto"/>
              <w:left w:val="single" w:sz="4" w:space="0" w:color="auto"/>
              <w:bottom w:val="single" w:sz="4" w:space="0" w:color="auto"/>
              <w:right w:val="single" w:sz="4" w:space="0" w:color="auto"/>
            </w:tcBorders>
          </w:tcPr>
          <w:p w14:paraId="2EFF3A71" w14:textId="77777777" w:rsidR="00994612" w:rsidRPr="005A0EB9" w:rsidRDefault="00994612" w:rsidP="00EF4DDF">
            <w:pPr>
              <w:pStyle w:val="TableBody"/>
              <w:rPr>
                <w:i/>
              </w:rPr>
            </w:pPr>
            <w:r w:rsidRPr="005A0EB9">
              <w:rPr>
                <w:i/>
              </w:rPr>
              <w:t>q</w:t>
            </w:r>
          </w:p>
        </w:tc>
        <w:tc>
          <w:tcPr>
            <w:tcW w:w="615" w:type="dxa"/>
            <w:tcBorders>
              <w:top w:val="single" w:sz="4" w:space="0" w:color="auto"/>
              <w:left w:val="single" w:sz="4" w:space="0" w:color="auto"/>
              <w:bottom w:val="single" w:sz="4" w:space="0" w:color="auto"/>
              <w:right w:val="single" w:sz="4" w:space="0" w:color="auto"/>
            </w:tcBorders>
          </w:tcPr>
          <w:p w14:paraId="1071C996" w14:textId="77777777" w:rsidR="00994612" w:rsidRDefault="00994612" w:rsidP="00EF4DDF">
            <w:pPr>
              <w:pStyle w:val="TableBody"/>
              <w:rPr>
                <w:bCs/>
              </w:rPr>
            </w:pPr>
            <w:r>
              <w:rPr>
                <w:bCs/>
              </w:rPr>
              <w:t>none</w:t>
            </w:r>
          </w:p>
        </w:tc>
        <w:tc>
          <w:tcPr>
            <w:tcW w:w="6045" w:type="dxa"/>
            <w:tcBorders>
              <w:top w:val="single" w:sz="4" w:space="0" w:color="auto"/>
              <w:left w:val="single" w:sz="4" w:space="0" w:color="auto"/>
              <w:bottom w:val="single" w:sz="4" w:space="0" w:color="auto"/>
              <w:right w:val="single" w:sz="4" w:space="0" w:color="auto"/>
            </w:tcBorders>
          </w:tcPr>
          <w:p w14:paraId="784F2C5F" w14:textId="77777777" w:rsidR="00994612" w:rsidRDefault="00994612" w:rsidP="00EF4DDF">
            <w:pPr>
              <w:pStyle w:val="TableBody"/>
              <w:rPr>
                <w:bCs/>
              </w:rPr>
            </w:pPr>
            <w:r>
              <w:rPr>
                <w:bCs/>
              </w:rPr>
              <w:t>A QSE.</w:t>
            </w:r>
          </w:p>
        </w:tc>
      </w:tr>
      <w:tr w:rsidR="00994612" w14:paraId="281DE53D" w14:textId="77777777" w:rsidTr="00EF4DDF">
        <w:tc>
          <w:tcPr>
            <w:tcW w:w="2448" w:type="dxa"/>
            <w:tcBorders>
              <w:top w:val="single" w:sz="4" w:space="0" w:color="auto"/>
              <w:left w:val="single" w:sz="4" w:space="0" w:color="auto"/>
              <w:bottom w:val="single" w:sz="4" w:space="0" w:color="auto"/>
              <w:right w:val="single" w:sz="4" w:space="0" w:color="auto"/>
            </w:tcBorders>
          </w:tcPr>
          <w:p w14:paraId="3B78435D" w14:textId="77777777" w:rsidR="00994612" w:rsidRPr="005A0EB9" w:rsidRDefault="00994612" w:rsidP="00EF4DDF">
            <w:pPr>
              <w:pStyle w:val="TableBody"/>
              <w:rPr>
                <w:i/>
              </w:rPr>
            </w:pPr>
            <w:r w:rsidRPr="005A0EB9">
              <w:rPr>
                <w:i/>
              </w:rPr>
              <w:t>j</w:t>
            </w:r>
          </w:p>
        </w:tc>
        <w:tc>
          <w:tcPr>
            <w:tcW w:w="615" w:type="dxa"/>
            <w:tcBorders>
              <w:top w:val="single" w:sz="4" w:space="0" w:color="auto"/>
              <w:left w:val="single" w:sz="4" w:space="0" w:color="auto"/>
              <w:bottom w:val="single" w:sz="4" w:space="0" w:color="auto"/>
              <w:right w:val="single" w:sz="4" w:space="0" w:color="auto"/>
            </w:tcBorders>
          </w:tcPr>
          <w:p w14:paraId="0FBD2858" w14:textId="77777777" w:rsidR="00994612" w:rsidRDefault="00994612" w:rsidP="00EF4DDF">
            <w:pPr>
              <w:pStyle w:val="TableBody"/>
              <w:rPr>
                <w:bCs/>
              </w:rPr>
            </w:pPr>
            <w:r>
              <w:rPr>
                <w:bCs/>
              </w:rPr>
              <w:t>none</w:t>
            </w:r>
          </w:p>
        </w:tc>
        <w:tc>
          <w:tcPr>
            <w:tcW w:w="6045" w:type="dxa"/>
            <w:tcBorders>
              <w:top w:val="single" w:sz="4" w:space="0" w:color="auto"/>
              <w:left w:val="single" w:sz="4" w:space="0" w:color="auto"/>
              <w:bottom w:val="single" w:sz="4" w:space="0" w:color="auto"/>
              <w:right w:val="single" w:sz="4" w:space="0" w:color="auto"/>
            </w:tcBorders>
          </w:tcPr>
          <w:p w14:paraId="66C17E79" w14:textId="77777777" w:rsidR="00994612" w:rsidRDefault="00994612" w:rsidP="00EF4DDF">
            <w:pPr>
              <w:pStyle w:val="TableBody"/>
              <w:rPr>
                <w:bCs/>
              </w:rPr>
            </w:pPr>
            <w:r>
              <w:rPr>
                <w:bCs/>
              </w:rPr>
              <w:t>A source Settlement Point.</w:t>
            </w:r>
          </w:p>
        </w:tc>
      </w:tr>
      <w:tr w:rsidR="00994612" w14:paraId="584687C7" w14:textId="77777777" w:rsidTr="00EF4DDF">
        <w:tc>
          <w:tcPr>
            <w:tcW w:w="2448" w:type="dxa"/>
            <w:tcBorders>
              <w:top w:val="single" w:sz="4" w:space="0" w:color="auto"/>
              <w:left w:val="single" w:sz="4" w:space="0" w:color="auto"/>
              <w:bottom w:val="single" w:sz="4" w:space="0" w:color="auto"/>
              <w:right w:val="single" w:sz="4" w:space="0" w:color="auto"/>
            </w:tcBorders>
          </w:tcPr>
          <w:p w14:paraId="1DF0239D" w14:textId="77777777" w:rsidR="00994612" w:rsidRPr="005A0EB9" w:rsidRDefault="00994612" w:rsidP="00EF4DDF">
            <w:pPr>
              <w:pStyle w:val="TableBody"/>
              <w:rPr>
                <w:i/>
              </w:rPr>
            </w:pPr>
            <w:r w:rsidRPr="005A0EB9">
              <w:rPr>
                <w:i/>
              </w:rPr>
              <w:t>k</w:t>
            </w:r>
          </w:p>
        </w:tc>
        <w:tc>
          <w:tcPr>
            <w:tcW w:w="615" w:type="dxa"/>
            <w:tcBorders>
              <w:top w:val="single" w:sz="4" w:space="0" w:color="auto"/>
              <w:left w:val="single" w:sz="4" w:space="0" w:color="auto"/>
              <w:bottom w:val="single" w:sz="4" w:space="0" w:color="auto"/>
              <w:right w:val="single" w:sz="4" w:space="0" w:color="auto"/>
            </w:tcBorders>
          </w:tcPr>
          <w:p w14:paraId="2092F855" w14:textId="77777777" w:rsidR="00994612" w:rsidRDefault="00994612" w:rsidP="00EF4DDF">
            <w:pPr>
              <w:pStyle w:val="TableBody"/>
              <w:rPr>
                <w:bCs/>
              </w:rPr>
            </w:pPr>
            <w:r>
              <w:rPr>
                <w:bCs/>
              </w:rPr>
              <w:t>none</w:t>
            </w:r>
          </w:p>
        </w:tc>
        <w:tc>
          <w:tcPr>
            <w:tcW w:w="6045" w:type="dxa"/>
            <w:tcBorders>
              <w:top w:val="single" w:sz="4" w:space="0" w:color="auto"/>
              <w:left w:val="single" w:sz="4" w:space="0" w:color="auto"/>
              <w:bottom w:val="single" w:sz="4" w:space="0" w:color="auto"/>
              <w:right w:val="single" w:sz="4" w:space="0" w:color="auto"/>
            </w:tcBorders>
          </w:tcPr>
          <w:p w14:paraId="414D947E" w14:textId="77777777" w:rsidR="00994612" w:rsidRDefault="00994612" w:rsidP="00EF4DDF">
            <w:pPr>
              <w:pStyle w:val="TableBody"/>
              <w:rPr>
                <w:bCs/>
              </w:rPr>
            </w:pPr>
            <w:r>
              <w:rPr>
                <w:bCs/>
              </w:rPr>
              <w:t>A sink Settlement Point.</w:t>
            </w:r>
          </w:p>
        </w:tc>
      </w:tr>
    </w:tbl>
    <w:p w14:paraId="24D3CD9D" w14:textId="77777777" w:rsidR="00994612" w:rsidRDefault="00994612" w:rsidP="00994612">
      <w:pPr>
        <w:pStyle w:val="BodyTextNumbered"/>
        <w:spacing w:before="240"/>
      </w:pPr>
      <w:r>
        <w:lastRenderedPageBreak/>
        <w:t>(3)</w:t>
      </w:r>
      <w:r>
        <w:tab/>
        <w:t xml:space="preserve">ERCOT shall charge a QSE for a cleared PTP Obligation bid with Links to an Option the positive difference in the DASPP between the sink Settlement Point and the source Settlement Point.  The charge to each QSE for a given Operating Hour of its cleared PTP Obligation bid with Links to an Option with each pair of </w:t>
      </w:r>
      <w:proofErr w:type="gramStart"/>
      <w:r>
        <w:t>source</w:t>
      </w:r>
      <w:proofErr w:type="gramEnd"/>
      <w:r>
        <w:t xml:space="preserve"> and sink Settlement Points is calculated as follows:</w:t>
      </w:r>
    </w:p>
    <w:p w14:paraId="6C83BE39" w14:textId="77777777" w:rsidR="00994612" w:rsidRPr="00ED1696" w:rsidRDefault="00994612" w:rsidP="00994612">
      <w:pPr>
        <w:pStyle w:val="FormulaBold"/>
        <w:rPr>
          <w:i/>
          <w:vertAlign w:val="subscript"/>
        </w:rPr>
      </w:pPr>
      <w:r w:rsidRPr="00ED1696">
        <w:t xml:space="preserve">DARTOBLLOAMT </w:t>
      </w:r>
      <w:r w:rsidRPr="00ED1696">
        <w:rPr>
          <w:i/>
          <w:vertAlign w:val="subscript"/>
        </w:rPr>
        <w:t>q, (j, k)</w:t>
      </w:r>
      <w:r w:rsidRPr="00ED1696">
        <w:tab/>
        <w:t>=</w:t>
      </w:r>
      <w:r>
        <w:t xml:space="preserve"> </w:t>
      </w:r>
      <w:r w:rsidRPr="00ED1696">
        <w:t xml:space="preserve">Max (0, DAOBLPR </w:t>
      </w:r>
      <w:r w:rsidRPr="00ED1696">
        <w:rPr>
          <w:i/>
          <w:vertAlign w:val="subscript"/>
        </w:rPr>
        <w:t>(j, k)</w:t>
      </w:r>
      <w:r w:rsidRPr="00ED1696">
        <w:t xml:space="preserve">) </w:t>
      </w:r>
      <w:r w:rsidRPr="00ED1696">
        <w:rPr>
          <w:vertAlign w:val="superscript"/>
        </w:rPr>
        <w:t>*</w:t>
      </w:r>
      <w:r w:rsidRPr="00ED1696">
        <w:t xml:space="preserve"> </w:t>
      </w:r>
      <w:r>
        <w:t>RT</w:t>
      </w:r>
      <w:r w:rsidRPr="00ED1696">
        <w:t xml:space="preserve">OBLLO </w:t>
      </w:r>
      <w:r w:rsidRPr="00ED1696">
        <w:rPr>
          <w:i/>
          <w:vertAlign w:val="subscript"/>
        </w:rPr>
        <w:t>q, (j, k)</w:t>
      </w:r>
    </w:p>
    <w:p w14:paraId="152587C5" w14:textId="77777777" w:rsidR="00994612" w:rsidRPr="00ED1696" w:rsidRDefault="00994612" w:rsidP="00994612">
      <w:pPr>
        <w:pStyle w:val="FormulaBold"/>
      </w:pPr>
      <w:r w:rsidRPr="00ED1696">
        <w:t>Where:</w:t>
      </w:r>
    </w:p>
    <w:p w14:paraId="5BD65C2B" w14:textId="77777777" w:rsidR="00994612" w:rsidRPr="009453A1" w:rsidRDefault="00994612" w:rsidP="00994612">
      <w:pPr>
        <w:pStyle w:val="FormulaBold"/>
        <w:rPr>
          <w:i/>
          <w:vertAlign w:val="subscript"/>
        </w:rPr>
      </w:pPr>
      <w:r w:rsidRPr="009453A1">
        <w:t>RTOBLLO</w:t>
      </w:r>
      <w:r w:rsidRPr="009453A1">
        <w:rPr>
          <w:i/>
          <w:vertAlign w:val="subscript"/>
        </w:rPr>
        <w:t xml:space="preserve"> q, (j, k)</w:t>
      </w:r>
      <w:r w:rsidRPr="009453A1">
        <w:tab/>
        <w:t xml:space="preserve">= </w:t>
      </w:r>
      <w:r w:rsidRPr="009453A1">
        <w:rPr>
          <w:position w:val="-20"/>
        </w:rPr>
        <w:object w:dxaOrig="380" w:dyaOrig="440" w14:anchorId="239FE5B8">
          <v:shape id="_x0000_i1039" type="#_x0000_t75" style="width:20.25pt;height:20.25pt" o:ole="">
            <v:imagedata r:id="rId26" o:title=""/>
          </v:shape>
          <o:OLEObject Type="Embed" ProgID="Equation.3" ShapeID="_x0000_i1039" DrawAspect="Content" ObjectID="_1844339010" r:id="rId27"/>
        </w:object>
      </w:r>
      <w:r w:rsidRPr="009453A1">
        <w:t xml:space="preserve"> OBLLOCRR</w:t>
      </w:r>
      <w:r w:rsidRPr="009453A1">
        <w:rPr>
          <w:i/>
          <w:vertAlign w:val="subscript"/>
        </w:rPr>
        <w:t xml:space="preserve"> q, (j, k), </w:t>
      </w:r>
      <w:proofErr w:type="spellStart"/>
      <w:r w:rsidRPr="009453A1">
        <w:rPr>
          <w:i/>
          <w:vertAlign w:val="subscript"/>
        </w:rPr>
        <w:t>crrid</w:t>
      </w:r>
      <w:proofErr w:type="spellEnd"/>
      <w:r w:rsidRPr="009453A1">
        <w:rPr>
          <w:i/>
          <w:vertAlign w:val="subscript"/>
        </w:rPr>
        <w:t xml:space="preserve">, </w:t>
      </w:r>
      <w:proofErr w:type="spellStart"/>
      <w:r w:rsidRPr="009453A1">
        <w:rPr>
          <w:i/>
          <w:vertAlign w:val="subscript"/>
        </w:rPr>
        <w:t>crrofferid</w:t>
      </w:r>
      <w:proofErr w:type="spellEnd"/>
    </w:p>
    <w:p w14:paraId="499AC206" w14:textId="77777777" w:rsidR="00994612" w:rsidRDefault="00994612" w:rsidP="00994612">
      <w:r>
        <w:t>The above variables are defined as follows:</w:t>
      </w:r>
    </w:p>
    <w:tbl>
      <w:tblPr>
        <w:tblW w:w="9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900"/>
        <w:gridCol w:w="5785"/>
      </w:tblGrid>
      <w:tr w:rsidR="00994612" w14:paraId="57CB2F10" w14:textId="77777777" w:rsidTr="00EF4DDF">
        <w:trPr>
          <w:cantSplit/>
          <w:tblHeader/>
        </w:trPr>
        <w:tc>
          <w:tcPr>
            <w:tcW w:w="2407" w:type="dxa"/>
          </w:tcPr>
          <w:p w14:paraId="5112494E" w14:textId="77777777" w:rsidR="00994612" w:rsidRDefault="00994612" w:rsidP="00EF4DDF">
            <w:pPr>
              <w:pStyle w:val="TableHead"/>
            </w:pPr>
            <w:r>
              <w:t>Variable</w:t>
            </w:r>
          </w:p>
        </w:tc>
        <w:tc>
          <w:tcPr>
            <w:tcW w:w="900" w:type="dxa"/>
          </w:tcPr>
          <w:p w14:paraId="4593091B" w14:textId="77777777" w:rsidR="00994612" w:rsidRDefault="00994612" w:rsidP="00EF4DDF">
            <w:pPr>
              <w:pStyle w:val="TableHead"/>
            </w:pPr>
            <w:r>
              <w:t>Unit</w:t>
            </w:r>
          </w:p>
        </w:tc>
        <w:tc>
          <w:tcPr>
            <w:tcW w:w="5785" w:type="dxa"/>
          </w:tcPr>
          <w:p w14:paraId="34D12D7F" w14:textId="77777777" w:rsidR="00994612" w:rsidRDefault="00994612" w:rsidP="00EF4DDF">
            <w:pPr>
              <w:pStyle w:val="TableHead"/>
            </w:pPr>
            <w:r>
              <w:t>Definition</w:t>
            </w:r>
          </w:p>
        </w:tc>
      </w:tr>
      <w:tr w:rsidR="00994612" w14:paraId="40544721" w14:textId="77777777" w:rsidTr="00EF4DDF">
        <w:trPr>
          <w:cantSplit/>
        </w:trPr>
        <w:tc>
          <w:tcPr>
            <w:tcW w:w="2407" w:type="dxa"/>
          </w:tcPr>
          <w:p w14:paraId="28D94F0F" w14:textId="77777777" w:rsidR="00994612" w:rsidRDefault="00994612" w:rsidP="00EF4DDF">
            <w:pPr>
              <w:pStyle w:val="TableBody"/>
            </w:pPr>
            <w:r>
              <w:t xml:space="preserve">DARTOBLLOAMT </w:t>
            </w:r>
            <w:r w:rsidRPr="00103E66">
              <w:rPr>
                <w:i/>
                <w:vertAlign w:val="subscript"/>
              </w:rPr>
              <w:t>q, (j, k)</w:t>
            </w:r>
          </w:p>
        </w:tc>
        <w:tc>
          <w:tcPr>
            <w:tcW w:w="900" w:type="dxa"/>
          </w:tcPr>
          <w:p w14:paraId="33BAA88C" w14:textId="77777777" w:rsidR="00994612" w:rsidRDefault="00994612" w:rsidP="00EF4DDF">
            <w:pPr>
              <w:pStyle w:val="TableBody"/>
              <w:rPr>
                <w:bCs/>
              </w:rPr>
            </w:pPr>
            <w:r>
              <w:rPr>
                <w:bCs/>
              </w:rPr>
              <w:t>$</w:t>
            </w:r>
          </w:p>
        </w:tc>
        <w:tc>
          <w:tcPr>
            <w:tcW w:w="5785" w:type="dxa"/>
          </w:tcPr>
          <w:p w14:paraId="1AE0E23F" w14:textId="77777777" w:rsidR="00994612" w:rsidRDefault="00994612" w:rsidP="00EF4DDF">
            <w:pPr>
              <w:pStyle w:val="TableBody"/>
              <w:rPr>
                <w:bCs/>
              </w:rPr>
            </w:pPr>
            <w:r>
              <w:rPr>
                <w:bCs/>
                <w:i/>
              </w:rPr>
              <w:t xml:space="preserve">Day-Ahead Real-Time Obligation with Links to an Option Amount per QSE per pair of </w:t>
            </w:r>
            <w:proofErr w:type="gramStart"/>
            <w:r>
              <w:rPr>
                <w:bCs/>
                <w:i/>
              </w:rPr>
              <w:t>source</w:t>
            </w:r>
            <w:proofErr w:type="gramEnd"/>
            <w:r>
              <w:rPr>
                <w:bCs/>
                <w:i/>
              </w:rPr>
              <w:t xml:space="preserve"> and sink</w:t>
            </w:r>
            <w:r>
              <w:rPr>
                <w:bCs/>
              </w:rPr>
              <w:sym w:font="Symbol" w:char="F0BE"/>
            </w:r>
            <w:r>
              <w:rPr>
                <w:bCs/>
              </w:rPr>
              <w:t xml:space="preserve">The charge to QSE </w:t>
            </w:r>
            <w:r w:rsidRPr="00CB0194">
              <w:rPr>
                <w:bCs/>
                <w:i/>
              </w:rPr>
              <w:t>q</w:t>
            </w:r>
            <w:r>
              <w:rPr>
                <w:bCs/>
              </w:rPr>
              <w:t xml:space="preserve"> for a PTP Obligation bid with Links to an Option cleared in the DAM with the source </w:t>
            </w:r>
            <w:r>
              <w:rPr>
                <w:bCs/>
                <w:i/>
              </w:rPr>
              <w:t>j</w:t>
            </w:r>
            <w:r>
              <w:rPr>
                <w:bCs/>
              </w:rPr>
              <w:t xml:space="preserve"> and the sink </w:t>
            </w:r>
            <w:r>
              <w:rPr>
                <w:bCs/>
                <w:i/>
              </w:rPr>
              <w:t>k</w:t>
            </w:r>
            <w:r>
              <w:rPr>
                <w:bCs/>
              </w:rPr>
              <w:t xml:space="preserve">, for the </w:t>
            </w:r>
            <w:r>
              <w:t>hour</w:t>
            </w:r>
            <w:r>
              <w:rPr>
                <w:bCs/>
              </w:rPr>
              <w:t>.</w:t>
            </w:r>
          </w:p>
        </w:tc>
      </w:tr>
      <w:tr w:rsidR="00994612" w14:paraId="43DAD18A" w14:textId="77777777" w:rsidTr="00EF4DDF">
        <w:trPr>
          <w:cantSplit/>
        </w:trPr>
        <w:tc>
          <w:tcPr>
            <w:tcW w:w="2407" w:type="dxa"/>
          </w:tcPr>
          <w:p w14:paraId="7C399853" w14:textId="77777777" w:rsidR="00994612" w:rsidRDefault="00994612" w:rsidP="00EF4DDF">
            <w:pPr>
              <w:pStyle w:val="TableBody"/>
            </w:pPr>
            <w:r>
              <w:t xml:space="preserve">DAOBLPR </w:t>
            </w:r>
            <w:r w:rsidRPr="00103E66">
              <w:rPr>
                <w:i/>
                <w:vertAlign w:val="subscript"/>
              </w:rPr>
              <w:t>(j, k)</w:t>
            </w:r>
          </w:p>
        </w:tc>
        <w:tc>
          <w:tcPr>
            <w:tcW w:w="900" w:type="dxa"/>
          </w:tcPr>
          <w:p w14:paraId="4895921A" w14:textId="77777777" w:rsidR="00994612" w:rsidRDefault="00994612" w:rsidP="00EF4DDF">
            <w:pPr>
              <w:pStyle w:val="TableBody"/>
              <w:rPr>
                <w:bCs/>
              </w:rPr>
            </w:pPr>
            <w:r>
              <w:rPr>
                <w:bCs/>
              </w:rPr>
              <w:t xml:space="preserve">$/MWh </w:t>
            </w:r>
          </w:p>
        </w:tc>
        <w:tc>
          <w:tcPr>
            <w:tcW w:w="5785" w:type="dxa"/>
          </w:tcPr>
          <w:p w14:paraId="2D12C34B" w14:textId="77777777" w:rsidR="00994612" w:rsidRDefault="00994612" w:rsidP="00EF4DDF">
            <w:pPr>
              <w:pStyle w:val="TableBody"/>
              <w:rPr>
                <w:bCs/>
                <w:i/>
              </w:rPr>
            </w:pPr>
            <w:r>
              <w:rPr>
                <w:bCs/>
                <w:i/>
              </w:rPr>
              <w:t xml:space="preserve">Day-Ahead Obligation Price per pair of </w:t>
            </w:r>
            <w:proofErr w:type="gramStart"/>
            <w:r>
              <w:rPr>
                <w:bCs/>
                <w:i/>
              </w:rPr>
              <w:t>source</w:t>
            </w:r>
            <w:proofErr w:type="gramEnd"/>
            <w:r>
              <w:rPr>
                <w:bCs/>
                <w:i/>
              </w:rPr>
              <w:t xml:space="preserve"> and sink</w:t>
            </w:r>
            <w:r>
              <w:rPr>
                <w:bCs/>
              </w:rPr>
              <w:sym w:font="Symbol" w:char="F0BE"/>
            </w:r>
            <w:r>
              <w:rPr>
                <w:bCs/>
              </w:rPr>
              <w:t xml:space="preserve">The DAM clearing price of a PTP Obligation bid with the source </w:t>
            </w:r>
            <w:r>
              <w:rPr>
                <w:bCs/>
                <w:i/>
              </w:rPr>
              <w:t>j</w:t>
            </w:r>
            <w:r>
              <w:rPr>
                <w:bCs/>
              </w:rPr>
              <w:t xml:space="preserve"> and the sink </w:t>
            </w:r>
            <w:r>
              <w:rPr>
                <w:bCs/>
                <w:i/>
              </w:rPr>
              <w:t>k</w:t>
            </w:r>
            <w:r>
              <w:rPr>
                <w:bCs/>
              </w:rPr>
              <w:t xml:space="preserve">, for the </w:t>
            </w:r>
            <w:r>
              <w:t>hour</w:t>
            </w:r>
            <w:r>
              <w:rPr>
                <w:bCs/>
              </w:rPr>
              <w:t>.</w:t>
            </w:r>
          </w:p>
        </w:tc>
      </w:tr>
      <w:tr w:rsidR="00994612" w14:paraId="1C3B0113" w14:textId="77777777" w:rsidTr="00EF4DDF">
        <w:trPr>
          <w:cantSplit/>
        </w:trPr>
        <w:tc>
          <w:tcPr>
            <w:tcW w:w="2407" w:type="dxa"/>
          </w:tcPr>
          <w:p w14:paraId="3CA564F0" w14:textId="77777777" w:rsidR="00994612" w:rsidRDefault="00994612" w:rsidP="00EF4DDF">
            <w:pPr>
              <w:pStyle w:val="TableBody"/>
              <w:rPr>
                <w:bCs/>
              </w:rPr>
            </w:pPr>
            <w:r>
              <w:rPr>
                <w:bCs/>
              </w:rPr>
              <w:t xml:space="preserve">RTOBLLO </w:t>
            </w:r>
            <w:r w:rsidRPr="00103E66">
              <w:rPr>
                <w:bCs/>
                <w:i/>
                <w:vertAlign w:val="subscript"/>
              </w:rPr>
              <w:t>q, (j, k)</w:t>
            </w:r>
          </w:p>
        </w:tc>
        <w:tc>
          <w:tcPr>
            <w:tcW w:w="900" w:type="dxa"/>
          </w:tcPr>
          <w:p w14:paraId="301E21CE" w14:textId="77777777" w:rsidR="00994612" w:rsidRDefault="00994612" w:rsidP="00EF4DDF">
            <w:pPr>
              <w:pStyle w:val="TableBody"/>
              <w:rPr>
                <w:bCs/>
              </w:rPr>
            </w:pPr>
            <w:r>
              <w:rPr>
                <w:bCs/>
              </w:rPr>
              <w:t>MW</w:t>
            </w:r>
          </w:p>
        </w:tc>
        <w:tc>
          <w:tcPr>
            <w:tcW w:w="5785" w:type="dxa"/>
          </w:tcPr>
          <w:p w14:paraId="0F03B4C7" w14:textId="77777777" w:rsidR="00994612" w:rsidRDefault="00994612" w:rsidP="00EF4DDF">
            <w:pPr>
              <w:pStyle w:val="TableBody"/>
              <w:rPr>
                <w:bCs/>
              </w:rPr>
            </w:pPr>
            <w:r>
              <w:rPr>
                <w:bCs/>
                <w:i/>
              </w:rPr>
              <w:t xml:space="preserve">Real-Time PTP Obligation with Links to an Option per QSE per pair of </w:t>
            </w:r>
            <w:proofErr w:type="gramStart"/>
            <w:r>
              <w:rPr>
                <w:bCs/>
                <w:i/>
              </w:rPr>
              <w:t>source</w:t>
            </w:r>
            <w:proofErr w:type="gramEnd"/>
            <w:r>
              <w:rPr>
                <w:bCs/>
                <w:i/>
              </w:rPr>
              <w:t xml:space="preserve"> and sink</w:t>
            </w:r>
            <w:r>
              <w:rPr>
                <w:bCs/>
              </w:rPr>
              <w:sym w:font="Symbol" w:char="F0BE"/>
            </w:r>
            <w:r>
              <w:rPr>
                <w:bCs/>
              </w:rPr>
              <w:t xml:space="preserve">The total MW of QSE </w:t>
            </w:r>
            <w:r w:rsidRPr="00A453A0">
              <w:rPr>
                <w:bCs/>
                <w:i/>
              </w:rPr>
              <w:t>q</w:t>
            </w:r>
            <w:r>
              <w:rPr>
                <w:bCs/>
              </w:rPr>
              <w:t xml:space="preserve">’s PTP Obligation bids with Links to an Option cleared in the DAM and settled in Real-Time for the source </w:t>
            </w:r>
            <w:r>
              <w:rPr>
                <w:bCs/>
                <w:i/>
              </w:rPr>
              <w:t>j</w:t>
            </w:r>
            <w:r>
              <w:rPr>
                <w:bCs/>
              </w:rPr>
              <w:t xml:space="preserve"> and the sink </w:t>
            </w:r>
            <w:r>
              <w:rPr>
                <w:bCs/>
                <w:i/>
              </w:rPr>
              <w:t>k,</w:t>
            </w:r>
            <w:r>
              <w:rPr>
                <w:bCs/>
              </w:rPr>
              <w:t xml:space="preserve"> for the hour.</w:t>
            </w:r>
          </w:p>
        </w:tc>
      </w:tr>
      <w:tr w:rsidR="00994612" w14:paraId="01010F4B" w14:textId="77777777" w:rsidTr="00EF4DDF">
        <w:trPr>
          <w:cantSplit/>
        </w:trPr>
        <w:tc>
          <w:tcPr>
            <w:tcW w:w="2407" w:type="dxa"/>
          </w:tcPr>
          <w:p w14:paraId="1EA4F405" w14:textId="77777777" w:rsidR="00994612" w:rsidRPr="00B7719D" w:rsidRDefault="00994612" w:rsidP="00EF4DDF">
            <w:pPr>
              <w:pStyle w:val="TableBody"/>
            </w:pPr>
            <w:r w:rsidRPr="00B7719D">
              <w:t>OBLLOCRR</w:t>
            </w:r>
            <w:r w:rsidRPr="00B7719D">
              <w:rPr>
                <w:i/>
                <w:vertAlign w:val="subscript"/>
              </w:rPr>
              <w:t xml:space="preserve"> q, (j, k), </w:t>
            </w:r>
            <w:proofErr w:type="spellStart"/>
            <w:r w:rsidRPr="00B7719D">
              <w:rPr>
                <w:i/>
                <w:vertAlign w:val="subscript"/>
              </w:rPr>
              <w:t>crrid</w:t>
            </w:r>
            <w:proofErr w:type="spellEnd"/>
            <w:r>
              <w:rPr>
                <w:i/>
                <w:vertAlign w:val="subscript"/>
              </w:rPr>
              <w:t xml:space="preserve">, </w:t>
            </w:r>
            <w:proofErr w:type="spellStart"/>
            <w:r w:rsidRPr="00B7719D">
              <w:rPr>
                <w:i/>
                <w:vertAlign w:val="subscript"/>
              </w:rPr>
              <w:t>crrofferid</w:t>
            </w:r>
            <w:proofErr w:type="spellEnd"/>
          </w:p>
        </w:tc>
        <w:tc>
          <w:tcPr>
            <w:tcW w:w="900" w:type="dxa"/>
          </w:tcPr>
          <w:p w14:paraId="39322D8C" w14:textId="77777777" w:rsidR="00994612" w:rsidRPr="00B7719D" w:rsidRDefault="00994612" w:rsidP="00EF4DDF">
            <w:pPr>
              <w:pStyle w:val="TableBody"/>
              <w:rPr>
                <w:bCs/>
              </w:rPr>
            </w:pPr>
            <w:r>
              <w:rPr>
                <w:bCs/>
              </w:rPr>
              <w:t>MW</w:t>
            </w:r>
          </w:p>
        </w:tc>
        <w:tc>
          <w:tcPr>
            <w:tcW w:w="5785" w:type="dxa"/>
          </w:tcPr>
          <w:p w14:paraId="550A2382" w14:textId="77777777" w:rsidR="00994612" w:rsidRPr="00B7719D" w:rsidRDefault="00994612" w:rsidP="00EF4DDF">
            <w:pPr>
              <w:pStyle w:val="TableBody"/>
              <w:rPr>
                <w:bCs/>
                <w:i/>
              </w:rPr>
            </w:pPr>
            <w:r>
              <w:rPr>
                <w:bCs/>
                <w:i/>
              </w:rPr>
              <w:t>PTP Obligation with Links to an Option per QSE per pair of source and sink, CRRID and CRR Offer ID of the linked Option</w:t>
            </w:r>
            <w:r>
              <w:rPr>
                <w:bCs/>
              </w:rPr>
              <w:sym w:font="Symbol" w:char="F0BE"/>
            </w:r>
            <w:r>
              <w:rPr>
                <w:bCs/>
              </w:rPr>
              <w:t xml:space="preserve">The total MW of QSE </w:t>
            </w:r>
            <w:r>
              <w:rPr>
                <w:bCs/>
                <w:i/>
              </w:rPr>
              <w:t>q</w:t>
            </w:r>
            <w:r>
              <w:rPr>
                <w:bCs/>
              </w:rPr>
              <w:t xml:space="preserve">’s PTP Obligation bids with Links to an Option cleared in the DAM for the source </w:t>
            </w:r>
            <w:r>
              <w:rPr>
                <w:bCs/>
                <w:i/>
              </w:rPr>
              <w:t>j</w:t>
            </w:r>
            <w:r>
              <w:rPr>
                <w:bCs/>
              </w:rPr>
              <w:t xml:space="preserve"> and the sink </w:t>
            </w:r>
            <w:r>
              <w:rPr>
                <w:bCs/>
                <w:i/>
              </w:rPr>
              <w:t>k,</w:t>
            </w:r>
            <w:r>
              <w:rPr>
                <w:bCs/>
              </w:rPr>
              <w:t xml:space="preserve"> for the hour and CRRID and CRROFFERID of the linked PTP Option.</w:t>
            </w:r>
          </w:p>
        </w:tc>
      </w:tr>
      <w:tr w:rsidR="00994612" w14:paraId="1F6768A2" w14:textId="77777777" w:rsidTr="00EF4DDF">
        <w:trPr>
          <w:cantSplit/>
        </w:trPr>
        <w:tc>
          <w:tcPr>
            <w:tcW w:w="2407" w:type="dxa"/>
          </w:tcPr>
          <w:p w14:paraId="20B4544A" w14:textId="77777777" w:rsidR="00994612" w:rsidRPr="00103E66" w:rsidRDefault="00994612" w:rsidP="00EF4DDF">
            <w:pPr>
              <w:pStyle w:val="TableBody"/>
              <w:rPr>
                <w:bCs/>
                <w:i/>
              </w:rPr>
            </w:pPr>
            <w:proofErr w:type="spellStart"/>
            <w:r w:rsidRPr="00103E66">
              <w:rPr>
                <w:bCs/>
                <w:i/>
              </w:rPr>
              <w:t>crrid</w:t>
            </w:r>
            <w:proofErr w:type="spellEnd"/>
          </w:p>
        </w:tc>
        <w:tc>
          <w:tcPr>
            <w:tcW w:w="900" w:type="dxa"/>
          </w:tcPr>
          <w:p w14:paraId="41125C85" w14:textId="77777777" w:rsidR="00994612" w:rsidRDefault="00994612" w:rsidP="00EF4DDF">
            <w:pPr>
              <w:pStyle w:val="TableBody"/>
              <w:rPr>
                <w:bCs/>
              </w:rPr>
            </w:pPr>
            <w:r>
              <w:rPr>
                <w:bCs/>
              </w:rPr>
              <w:t>none</w:t>
            </w:r>
          </w:p>
        </w:tc>
        <w:tc>
          <w:tcPr>
            <w:tcW w:w="5785" w:type="dxa"/>
          </w:tcPr>
          <w:p w14:paraId="78744426" w14:textId="77777777" w:rsidR="00994612" w:rsidRDefault="00994612" w:rsidP="00EF4DDF">
            <w:pPr>
              <w:pStyle w:val="TableBody"/>
              <w:rPr>
                <w:bCs/>
                <w:i/>
              </w:rPr>
            </w:pPr>
            <w:r>
              <w:rPr>
                <w:bCs/>
              </w:rPr>
              <w:t>A Congestion Revenue Right (CRR) Option identification code.</w:t>
            </w:r>
          </w:p>
        </w:tc>
      </w:tr>
      <w:tr w:rsidR="00994612" w14:paraId="3D9F76A7" w14:textId="77777777" w:rsidTr="00EF4DDF">
        <w:trPr>
          <w:cantSplit/>
        </w:trPr>
        <w:tc>
          <w:tcPr>
            <w:tcW w:w="2407" w:type="dxa"/>
          </w:tcPr>
          <w:p w14:paraId="5D25C805" w14:textId="77777777" w:rsidR="00994612" w:rsidRPr="00103E66" w:rsidRDefault="00994612" w:rsidP="00EF4DDF">
            <w:pPr>
              <w:pStyle w:val="TableBody"/>
              <w:rPr>
                <w:bCs/>
                <w:i/>
              </w:rPr>
            </w:pPr>
            <w:proofErr w:type="spellStart"/>
            <w:r w:rsidRPr="00B7719D">
              <w:rPr>
                <w:bCs/>
                <w:i/>
              </w:rPr>
              <w:t>crrofferid</w:t>
            </w:r>
            <w:proofErr w:type="spellEnd"/>
          </w:p>
        </w:tc>
        <w:tc>
          <w:tcPr>
            <w:tcW w:w="900" w:type="dxa"/>
          </w:tcPr>
          <w:p w14:paraId="0D77585D" w14:textId="77777777" w:rsidR="00994612" w:rsidRDefault="00994612" w:rsidP="00EF4DDF">
            <w:pPr>
              <w:pStyle w:val="TableBody"/>
              <w:rPr>
                <w:bCs/>
              </w:rPr>
            </w:pPr>
            <w:r w:rsidRPr="00B7719D">
              <w:rPr>
                <w:bCs/>
              </w:rPr>
              <w:t>none</w:t>
            </w:r>
          </w:p>
        </w:tc>
        <w:tc>
          <w:tcPr>
            <w:tcW w:w="5785" w:type="dxa"/>
          </w:tcPr>
          <w:p w14:paraId="36859485" w14:textId="77777777" w:rsidR="00994612" w:rsidRDefault="00994612" w:rsidP="00EF4DDF">
            <w:pPr>
              <w:pStyle w:val="TableBody"/>
              <w:rPr>
                <w:bCs/>
              </w:rPr>
            </w:pPr>
            <w:r w:rsidRPr="00B7719D">
              <w:rPr>
                <w:bCs/>
              </w:rPr>
              <w:t>A CRR Offer identification code.</w:t>
            </w:r>
          </w:p>
        </w:tc>
      </w:tr>
      <w:tr w:rsidR="00994612" w14:paraId="0BA86075" w14:textId="77777777" w:rsidTr="00EF4DDF">
        <w:trPr>
          <w:cantSplit/>
        </w:trPr>
        <w:tc>
          <w:tcPr>
            <w:tcW w:w="2407" w:type="dxa"/>
          </w:tcPr>
          <w:p w14:paraId="2997B152" w14:textId="77777777" w:rsidR="00994612" w:rsidRPr="00103E66" w:rsidRDefault="00994612" w:rsidP="00EF4DDF">
            <w:pPr>
              <w:pStyle w:val="TableBody"/>
              <w:rPr>
                <w:bCs/>
                <w:i/>
              </w:rPr>
            </w:pPr>
            <w:r w:rsidRPr="00103E66">
              <w:rPr>
                <w:bCs/>
                <w:i/>
              </w:rPr>
              <w:t>q</w:t>
            </w:r>
          </w:p>
        </w:tc>
        <w:tc>
          <w:tcPr>
            <w:tcW w:w="900" w:type="dxa"/>
          </w:tcPr>
          <w:p w14:paraId="3B7A69A9" w14:textId="77777777" w:rsidR="00994612" w:rsidRDefault="00994612" w:rsidP="00EF4DDF">
            <w:pPr>
              <w:pStyle w:val="TableBody"/>
              <w:rPr>
                <w:bCs/>
              </w:rPr>
            </w:pPr>
            <w:r>
              <w:rPr>
                <w:bCs/>
              </w:rPr>
              <w:t>none</w:t>
            </w:r>
          </w:p>
        </w:tc>
        <w:tc>
          <w:tcPr>
            <w:tcW w:w="5785" w:type="dxa"/>
          </w:tcPr>
          <w:p w14:paraId="62344E30" w14:textId="77777777" w:rsidR="00994612" w:rsidRDefault="00994612" w:rsidP="00EF4DDF">
            <w:pPr>
              <w:pStyle w:val="TableBody"/>
              <w:rPr>
                <w:bCs/>
              </w:rPr>
            </w:pPr>
            <w:r>
              <w:rPr>
                <w:bCs/>
              </w:rPr>
              <w:t>A QSE.</w:t>
            </w:r>
          </w:p>
        </w:tc>
      </w:tr>
      <w:tr w:rsidR="00994612" w14:paraId="0F66099B" w14:textId="77777777" w:rsidTr="00EF4DDF">
        <w:trPr>
          <w:cantSplit/>
        </w:trPr>
        <w:tc>
          <w:tcPr>
            <w:tcW w:w="2407" w:type="dxa"/>
          </w:tcPr>
          <w:p w14:paraId="558913E3" w14:textId="77777777" w:rsidR="00994612" w:rsidRPr="00103E66" w:rsidRDefault="00994612" w:rsidP="00EF4DDF">
            <w:pPr>
              <w:pStyle w:val="TableBody"/>
              <w:rPr>
                <w:bCs/>
                <w:i/>
              </w:rPr>
            </w:pPr>
            <w:r w:rsidRPr="00103E66">
              <w:rPr>
                <w:bCs/>
                <w:i/>
              </w:rPr>
              <w:t>j</w:t>
            </w:r>
          </w:p>
        </w:tc>
        <w:tc>
          <w:tcPr>
            <w:tcW w:w="900" w:type="dxa"/>
          </w:tcPr>
          <w:p w14:paraId="06CCCBD4" w14:textId="77777777" w:rsidR="00994612" w:rsidRDefault="00994612" w:rsidP="00EF4DDF">
            <w:pPr>
              <w:pStyle w:val="TableBody"/>
              <w:rPr>
                <w:bCs/>
              </w:rPr>
            </w:pPr>
            <w:r>
              <w:rPr>
                <w:bCs/>
              </w:rPr>
              <w:t>none</w:t>
            </w:r>
          </w:p>
        </w:tc>
        <w:tc>
          <w:tcPr>
            <w:tcW w:w="5785" w:type="dxa"/>
          </w:tcPr>
          <w:p w14:paraId="79B427C1" w14:textId="77777777" w:rsidR="00994612" w:rsidRDefault="00994612" w:rsidP="00EF4DDF">
            <w:pPr>
              <w:pStyle w:val="TableBody"/>
              <w:rPr>
                <w:bCs/>
              </w:rPr>
            </w:pPr>
            <w:r>
              <w:rPr>
                <w:bCs/>
              </w:rPr>
              <w:t>A source Settlement Point.</w:t>
            </w:r>
          </w:p>
        </w:tc>
      </w:tr>
      <w:tr w:rsidR="00994612" w14:paraId="33B4FA60" w14:textId="77777777" w:rsidTr="00EF4DDF">
        <w:trPr>
          <w:cantSplit/>
        </w:trPr>
        <w:tc>
          <w:tcPr>
            <w:tcW w:w="2407" w:type="dxa"/>
          </w:tcPr>
          <w:p w14:paraId="588B47C3" w14:textId="77777777" w:rsidR="00994612" w:rsidRPr="00103E66" w:rsidRDefault="00994612" w:rsidP="00EF4DDF">
            <w:pPr>
              <w:pStyle w:val="TableBody"/>
              <w:rPr>
                <w:bCs/>
                <w:i/>
              </w:rPr>
            </w:pPr>
            <w:r w:rsidRPr="00103E66">
              <w:rPr>
                <w:bCs/>
                <w:i/>
              </w:rPr>
              <w:t>k</w:t>
            </w:r>
          </w:p>
        </w:tc>
        <w:tc>
          <w:tcPr>
            <w:tcW w:w="900" w:type="dxa"/>
          </w:tcPr>
          <w:p w14:paraId="724CF67A" w14:textId="77777777" w:rsidR="00994612" w:rsidRDefault="00994612" w:rsidP="00EF4DDF">
            <w:pPr>
              <w:pStyle w:val="TableBody"/>
              <w:rPr>
                <w:bCs/>
              </w:rPr>
            </w:pPr>
            <w:r>
              <w:rPr>
                <w:bCs/>
              </w:rPr>
              <w:t>none</w:t>
            </w:r>
          </w:p>
        </w:tc>
        <w:tc>
          <w:tcPr>
            <w:tcW w:w="5785" w:type="dxa"/>
          </w:tcPr>
          <w:p w14:paraId="0D98A314" w14:textId="77777777" w:rsidR="00994612" w:rsidRDefault="00994612" w:rsidP="00EF4DDF">
            <w:pPr>
              <w:pStyle w:val="TableBody"/>
              <w:rPr>
                <w:bCs/>
              </w:rPr>
            </w:pPr>
            <w:r>
              <w:rPr>
                <w:bCs/>
              </w:rPr>
              <w:t>A sink Settlement Point.</w:t>
            </w:r>
          </w:p>
        </w:tc>
      </w:tr>
    </w:tbl>
    <w:p w14:paraId="40F612FC" w14:textId="77777777" w:rsidR="00994612" w:rsidRDefault="00994612" w:rsidP="00994612">
      <w:pPr>
        <w:pStyle w:val="BodyTextNumbered"/>
        <w:spacing w:before="240"/>
      </w:pPr>
      <w:r>
        <w:t>(4)</w:t>
      </w:r>
      <w:r>
        <w:tab/>
        <w:t>The net total charge to the QSE for the hour of all its cleared PTP Obligation bids with Links to an Option is calculated as follows:</w:t>
      </w:r>
    </w:p>
    <w:p w14:paraId="3B432CC8" w14:textId="77777777" w:rsidR="00994612" w:rsidRPr="00ED1696" w:rsidRDefault="00994612" w:rsidP="00994612">
      <w:pPr>
        <w:pStyle w:val="FormulaBold"/>
      </w:pPr>
      <w:r w:rsidRPr="00ED1696">
        <w:t>DARTOBLLOAMTQSETOT</w:t>
      </w:r>
      <w:r w:rsidRPr="00ED1696">
        <w:rPr>
          <w:i/>
          <w:vertAlign w:val="subscript"/>
        </w:rPr>
        <w:t xml:space="preserve"> q</w:t>
      </w:r>
      <w:r w:rsidRPr="00ED1696">
        <w:tab/>
        <w:t>=</w:t>
      </w:r>
      <w:r w:rsidRPr="00ED1696">
        <w:tab/>
      </w:r>
      <w:r w:rsidRPr="00ED1696">
        <w:rPr>
          <w:position w:val="-22"/>
        </w:rPr>
        <w:object w:dxaOrig="220" w:dyaOrig="460" w14:anchorId="483C8FE5">
          <v:shape id="_x0000_i1040" type="#_x0000_t75" style="width:13.5pt;height:20.25pt" o:ole="">
            <v:imagedata r:id="rId22" o:title=""/>
          </v:shape>
          <o:OLEObject Type="Embed" ProgID="Equation.3" ShapeID="_x0000_i1040" DrawAspect="Content" ObjectID="_1844339011" r:id="rId28"/>
        </w:object>
      </w:r>
      <w:r w:rsidRPr="00ED1696">
        <w:rPr>
          <w:position w:val="-20"/>
        </w:rPr>
        <w:object w:dxaOrig="220" w:dyaOrig="440" w14:anchorId="56692C0A">
          <v:shape id="_x0000_i1041" type="#_x0000_t75" style="width:13.5pt;height:20.25pt" o:ole="">
            <v:imagedata r:id="rId24" o:title=""/>
          </v:shape>
          <o:OLEObject Type="Embed" ProgID="Equation.3" ShapeID="_x0000_i1041" DrawAspect="Content" ObjectID="_1844339012" r:id="rId29"/>
        </w:object>
      </w:r>
      <w:r w:rsidRPr="00ED1696">
        <w:t xml:space="preserve">DARTOBLLOAMT </w:t>
      </w:r>
      <w:r w:rsidRPr="00ED1696">
        <w:rPr>
          <w:i/>
          <w:vertAlign w:val="subscript"/>
        </w:rPr>
        <w:t>q</w:t>
      </w:r>
      <w:r w:rsidRPr="005A0EB9">
        <w:rPr>
          <w:vertAlign w:val="subscript"/>
        </w:rPr>
        <w:t>,</w:t>
      </w:r>
      <w:r w:rsidRPr="00ED1696">
        <w:t xml:space="preserve"> </w:t>
      </w:r>
      <w:r w:rsidRPr="00ED1696">
        <w:rPr>
          <w:i/>
          <w:vertAlign w:val="subscript"/>
        </w:rPr>
        <w:t>(j, k)</w:t>
      </w:r>
    </w:p>
    <w:p w14:paraId="1B19C954" w14:textId="77777777" w:rsidR="00994612" w:rsidRDefault="00994612" w:rsidP="00994612">
      <w:r>
        <w:t>The above variables are defined as follows:</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7"/>
        <w:gridCol w:w="630"/>
        <w:gridCol w:w="5711"/>
      </w:tblGrid>
      <w:tr w:rsidR="00994612" w14:paraId="5080F0FF" w14:textId="77777777" w:rsidTr="00EF4DDF">
        <w:tc>
          <w:tcPr>
            <w:tcW w:w="2767" w:type="dxa"/>
          </w:tcPr>
          <w:p w14:paraId="474D58BB" w14:textId="77777777" w:rsidR="00994612" w:rsidRDefault="00994612" w:rsidP="00EF4DDF">
            <w:pPr>
              <w:pStyle w:val="TableHead"/>
            </w:pPr>
            <w:r>
              <w:t>Variable</w:t>
            </w:r>
          </w:p>
        </w:tc>
        <w:tc>
          <w:tcPr>
            <w:tcW w:w="630" w:type="dxa"/>
          </w:tcPr>
          <w:p w14:paraId="7D51E721" w14:textId="77777777" w:rsidR="00994612" w:rsidRDefault="00994612" w:rsidP="00EF4DDF">
            <w:pPr>
              <w:pStyle w:val="TableHead"/>
            </w:pPr>
            <w:r>
              <w:t>Unit</w:t>
            </w:r>
          </w:p>
        </w:tc>
        <w:tc>
          <w:tcPr>
            <w:tcW w:w="5711" w:type="dxa"/>
          </w:tcPr>
          <w:p w14:paraId="4A1CDE17" w14:textId="77777777" w:rsidR="00994612" w:rsidRDefault="00994612" w:rsidP="00EF4DDF">
            <w:pPr>
              <w:pStyle w:val="TableHead"/>
            </w:pPr>
            <w:r>
              <w:t>Definition</w:t>
            </w:r>
          </w:p>
        </w:tc>
      </w:tr>
      <w:tr w:rsidR="00994612" w14:paraId="6041917C" w14:textId="77777777" w:rsidTr="00EF4DDF">
        <w:tc>
          <w:tcPr>
            <w:tcW w:w="2767" w:type="dxa"/>
          </w:tcPr>
          <w:p w14:paraId="7DAA3BE7" w14:textId="77777777" w:rsidR="00994612" w:rsidRDefault="00994612" w:rsidP="00EF4DDF">
            <w:pPr>
              <w:pStyle w:val="TableBody"/>
            </w:pPr>
            <w:r>
              <w:t xml:space="preserve">DARTOBLLOAMTQSETOT </w:t>
            </w:r>
            <w:r w:rsidRPr="00103E66">
              <w:rPr>
                <w:i/>
                <w:vertAlign w:val="subscript"/>
              </w:rPr>
              <w:t>q</w:t>
            </w:r>
          </w:p>
        </w:tc>
        <w:tc>
          <w:tcPr>
            <w:tcW w:w="630" w:type="dxa"/>
          </w:tcPr>
          <w:p w14:paraId="06C901E3" w14:textId="77777777" w:rsidR="00994612" w:rsidRDefault="00994612" w:rsidP="00EF4DDF">
            <w:pPr>
              <w:pStyle w:val="TableBody"/>
              <w:rPr>
                <w:bCs/>
              </w:rPr>
            </w:pPr>
            <w:r>
              <w:rPr>
                <w:bCs/>
              </w:rPr>
              <w:t>$</w:t>
            </w:r>
          </w:p>
        </w:tc>
        <w:tc>
          <w:tcPr>
            <w:tcW w:w="5711" w:type="dxa"/>
          </w:tcPr>
          <w:p w14:paraId="685A0368" w14:textId="77777777" w:rsidR="00994612" w:rsidRDefault="00994612" w:rsidP="00EF4DDF">
            <w:pPr>
              <w:pStyle w:val="TableBody"/>
              <w:rPr>
                <w:bCs/>
              </w:rPr>
            </w:pPr>
            <w:r>
              <w:rPr>
                <w:bCs/>
                <w:i/>
              </w:rPr>
              <w:t>Day-Ahead Real-Time Obligation with Links to an Option Amount QSE Total per QSE</w:t>
            </w:r>
            <w:r>
              <w:rPr>
                <w:bCs/>
              </w:rPr>
              <w:sym w:font="Symbol" w:char="F0BE"/>
            </w:r>
            <w:r>
              <w:rPr>
                <w:bCs/>
              </w:rPr>
              <w:t xml:space="preserve">The net total charge to QSE </w:t>
            </w:r>
            <w:r w:rsidRPr="001D7FED">
              <w:rPr>
                <w:bCs/>
                <w:i/>
              </w:rPr>
              <w:t>q</w:t>
            </w:r>
            <w:r>
              <w:rPr>
                <w:bCs/>
              </w:rPr>
              <w:t xml:space="preserve"> for all its PTP </w:t>
            </w:r>
            <w:r>
              <w:rPr>
                <w:bCs/>
              </w:rPr>
              <w:lastRenderedPageBreak/>
              <w:t xml:space="preserve">Obligation bids with Links to an Option cleared in the DAM for the </w:t>
            </w:r>
            <w:r>
              <w:t>hour</w:t>
            </w:r>
            <w:r>
              <w:rPr>
                <w:bCs/>
              </w:rPr>
              <w:t>.</w:t>
            </w:r>
          </w:p>
        </w:tc>
      </w:tr>
      <w:tr w:rsidR="00994612" w14:paraId="5F772C02" w14:textId="77777777" w:rsidTr="00EF4DDF">
        <w:tc>
          <w:tcPr>
            <w:tcW w:w="2767" w:type="dxa"/>
          </w:tcPr>
          <w:p w14:paraId="4E7720AE" w14:textId="77777777" w:rsidR="00994612" w:rsidRDefault="00994612" w:rsidP="00EF4DDF">
            <w:pPr>
              <w:pStyle w:val="TableBody"/>
            </w:pPr>
            <w:r>
              <w:lastRenderedPageBreak/>
              <w:t>DARTOBLLOAMT</w:t>
            </w:r>
            <w:r>
              <w:rPr>
                <w:vertAlign w:val="subscript"/>
              </w:rPr>
              <w:t xml:space="preserve"> </w:t>
            </w:r>
            <w:r w:rsidRPr="00103E66">
              <w:rPr>
                <w:i/>
                <w:vertAlign w:val="subscript"/>
              </w:rPr>
              <w:t>q,</w:t>
            </w:r>
            <w:r w:rsidRPr="00103E66">
              <w:rPr>
                <w:i/>
              </w:rPr>
              <w:t xml:space="preserve"> </w:t>
            </w:r>
            <w:r w:rsidRPr="00103E66">
              <w:rPr>
                <w:i/>
                <w:vertAlign w:val="subscript"/>
              </w:rPr>
              <w:t>(j, k)</w:t>
            </w:r>
          </w:p>
        </w:tc>
        <w:tc>
          <w:tcPr>
            <w:tcW w:w="630" w:type="dxa"/>
          </w:tcPr>
          <w:p w14:paraId="4B2D9CDC" w14:textId="77777777" w:rsidR="00994612" w:rsidRDefault="00994612" w:rsidP="00EF4DDF">
            <w:pPr>
              <w:pStyle w:val="TableBody"/>
              <w:rPr>
                <w:bCs/>
              </w:rPr>
            </w:pPr>
            <w:r>
              <w:rPr>
                <w:bCs/>
              </w:rPr>
              <w:t>$</w:t>
            </w:r>
          </w:p>
        </w:tc>
        <w:tc>
          <w:tcPr>
            <w:tcW w:w="5711" w:type="dxa"/>
          </w:tcPr>
          <w:p w14:paraId="2FE7821C" w14:textId="77777777" w:rsidR="00994612" w:rsidRDefault="00994612" w:rsidP="00EF4DDF">
            <w:pPr>
              <w:pStyle w:val="TableBody"/>
              <w:rPr>
                <w:bCs/>
              </w:rPr>
            </w:pPr>
            <w:r>
              <w:rPr>
                <w:bCs/>
                <w:i/>
              </w:rPr>
              <w:t xml:space="preserve">Day-Ahead Real-Time Obligation with Links to Option Amount per QSE per pair of </w:t>
            </w:r>
            <w:proofErr w:type="gramStart"/>
            <w:r>
              <w:rPr>
                <w:bCs/>
                <w:i/>
              </w:rPr>
              <w:t>source</w:t>
            </w:r>
            <w:proofErr w:type="gramEnd"/>
            <w:r>
              <w:rPr>
                <w:bCs/>
                <w:i/>
              </w:rPr>
              <w:t xml:space="preserve"> and sink</w:t>
            </w:r>
            <w:r>
              <w:rPr>
                <w:bCs/>
              </w:rPr>
              <w:sym w:font="Symbol" w:char="F0BE"/>
            </w:r>
            <w:r>
              <w:rPr>
                <w:bCs/>
              </w:rPr>
              <w:t xml:space="preserve">The charge to QSE </w:t>
            </w:r>
            <w:r w:rsidRPr="001D7FED">
              <w:rPr>
                <w:bCs/>
                <w:i/>
              </w:rPr>
              <w:t>q</w:t>
            </w:r>
            <w:r>
              <w:rPr>
                <w:bCs/>
              </w:rPr>
              <w:t xml:space="preserve"> for a PTP Obligation bid with Links to an Option cleared in the DAM with the source </w:t>
            </w:r>
            <w:r>
              <w:rPr>
                <w:bCs/>
                <w:i/>
              </w:rPr>
              <w:t>j</w:t>
            </w:r>
            <w:r>
              <w:rPr>
                <w:bCs/>
              </w:rPr>
              <w:t xml:space="preserve"> and the sink </w:t>
            </w:r>
            <w:r>
              <w:rPr>
                <w:bCs/>
                <w:i/>
              </w:rPr>
              <w:t>k</w:t>
            </w:r>
            <w:r>
              <w:rPr>
                <w:bCs/>
              </w:rPr>
              <w:t xml:space="preserve">, for the </w:t>
            </w:r>
            <w:r>
              <w:t>hour</w:t>
            </w:r>
            <w:r>
              <w:rPr>
                <w:bCs/>
              </w:rPr>
              <w:t>.</w:t>
            </w:r>
          </w:p>
        </w:tc>
      </w:tr>
      <w:tr w:rsidR="00994612" w14:paraId="1BC17ED9" w14:textId="77777777" w:rsidTr="00EF4DDF">
        <w:tc>
          <w:tcPr>
            <w:tcW w:w="2767" w:type="dxa"/>
            <w:tcBorders>
              <w:top w:val="single" w:sz="4" w:space="0" w:color="auto"/>
              <w:left w:val="single" w:sz="4" w:space="0" w:color="auto"/>
              <w:bottom w:val="single" w:sz="4" w:space="0" w:color="auto"/>
              <w:right w:val="single" w:sz="4" w:space="0" w:color="auto"/>
            </w:tcBorders>
          </w:tcPr>
          <w:p w14:paraId="79E03FA2" w14:textId="77777777" w:rsidR="00994612" w:rsidRPr="00103E66" w:rsidRDefault="00994612" w:rsidP="00EF4DDF">
            <w:pPr>
              <w:pStyle w:val="TableBody"/>
              <w:rPr>
                <w:i/>
              </w:rPr>
            </w:pPr>
            <w:r w:rsidRPr="00103E66">
              <w:rPr>
                <w:i/>
              </w:rPr>
              <w:t>q</w:t>
            </w:r>
          </w:p>
        </w:tc>
        <w:tc>
          <w:tcPr>
            <w:tcW w:w="630" w:type="dxa"/>
            <w:tcBorders>
              <w:top w:val="single" w:sz="4" w:space="0" w:color="auto"/>
              <w:left w:val="single" w:sz="4" w:space="0" w:color="auto"/>
              <w:bottom w:val="single" w:sz="4" w:space="0" w:color="auto"/>
              <w:right w:val="single" w:sz="4" w:space="0" w:color="auto"/>
            </w:tcBorders>
          </w:tcPr>
          <w:p w14:paraId="2AF6342C" w14:textId="77777777" w:rsidR="00994612" w:rsidRDefault="00994612" w:rsidP="00EF4DDF">
            <w:pPr>
              <w:pStyle w:val="TableBody"/>
              <w:rPr>
                <w:bCs/>
              </w:rPr>
            </w:pPr>
            <w:r>
              <w:rPr>
                <w:bCs/>
              </w:rPr>
              <w:t>none</w:t>
            </w:r>
          </w:p>
        </w:tc>
        <w:tc>
          <w:tcPr>
            <w:tcW w:w="5711" w:type="dxa"/>
            <w:tcBorders>
              <w:top w:val="single" w:sz="4" w:space="0" w:color="auto"/>
              <w:left w:val="single" w:sz="4" w:space="0" w:color="auto"/>
              <w:bottom w:val="single" w:sz="4" w:space="0" w:color="auto"/>
              <w:right w:val="single" w:sz="4" w:space="0" w:color="auto"/>
            </w:tcBorders>
          </w:tcPr>
          <w:p w14:paraId="423C3B73" w14:textId="77777777" w:rsidR="00994612" w:rsidRDefault="00994612" w:rsidP="00EF4DDF">
            <w:pPr>
              <w:pStyle w:val="TableBody"/>
              <w:rPr>
                <w:bCs/>
              </w:rPr>
            </w:pPr>
            <w:r>
              <w:rPr>
                <w:bCs/>
              </w:rPr>
              <w:t>A QSE.</w:t>
            </w:r>
          </w:p>
        </w:tc>
      </w:tr>
      <w:tr w:rsidR="00994612" w14:paraId="5A0C5E47" w14:textId="77777777" w:rsidTr="00EF4DDF">
        <w:tc>
          <w:tcPr>
            <w:tcW w:w="2767" w:type="dxa"/>
            <w:tcBorders>
              <w:top w:val="single" w:sz="4" w:space="0" w:color="auto"/>
              <w:left w:val="single" w:sz="4" w:space="0" w:color="auto"/>
              <w:bottom w:val="single" w:sz="4" w:space="0" w:color="auto"/>
              <w:right w:val="single" w:sz="4" w:space="0" w:color="auto"/>
            </w:tcBorders>
          </w:tcPr>
          <w:p w14:paraId="692C1D07" w14:textId="77777777" w:rsidR="00994612" w:rsidRPr="00103E66" w:rsidRDefault="00994612" w:rsidP="00EF4DDF">
            <w:pPr>
              <w:pStyle w:val="TableBody"/>
              <w:rPr>
                <w:i/>
              </w:rPr>
            </w:pPr>
            <w:r w:rsidRPr="00103E66">
              <w:rPr>
                <w:i/>
              </w:rPr>
              <w:t>j</w:t>
            </w:r>
          </w:p>
        </w:tc>
        <w:tc>
          <w:tcPr>
            <w:tcW w:w="630" w:type="dxa"/>
            <w:tcBorders>
              <w:top w:val="single" w:sz="4" w:space="0" w:color="auto"/>
              <w:left w:val="single" w:sz="4" w:space="0" w:color="auto"/>
              <w:bottom w:val="single" w:sz="4" w:space="0" w:color="auto"/>
              <w:right w:val="single" w:sz="4" w:space="0" w:color="auto"/>
            </w:tcBorders>
          </w:tcPr>
          <w:p w14:paraId="5C627959" w14:textId="77777777" w:rsidR="00994612" w:rsidRDefault="00994612" w:rsidP="00EF4DDF">
            <w:pPr>
              <w:pStyle w:val="TableBody"/>
              <w:rPr>
                <w:bCs/>
              </w:rPr>
            </w:pPr>
            <w:r>
              <w:rPr>
                <w:bCs/>
              </w:rPr>
              <w:t>none</w:t>
            </w:r>
          </w:p>
        </w:tc>
        <w:tc>
          <w:tcPr>
            <w:tcW w:w="5711" w:type="dxa"/>
            <w:tcBorders>
              <w:top w:val="single" w:sz="4" w:space="0" w:color="auto"/>
              <w:left w:val="single" w:sz="4" w:space="0" w:color="auto"/>
              <w:bottom w:val="single" w:sz="4" w:space="0" w:color="auto"/>
              <w:right w:val="single" w:sz="4" w:space="0" w:color="auto"/>
            </w:tcBorders>
          </w:tcPr>
          <w:p w14:paraId="48D62313" w14:textId="77777777" w:rsidR="00994612" w:rsidRDefault="00994612" w:rsidP="00EF4DDF">
            <w:pPr>
              <w:pStyle w:val="TableBody"/>
              <w:rPr>
                <w:bCs/>
              </w:rPr>
            </w:pPr>
            <w:r>
              <w:rPr>
                <w:bCs/>
              </w:rPr>
              <w:t>A source Settlement Point.</w:t>
            </w:r>
          </w:p>
        </w:tc>
      </w:tr>
      <w:tr w:rsidR="00994612" w14:paraId="13A15D5D" w14:textId="77777777" w:rsidTr="00EF4DDF">
        <w:tc>
          <w:tcPr>
            <w:tcW w:w="2767" w:type="dxa"/>
            <w:tcBorders>
              <w:top w:val="single" w:sz="4" w:space="0" w:color="auto"/>
              <w:left w:val="single" w:sz="4" w:space="0" w:color="auto"/>
              <w:bottom w:val="single" w:sz="4" w:space="0" w:color="auto"/>
              <w:right w:val="single" w:sz="4" w:space="0" w:color="auto"/>
            </w:tcBorders>
          </w:tcPr>
          <w:p w14:paraId="2789A37C" w14:textId="77777777" w:rsidR="00994612" w:rsidRPr="00103E66" w:rsidRDefault="00994612" w:rsidP="00EF4DDF">
            <w:pPr>
              <w:pStyle w:val="TableBody"/>
              <w:rPr>
                <w:i/>
              </w:rPr>
            </w:pPr>
            <w:r w:rsidRPr="00103E66">
              <w:rPr>
                <w:i/>
              </w:rPr>
              <w:t>k</w:t>
            </w:r>
          </w:p>
        </w:tc>
        <w:tc>
          <w:tcPr>
            <w:tcW w:w="630" w:type="dxa"/>
            <w:tcBorders>
              <w:top w:val="single" w:sz="4" w:space="0" w:color="auto"/>
              <w:left w:val="single" w:sz="4" w:space="0" w:color="auto"/>
              <w:bottom w:val="single" w:sz="4" w:space="0" w:color="auto"/>
              <w:right w:val="single" w:sz="4" w:space="0" w:color="auto"/>
            </w:tcBorders>
          </w:tcPr>
          <w:p w14:paraId="66518FC8" w14:textId="77777777" w:rsidR="00994612" w:rsidRDefault="00994612" w:rsidP="00EF4DDF">
            <w:pPr>
              <w:pStyle w:val="TableBody"/>
              <w:rPr>
                <w:bCs/>
              </w:rPr>
            </w:pPr>
            <w:r>
              <w:rPr>
                <w:bCs/>
              </w:rPr>
              <w:t>none</w:t>
            </w:r>
          </w:p>
        </w:tc>
        <w:tc>
          <w:tcPr>
            <w:tcW w:w="5711" w:type="dxa"/>
            <w:tcBorders>
              <w:top w:val="single" w:sz="4" w:space="0" w:color="auto"/>
              <w:left w:val="single" w:sz="4" w:space="0" w:color="auto"/>
              <w:bottom w:val="single" w:sz="4" w:space="0" w:color="auto"/>
              <w:right w:val="single" w:sz="4" w:space="0" w:color="auto"/>
            </w:tcBorders>
          </w:tcPr>
          <w:p w14:paraId="6205CD49" w14:textId="77777777" w:rsidR="00994612" w:rsidRDefault="00994612" w:rsidP="00EF4DDF">
            <w:pPr>
              <w:pStyle w:val="TableBody"/>
              <w:rPr>
                <w:bCs/>
              </w:rPr>
            </w:pPr>
            <w:r>
              <w:rPr>
                <w:bCs/>
              </w:rPr>
              <w:t>A sink Settlement Point.</w:t>
            </w:r>
          </w:p>
        </w:tc>
      </w:tr>
    </w:tbl>
    <w:p w14:paraId="658F02CA" w14:textId="2A63AD5A" w:rsidR="00994612" w:rsidRDefault="00994612" w:rsidP="00994612">
      <w:pPr>
        <w:pStyle w:val="BodyTextNumbered"/>
        <w:spacing w:before="240"/>
        <w:rPr>
          <w:ins w:id="3" w:author="ERCOT" w:date="2026-06-29T11:31:00Z" w16du:dateUtc="2026-06-29T16:31:00Z"/>
        </w:rPr>
      </w:pPr>
      <w:ins w:id="4" w:author="ERCOT" w:date="2026-06-29T11:31:00Z" w16du:dateUtc="2026-06-29T16:31:00Z">
        <w:r>
          <w:t>(5)</w:t>
        </w:r>
        <w:r>
          <w:tab/>
        </w:r>
        <w:r w:rsidRPr="000B1242">
          <w:t xml:space="preserve">ERCOT shall assess a bid fee for each hourly PTP Obligation Bid that falls below </w:t>
        </w:r>
      </w:ins>
      <w:ins w:id="5" w:author="ERCOT" w:date="2026-06-30T09:07:00Z" w16du:dateUtc="2026-06-30T14:07:00Z">
        <w:r w:rsidR="009C0179" w:rsidRPr="000B1242">
          <w:t xml:space="preserve">its calculated </w:t>
        </w:r>
      </w:ins>
      <w:ins w:id="6" w:author="ERCOT" w:date="2026-06-29T11:31:00Z" w16du:dateUtc="2026-06-29T16:31:00Z">
        <w:r w:rsidRPr="000B1242">
          <w:t xml:space="preserve">PTP inefficient threshold in the DAM.  The fee rate, absolute PTP threshold, and relative PTP threshold </w:t>
        </w:r>
      </w:ins>
      <w:ins w:id="7" w:author="ERCOT" w:date="2026-06-30T11:49:00Z">
        <w:r w:rsidR="00854485" w:rsidRPr="000B1242">
          <w:t>in this paragraph</w:t>
        </w:r>
      </w:ins>
      <w:ins w:id="8" w:author="ERCOT" w:date="2026-06-30T14:31:00Z" w16du:dateUtc="2026-06-30T19:31:00Z">
        <w:r w:rsidR="005B5CBA" w:rsidRPr="000B1242">
          <w:t>, and changes to any of these values,</w:t>
        </w:r>
      </w:ins>
      <w:ins w:id="9" w:author="ERCOT" w:date="2026-06-30T11:49:00Z">
        <w:r w:rsidR="00854485" w:rsidRPr="000B1242">
          <w:t xml:space="preserve"> shall be recommended by the Wholesale Market Subcommittee (WMS) and approved by the </w:t>
        </w:r>
      </w:ins>
      <w:ins w:id="10" w:author="ERCOT" w:date="2026-06-30T13:27:00Z" w16du:dateUtc="2026-06-30T18:27:00Z">
        <w:r w:rsidR="00185539" w:rsidRPr="000B1242">
          <w:t>Technical Advisory Committee (</w:t>
        </w:r>
      </w:ins>
      <w:ins w:id="11" w:author="ERCOT" w:date="2026-06-30T11:49:00Z">
        <w:r w:rsidR="00854485" w:rsidRPr="000B1242">
          <w:t>TAC</w:t>
        </w:r>
      </w:ins>
      <w:ins w:id="12" w:author="ERCOT" w:date="2026-06-30T13:27:00Z" w16du:dateUtc="2026-06-30T18:27:00Z">
        <w:r w:rsidR="00185539" w:rsidRPr="000B1242">
          <w:t>)</w:t>
        </w:r>
      </w:ins>
      <w:ins w:id="13" w:author="ERCOT" w:date="2026-06-30T11:49:00Z">
        <w:r w:rsidR="00854485" w:rsidRPr="000B1242">
          <w:t>.</w:t>
        </w:r>
      </w:ins>
      <w:ins w:id="14" w:author="ERCOT" w:date="2026-06-30T13:27:00Z" w16du:dateUtc="2026-06-30T18:27:00Z">
        <w:r w:rsidR="00185539" w:rsidRPr="000B1242">
          <w:t xml:space="preserve">  </w:t>
        </w:r>
      </w:ins>
      <w:ins w:id="15" w:author="ERCOT" w:date="2026-06-30T11:49:00Z">
        <w:r w:rsidR="00854485" w:rsidRPr="000B1242">
          <w:t>ERCOT shall update the value</w:t>
        </w:r>
      </w:ins>
      <w:ins w:id="16" w:author="ERCOT" w:date="2026-06-30T13:30:00Z" w16du:dateUtc="2026-06-30T18:30:00Z">
        <w:r w:rsidR="00185539" w:rsidRPr="000B1242">
          <w:t>s</w:t>
        </w:r>
      </w:ins>
      <w:ins w:id="17" w:author="ERCOT" w:date="2026-06-30T11:49:00Z">
        <w:r w:rsidR="00854485" w:rsidRPr="000B1242">
          <w:t xml:space="preserve"> on the first day of the month following TAC approval unless otherwise directed by the TAC</w:t>
        </w:r>
      </w:ins>
      <w:ins w:id="18" w:author="ERCOT" w:date="2026-06-30T13:28:00Z" w16du:dateUtc="2026-06-30T18:28:00Z">
        <w:r w:rsidR="00185539" w:rsidRPr="000B1242">
          <w:t xml:space="preserve"> and </w:t>
        </w:r>
      </w:ins>
      <w:ins w:id="19" w:author="ERCOT" w:date="2026-06-30T11:49:00Z">
        <w:r w:rsidR="00854485" w:rsidRPr="000B1242">
          <w:t xml:space="preserve">shall provide a Market Notice prior to implementation of </w:t>
        </w:r>
      </w:ins>
      <w:ins w:id="20" w:author="ERCOT" w:date="2026-06-30T13:30:00Z" w16du:dateUtc="2026-06-30T18:30:00Z">
        <w:r w:rsidR="00185539" w:rsidRPr="000B1242">
          <w:t xml:space="preserve">the </w:t>
        </w:r>
      </w:ins>
      <w:ins w:id="21" w:author="ERCOT" w:date="2026-06-30T11:49:00Z">
        <w:r w:rsidR="00854485" w:rsidRPr="000B1242">
          <w:t>value</w:t>
        </w:r>
      </w:ins>
      <w:ins w:id="22" w:author="ERCOT" w:date="2026-06-30T13:30:00Z" w16du:dateUtc="2026-06-30T18:30:00Z">
        <w:r w:rsidR="00185539" w:rsidRPr="000B1242">
          <w:t>s</w:t>
        </w:r>
      </w:ins>
      <w:ins w:id="23" w:author="ERCOT" w:date="2026-06-30T09:09:00Z" w16du:dateUtc="2026-06-30T14:09:00Z">
        <w:r w:rsidR="009C0179" w:rsidRPr="000B1242">
          <w:t>.</w:t>
        </w:r>
      </w:ins>
      <w:ins w:id="24" w:author="ERCOT" w:date="2026-06-30T14:31:00Z" w16du:dateUtc="2026-06-30T19:31:00Z">
        <w:r w:rsidR="005B5CBA" w:rsidRPr="000B1242">
          <w:t xml:space="preserve">  </w:t>
        </w:r>
      </w:ins>
      <w:ins w:id="25" w:author="ERCOT" w:date="2026-06-30T13:31:00Z" w16du:dateUtc="2026-06-30T18:31:00Z">
        <w:r w:rsidR="00185539" w:rsidRPr="000B1242">
          <w:t>A</w:t>
        </w:r>
      </w:ins>
      <w:ins w:id="26" w:author="ERCOT" w:date="2026-06-30T09:09:00Z" w16du:dateUtc="2026-06-30T14:09:00Z">
        <w:r w:rsidR="009C0179" w:rsidRPr="000B1242">
          <w:t xml:space="preserve">ny such changes only apply to DAM runs </w:t>
        </w:r>
        <w:proofErr w:type="gramStart"/>
        <w:r w:rsidR="009C0179" w:rsidRPr="000B1242">
          <w:t>subsequent to</w:t>
        </w:r>
        <w:proofErr w:type="gramEnd"/>
        <w:r w:rsidR="009C0179" w:rsidRPr="000B1242">
          <w:t xml:space="preserve"> such approval.</w:t>
        </w:r>
      </w:ins>
      <w:ins w:id="27" w:author="ERCOT" w:date="2026-06-30T14:30:00Z" w16du:dateUtc="2026-06-30T19:30:00Z">
        <w:r w:rsidR="005B5CBA" w:rsidRPr="000B1242">
          <w:t xml:space="preserve">  </w:t>
        </w:r>
      </w:ins>
      <w:ins w:id="28" w:author="ERCOT" w:date="2026-06-29T11:31:00Z" w16du:dateUtc="2026-06-29T16:31:00Z">
        <w:r w:rsidRPr="000B1242">
          <w:t>The revenue from the</w:t>
        </w:r>
        <w:r>
          <w:t xml:space="preserve"> inefficient PTP Bid </w:t>
        </w:r>
        <w:r w:rsidRPr="002F73A1">
          <w:t>fee</w:t>
        </w:r>
        <w:r>
          <w:t xml:space="preserve"> will be included in the Day-Ahead Congestion Rent, as defined in Section </w:t>
        </w:r>
        <w:r w:rsidRPr="002161A5">
          <w:t>7.</w:t>
        </w:r>
        <w:r w:rsidRPr="0028377B">
          <w:t>9.3.1</w:t>
        </w:r>
        <w:r>
          <w:t xml:space="preserve">, </w:t>
        </w:r>
        <w:r w:rsidRPr="0028377B">
          <w:t>DAM Congestion Rent</w:t>
        </w:r>
        <w:r w:rsidRPr="002161A5">
          <w:t>.</w:t>
        </w:r>
        <w:r>
          <w:t xml:space="preserve">  PTP bids that have a bid price below</w:t>
        </w:r>
      </w:ins>
      <w:ins w:id="29" w:author="ERCOT" w:date="2026-06-30T09:10:00Z" w16du:dateUtc="2026-06-30T14:10:00Z">
        <w:r w:rsidR="009C0179">
          <w:t xml:space="preserve"> its calculated PTP</w:t>
        </w:r>
      </w:ins>
      <w:ins w:id="30" w:author="ERCOT" w:date="2026-06-29T11:31:00Z" w16du:dateUtc="2026-06-29T16:31:00Z">
        <w:r>
          <w:t xml:space="preserve"> inefficient threshold for that hour, or block, will count towards the PTP inefficient bid count.  An inefficient hourly PTP bid is defined as follows:</w:t>
        </w:r>
      </w:ins>
    </w:p>
    <w:p w14:paraId="3A6AE151" w14:textId="77777777" w:rsidR="00994612" w:rsidRDefault="00994612" w:rsidP="00994612">
      <w:pPr>
        <w:pStyle w:val="BodyTextNumbered"/>
        <w:spacing w:before="240"/>
        <w:ind w:left="1440"/>
        <w:rPr>
          <w:ins w:id="31" w:author="ERCOT" w:date="2026-06-29T11:31:00Z" w16du:dateUtc="2026-06-29T16:31:00Z"/>
        </w:rPr>
      </w:pPr>
      <w:ins w:id="32" w:author="ERCOT" w:date="2026-06-29T11:31:00Z" w16du:dateUtc="2026-06-29T16:31:00Z">
        <w:r>
          <w:t xml:space="preserve">(a) </w:t>
        </w:r>
        <w:r>
          <w:tab/>
          <w:t>The source Settlement Point or sink Settlement Point is placed on a de-energized Settlement Point.</w:t>
        </w:r>
      </w:ins>
    </w:p>
    <w:p w14:paraId="3152A36A" w14:textId="77777777" w:rsidR="00994612" w:rsidRPr="000B1242" w:rsidRDefault="00994612" w:rsidP="00994612">
      <w:pPr>
        <w:pStyle w:val="BodyTextNumbered"/>
        <w:spacing w:before="240"/>
        <w:ind w:left="1440"/>
        <w:rPr>
          <w:ins w:id="33" w:author="ERCOT" w:date="2026-06-29T11:31:00Z" w16du:dateUtc="2026-06-29T16:31:00Z"/>
        </w:rPr>
      </w:pPr>
      <w:ins w:id="34" w:author="ERCOT" w:date="2026-06-29T11:31:00Z" w16du:dateUtc="2026-06-29T16:31:00Z">
        <w:r>
          <w:t xml:space="preserve">(b) </w:t>
        </w:r>
        <w:r>
          <w:tab/>
          <w:t>The</w:t>
        </w:r>
        <w:r w:rsidRPr="005A1FC8">
          <w:t xml:space="preserve"> source Settlement Point and sink Settlement Point are Electrically Similar </w:t>
        </w:r>
        <w:r w:rsidRPr="000B1242">
          <w:t>Settlement Points.</w:t>
        </w:r>
      </w:ins>
    </w:p>
    <w:p w14:paraId="4A53DBD2" w14:textId="2C9ED7EB" w:rsidR="00994612" w:rsidRPr="000B1242" w:rsidRDefault="00994612" w:rsidP="00994612">
      <w:pPr>
        <w:pStyle w:val="BodyTextNumbered"/>
        <w:spacing w:before="240"/>
        <w:ind w:left="1440"/>
        <w:rPr>
          <w:ins w:id="35" w:author="ERCOT" w:date="2026-06-29T11:31:00Z" w16du:dateUtc="2026-06-29T16:31:00Z"/>
        </w:rPr>
      </w:pPr>
      <w:ins w:id="36" w:author="ERCOT" w:date="2026-06-29T11:31:00Z" w16du:dateUtc="2026-06-29T16:31:00Z">
        <w:r w:rsidRPr="000B1242">
          <w:t xml:space="preserve">(c) </w:t>
        </w:r>
        <w:r w:rsidRPr="000B1242">
          <w:tab/>
          <w:t xml:space="preserve">The bid price is less than the Day-Ahead PTP inefficient </w:t>
        </w:r>
        <w:proofErr w:type="gramStart"/>
        <w:r w:rsidRPr="000B1242">
          <w:t>threshold</w:t>
        </w:r>
        <w:proofErr w:type="gramEnd"/>
        <w:r w:rsidRPr="000B1242">
          <w:t xml:space="preserve"> for that bid for that hour, defined as follows:</w:t>
        </w:r>
      </w:ins>
    </w:p>
    <w:p w14:paraId="0E24D79E" w14:textId="77777777" w:rsidR="00994612" w:rsidRPr="000B1242" w:rsidRDefault="00994612" w:rsidP="00994612">
      <w:pPr>
        <w:pStyle w:val="BodyTextNumbered"/>
        <w:spacing w:before="240"/>
        <w:rPr>
          <w:ins w:id="37" w:author="ERCOT" w:date="2026-06-29T11:31:00Z" w16du:dateUtc="2026-06-29T16:31:00Z"/>
          <w:iCs w:val="0"/>
        </w:rPr>
      </w:pPr>
      <w:ins w:id="38" w:author="ERCOT" w:date="2026-06-29T11:31:00Z" w16du:dateUtc="2026-06-29T16:31:00Z">
        <w:r w:rsidRPr="000B1242">
          <w:tab/>
        </w:r>
        <w:r w:rsidRPr="000B1242">
          <w:tab/>
          <w:t xml:space="preserve">If DAOBLPR </w:t>
        </w:r>
        <w:r w:rsidRPr="000B1242">
          <w:rPr>
            <w:i/>
            <w:vertAlign w:val="subscript"/>
          </w:rPr>
          <w:t>(j, k)</w:t>
        </w:r>
        <w:r w:rsidRPr="000B1242">
          <w:rPr>
            <w:iCs w:val="0"/>
          </w:rPr>
          <w:t xml:space="preserve"> &gt;= 0</w:t>
        </w:r>
      </w:ins>
    </w:p>
    <w:p w14:paraId="36707116" w14:textId="77777777" w:rsidR="00994612" w:rsidRPr="000B1242" w:rsidRDefault="00994612" w:rsidP="00994612">
      <w:pPr>
        <w:pStyle w:val="BodyTextNumbered"/>
        <w:spacing w:before="240"/>
        <w:ind w:left="1710" w:hanging="270"/>
        <w:rPr>
          <w:ins w:id="39" w:author="ERCOT" w:date="2026-06-29T11:31:00Z" w16du:dateUtc="2026-06-29T16:31:00Z"/>
          <w:b/>
          <w:bCs/>
        </w:rPr>
      </w:pPr>
      <w:ins w:id="40" w:author="ERCOT" w:date="2026-06-29T11:31:00Z" w16du:dateUtc="2026-06-29T16:31:00Z">
        <w:r w:rsidRPr="000B1242">
          <w:rPr>
            <w:b/>
            <w:bCs/>
          </w:rPr>
          <w:tab/>
          <w:t xml:space="preserve">DAPTPIT </w:t>
        </w:r>
        <w:r w:rsidRPr="000B1242">
          <w:rPr>
            <w:b/>
            <w:bCs/>
            <w:vertAlign w:val="subscript"/>
          </w:rPr>
          <w:t>(</w:t>
        </w:r>
        <w:r w:rsidRPr="000B1242">
          <w:rPr>
            <w:b/>
            <w:bCs/>
            <w:i/>
            <w:iCs w:val="0"/>
            <w:vertAlign w:val="subscript"/>
          </w:rPr>
          <w:t>j, k)</w:t>
        </w:r>
        <w:r w:rsidRPr="000B1242">
          <w:rPr>
            <w:b/>
            <w:bCs/>
          </w:rPr>
          <w:t xml:space="preserve"> = Min(DAOBLPR </w:t>
        </w:r>
        <w:r w:rsidRPr="000B1242">
          <w:rPr>
            <w:b/>
            <w:bCs/>
            <w:i/>
            <w:vertAlign w:val="subscript"/>
          </w:rPr>
          <w:t>(j, k)</w:t>
        </w:r>
        <w:r w:rsidRPr="000B1242">
          <w:rPr>
            <w:b/>
            <w:bCs/>
            <w:iCs w:val="0"/>
          </w:rPr>
          <w:t xml:space="preserve"> * (1 - </w:t>
        </w:r>
        <w:r w:rsidRPr="000B1242">
          <w:rPr>
            <w:b/>
            <w:bCs/>
          </w:rPr>
          <w:t xml:space="preserve">DARPTPFT), DAOBLPR </w:t>
        </w:r>
        <w:r w:rsidRPr="000B1242">
          <w:rPr>
            <w:b/>
            <w:bCs/>
            <w:i/>
            <w:vertAlign w:val="subscript"/>
          </w:rPr>
          <w:t>(j, k)</w:t>
        </w:r>
        <w:r w:rsidRPr="000B1242">
          <w:rPr>
            <w:b/>
            <w:bCs/>
            <w:iCs w:val="0"/>
          </w:rPr>
          <w:t xml:space="preserve"> - </w:t>
        </w:r>
        <w:r w:rsidRPr="000B1242">
          <w:rPr>
            <w:b/>
            <w:bCs/>
          </w:rPr>
          <w:t>DAAPTPFT)</w:t>
        </w:r>
      </w:ins>
    </w:p>
    <w:p w14:paraId="12AF24AC" w14:textId="77777777" w:rsidR="00994612" w:rsidRPr="000B1242" w:rsidRDefault="00994612" w:rsidP="00994612">
      <w:pPr>
        <w:pStyle w:val="BodyTextNumbered"/>
        <w:spacing w:before="240"/>
        <w:rPr>
          <w:ins w:id="41" w:author="ERCOT" w:date="2026-06-29T11:31:00Z" w16du:dateUtc="2026-06-29T16:31:00Z"/>
        </w:rPr>
      </w:pPr>
      <w:ins w:id="42" w:author="ERCOT" w:date="2026-06-29T11:31:00Z" w16du:dateUtc="2026-06-29T16:31:00Z">
        <w:r w:rsidRPr="000B1242">
          <w:rPr>
            <w:b/>
            <w:bCs/>
          </w:rPr>
          <w:tab/>
        </w:r>
        <w:r w:rsidRPr="000B1242">
          <w:rPr>
            <w:b/>
            <w:bCs/>
          </w:rPr>
          <w:tab/>
        </w:r>
        <w:r w:rsidRPr="000B1242">
          <w:t xml:space="preserve">If DAOBLPR </w:t>
        </w:r>
        <w:r w:rsidRPr="000B1242">
          <w:rPr>
            <w:i/>
            <w:vertAlign w:val="subscript"/>
          </w:rPr>
          <w:t>(j, k)</w:t>
        </w:r>
        <w:r w:rsidRPr="000B1242">
          <w:rPr>
            <w:iCs w:val="0"/>
          </w:rPr>
          <w:t xml:space="preserve"> &lt; 0</w:t>
        </w:r>
      </w:ins>
    </w:p>
    <w:p w14:paraId="641E9F7E" w14:textId="77777777" w:rsidR="00994612" w:rsidRPr="000B1242" w:rsidRDefault="00994612" w:rsidP="00994612">
      <w:pPr>
        <w:pStyle w:val="BodyTextNumbered"/>
        <w:spacing w:before="240"/>
        <w:ind w:left="1710"/>
        <w:rPr>
          <w:ins w:id="43" w:author="ERCOT" w:date="2026-06-29T11:31:00Z" w16du:dateUtc="2026-06-29T16:31:00Z"/>
          <w:b/>
          <w:bCs/>
        </w:rPr>
      </w:pPr>
      <w:ins w:id="44" w:author="ERCOT" w:date="2026-06-29T11:31:00Z" w16du:dateUtc="2026-06-29T16:31:00Z">
        <w:r w:rsidRPr="000B1242">
          <w:rPr>
            <w:b/>
            <w:bCs/>
          </w:rPr>
          <w:tab/>
          <w:t xml:space="preserve">DAPTPIT </w:t>
        </w:r>
        <w:r w:rsidRPr="000B1242">
          <w:rPr>
            <w:b/>
            <w:bCs/>
            <w:vertAlign w:val="subscript"/>
          </w:rPr>
          <w:t>(</w:t>
        </w:r>
        <w:r w:rsidRPr="000B1242">
          <w:rPr>
            <w:b/>
            <w:bCs/>
            <w:i/>
            <w:iCs w:val="0"/>
            <w:vertAlign w:val="subscript"/>
          </w:rPr>
          <w:t>j, k)</w:t>
        </w:r>
        <w:r w:rsidRPr="000B1242">
          <w:rPr>
            <w:b/>
            <w:bCs/>
          </w:rPr>
          <w:t xml:space="preserve"> = Min(DAOBLPR </w:t>
        </w:r>
        <w:r w:rsidRPr="000B1242">
          <w:rPr>
            <w:b/>
            <w:bCs/>
            <w:i/>
            <w:vertAlign w:val="subscript"/>
          </w:rPr>
          <w:t>(j, k)</w:t>
        </w:r>
        <w:r w:rsidRPr="000B1242">
          <w:rPr>
            <w:b/>
            <w:bCs/>
            <w:iCs w:val="0"/>
          </w:rPr>
          <w:t xml:space="preserve"> * (1 + </w:t>
        </w:r>
        <w:r w:rsidRPr="000B1242">
          <w:rPr>
            <w:b/>
            <w:bCs/>
          </w:rPr>
          <w:t xml:space="preserve">DARPTPFT), DAOBLPR </w:t>
        </w:r>
        <w:r w:rsidRPr="000B1242">
          <w:rPr>
            <w:b/>
            <w:bCs/>
            <w:i/>
            <w:vertAlign w:val="subscript"/>
          </w:rPr>
          <w:t>(j, k)</w:t>
        </w:r>
        <w:r w:rsidRPr="000B1242">
          <w:rPr>
            <w:b/>
            <w:bCs/>
            <w:iCs w:val="0"/>
          </w:rPr>
          <w:t xml:space="preserve"> - </w:t>
        </w:r>
        <w:r w:rsidRPr="000B1242">
          <w:rPr>
            <w:b/>
            <w:bCs/>
          </w:rPr>
          <w:t>DAAPTPFT)</w:t>
        </w:r>
      </w:ins>
    </w:p>
    <w:p w14:paraId="05D989C8" w14:textId="315B98C1" w:rsidR="00994612" w:rsidRDefault="00994612" w:rsidP="00994612">
      <w:pPr>
        <w:pStyle w:val="BodyTextNumbered"/>
        <w:spacing w:before="240"/>
        <w:ind w:left="1440"/>
        <w:rPr>
          <w:ins w:id="45" w:author="ERCOT" w:date="2026-06-29T11:31:00Z" w16du:dateUtc="2026-06-29T16:31:00Z"/>
        </w:rPr>
      </w:pPr>
      <w:ins w:id="46" w:author="ERCOT" w:date="2026-06-29T11:31:00Z" w16du:dateUtc="2026-06-29T16:31:00Z">
        <w:r w:rsidRPr="000B1242">
          <w:t xml:space="preserve">(d) </w:t>
        </w:r>
        <w:r w:rsidRPr="000B1242">
          <w:tab/>
          <w:t>Each hour of a PTP block bid will count towards the PTP inefficient bid count if the block bid price is less than the inefficient threshold for that block, defined as follows:</w:t>
        </w:r>
      </w:ins>
    </w:p>
    <w:p w14:paraId="05876B71" w14:textId="77777777" w:rsidR="00994612" w:rsidRPr="00626D9F" w:rsidRDefault="00994612" w:rsidP="00994612">
      <w:pPr>
        <w:pStyle w:val="BodyTextNumbered"/>
        <w:spacing w:before="240"/>
        <w:rPr>
          <w:ins w:id="47" w:author="ERCOT" w:date="2026-06-29T11:31:00Z" w16du:dateUtc="2026-06-29T16:31:00Z"/>
          <w:iCs w:val="0"/>
        </w:rPr>
      </w:pPr>
      <w:ins w:id="48" w:author="ERCOT" w:date="2026-06-29T11:31:00Z" w16du:dateUtc="2026-06-29T16:31:00Z">
        <w:r>
          <w:tab/>
        </w:r>
        <w:r>
          <w:tab/>
        </w:r>
        <w:r w:rsidRPr="00626D9F">
          <w:t xml:space="preserve">If </w:t>
        </w:r>
        <w:r w:rsidRPr="003F0735">
          <w:t xml:space="preserve">DAAOBLPR </w:t>
        </w:r>
        <w:r w:rsidRPr="003F0735">
          <w:rPr>
            <w:vertAlign w:val="subscript"/>
          </w:rPr>
          <w:t>(</w:t>
        </w:r>
        <w:r w:rsidRPr="003F0735">
          <w:rPr>
            <w:i/>
            <w:iCs w:val="0"/>
            <w:vertAlign w:val="subscript"/>
          </w:rPr>
          <w:t>j, k), c</w:t>
        </w:r>
        <w:r w:rsidDel="007C028E">
          <w:t xml:space="preserve"> </w:t>
        </w:r>
        <w:r w:rsidRPr="00626D9F">
          <w:rPr>
            <w:iCs w:val="0"/>
          </w:rPr>
          <w:t>&gt;= 0</w:t>
        </w:r>
      </w:ins>
    </w:p>
    <w:p w14:paraId="373180DA" w14:textId="77777777" w:rsidR="00994612" w:rsidRPr="003F0735" w:rsidRDefault="00994612" w:rsidP="00994612">
      <w:pPr>
        <w:pStyle w:val="BodyTextNumbered"/>
        <w:spacing w:before="240"/>
        <w:ind w:left="1710"/>
        <w:rPr>
          <w:ins w:id="49" w:author="ERCOT" w:date="2026-06-29T11:31:00Z" w16du:dateUtc="2026-06-29T16:31:00Z"/>
          <w:b/>
          <w:bCs/>
        </w:rPr>
      </w:pPr>
      <w:ins w:id="50" w:author="ERCOT" w:date="2026-06-29T11:31:00Z" w16du:dateUtc="2026-06-29T16:31:00Z">
        <w:r w:rsidRPr="003F0735">
          <w:rPr>
            <w:b/>
            <w:bCs/>
          </w:rPr>
          <w:lastRenderedPageBreak/>
          <w:tab/>
          <w:t>DAPTP</w:t>
        </w:r>
        <w:r>
          <w:rPr>
            <w:b/>
            <w:bCs/>
          </w:rPr>
          <w:t>I</w:t>
        </w:r>
        <w:r w:rsidRPr="003F0735">
          <w:rPr>
            <w:b/>
            <w:bCs/>
          </w:rPr>
          <w:t>T</w:t>
        </w:r>
        <w:r>
          <w:rPr>
            <w:b/>
            <w:bCs/>
          </w:rPr>
          <w:t xml:space="preserve"> </w:t>
        </w:r>
        <w:r w:rsidRPr="003F0735">
          <w:rPr>
            <w:b/>
            <w:bCs/>
            <w:vertAlign w:val="subscript"/>
          </w:rPr>
          <w:t>(</w:t>
        </w:r>
        <w:r w:rsidRPr="003F0735">
          <w:rPr>
            <w:b/>
            <w:bCs/>
            <w:i/>
            <w:iCs w:val="0"/>
            <w:vertAlign w:val="subscript"/>
          </w:rPr>
          <w:t>j,</w:t>
        </w:r>
        <w:r>
          <w:rPr>
            <w:b/>
            <w:bCs/>
            <w:i/>
            <w:iCs w:val="0"/>
            <w:vertAlign w:val="subscript"/>
          </w:rPr>
          <w:t xml:space="preserve"> </w:t>
        </w:r>
        <w:r w:rsidRPr="003F0735">
          <w:rPr>
            <w:b/>
            <w:bCs/>
            <w:i/>
            <w:iCs w:val="0"/>
            <w:vertAlign w:val="subscript"/>
          </w:rPr>
          <w:t>k)</w:t>
        </w:r>
        <w:r>
          <w:rPr>
            <w:b/>
            <w:bCs/>
            <w:i/>
            <w:iCs w:val="0"/>
            <w:vertAlign w:val="subscript"/>
          </w:rPr>
          <w:t>, c</w:t>
        </w:r>
        <w:r w:rsidRPr="003F0735">
          <w:rPr>
            <w:b/>
            <w:bCs/>
          </w:rPr>
          <w:t xml:space="preserve"> = M</w:t>
        </w:r>
        <w:r>
          <w:rPr>
            <w:b/>
            <w:bCs/>
          </w:rPr>
          <w:t>in</w:t>
        </w:r>
        <w:r w:rsidRPr="003F0735">
          <w:rPr>
            <w:b/>
            <w:bCs/>
          </w:rPr>
          <w:t>(DAAOBLPR</w:t>
        </w:r>
        <w:r>
          <w:rPr>
            <w:b/>
            <w:bCs/>
          </w:rPr>
          <w:t xml:space="preserve"> </w:t>
        </w:r>
        <w:r w:rsidRPr="003F0735">
          <w:rPr>
            <w:b/>
            <w:bCs/>
            <w:vertAlign w:val="subscript"/>
          </w:rPr>
          <w:t>(</w:t>
        </w:r>
        <w:r w:rsidRPr="003F0735">
          <w:rPr>
            <w:b/>
            <w:bCs/>
            <w:i/>
            <w:iCs w:val="0"/>
            <w:vertAlign w:val="subscript"/>
          </w:rPr>
          <w:t>j,</w:t>
        </w:r>
        <w:r>
          <w:rPr>
            <w:b/>
            <w:bCs/>
            <w:i/>
            <w:iCs w:val="0"/>
            <w:vertAlign w:val="subscript"/>
          </w:rPr>
          <w:t xml:space="preserve"> </w:t>
        </w:r>
        <w:r w:rsidRPr="003F0735">
          <w:rPr>
            <w:b/>
            <w:bCs/>
            <w:i/>
            <w:iCs w:val="0"/>
            <w:vertAlign w:val="subscript"/>
          </w:rPr>
          <w:t>k),</w:t>
        </w:r>
        <w:r>
          <w:rPr>
            <w:b/>
            <w:bCs/>
            <w:i/>
            <w:iCs w:val="0"/>
            <w:vertAlign w:val="subscript"/>
          </w:rPr>
          <w:t xml:space="preserve"> </w:t>
        </w:r>
        <w:r w:rsidRPr="003F0735">
          <w:rPr>
            <w:b/>
            <w:bCs/>
            <w:i/>
            <w:iCs w:val="0"/>
            <w:vertAlign w:val="subscript"/>
          </w:rPr>
          <w:t>c</w:t>
        </w:r>
        <w:r w:rsidRPr="003F0735">
          <w:rPr>
            <w:b/>
            <w:bCs/>
            <w:iCs w:val="0"/>
          </w:rPr>
          <w:t xml:space="preserve"> * (1</w:t>
        </w:r>
        <w:r>
          <w:rPr>
            <w:b/>
            <w:bCs/>
            <w:iCs w:val="0"/>
          </w:rPr>
          <w:t xml:space="preserve"> </w:t>
        </w:r>
        <w:r w:rsidRPr="003F0735">
          <w:rPr>
            <w:b/>
            <w:bCs/>
            <w:iCs w:val="0"/>
          </w:rPr>
          <w:t xml:space="preserve">- </w:t>
        </w:r>
        <w:r w:rsidRPr="003F0735">
          <w:rPr>
            <w:b/>
            <w:bCs/>
          </w:rPr>
          <w:t>DARPTPFT), DAAOBLPR</w:t>
        </w:r>
        <w:r>
          <w:rPr>
            <w:b/>
            <w:bCs/>
          </w:rPr>
          <w:t xml:space="preserve"> </w:t>
        </w:r>
        <w:r w:rsidRPr="003F0735">
          <w:rPr>
            <w:b/>
            <w:bCs/>
            <w:vertAlign w:val="subscript"/>
          </w:rPr>
          <w:t>(</w:t>
        </w:r>
        <w:r w:rsidRPr="003F0735">
          <w:rPr>
            <w:b/>
            <w:bCs/>
            <w:i/>
            <w:iCs w:val="0"/>
            <w:vertAlign w:val="subscript"/>
          </w:rPr>
          <w:t>j,</w:t>
        </w:r>
        <w:r>
          <w:rPr>
            <w:b/>
            <w:bCs/>
            <w:i/>
            <w:iCs w:val="0"/>
            <w:vertAlign w:val="subscript"/>
          </w:rPr>
          <w:t xml:space="preserve"> </w:t>
        </w:r>
        <w:r w:rsidRPr="003F0735">
          <w:rPr>
            <w:b/>
            <w:bCs/>
            <w:i/>
            <w:iCs w:val="0"/>
            <w:vertAlign w:val="subscript"/>
          </w:rPr>
          <w:t>k),</w:t>
        </w:r>
        <w:r>
          <w:rPr>
            <w:b/>
            <w:bCs/>
            <w:i/>
            <w:iCs w:val="0"/>
            <w:vertAlign w:val="subscript"/>
          </w:rPr>
          <w:t xml:space="preserve"> </w:t>
        </w:r>
        <w:r w:rsidRPr="003F0735">
          <w:rPr>
            <w:b/>
            <w:bCs/>
            <w:i/>
            <w:iCs w:val="0"/>
            <w:vertAlign w:val="subscript"/>
          </w:rPr>
          <w:t>c</w:t>
        </w:r>
        <w:r w:rsidRPr="003F0735">
          <w:rPr>
            <w:b/>
            <w:bCs/>
            <w:iCs w:val="0"/>
          </w:rPr>
          <w:t xml:space="preserve"> - </w:t>
        </w:r>
        <w:r w:rsidRPr="003F0735">
          <w:rPr>
            <w:b/>
            <w:bCs/>
          </w:rPr>
          <w:t>DAAPTPFT)</w:t>
        </w:r>
      </w:ins>
    </w:p>
    <w:p w14:paraId="01290AE2" w14:textId="77777777" w:rsidR="00994612" w:rsidRPr="00626D9F" w:rsidRDefault="00994612" w:rsidP="00994612">
      <w:pPr>
        <w:pStyle w:val="BodyTextNumbered"/>
        <w:spacing w:before="240"/>
        <w:rPr>
          <w:ins w:id="51" w:author="ERCOT" w:date="2026-06-29T11:31:00Z" w16du:dateUtc="2026-06-29T16:31:00Z"/>
        </w:rPr>
      </w:pPr>
      <w:ins w:id="52" w:author="ERCOT" w:date="2026-06-29T11:31:00Z" w16du:dateUtc="2026-06-29T16:31:00Z">
        <w:r w:rsidRPr="003F0735">
          <w:rPr>
            <w:b/>
            <w:bCs/>
          </w:rPr>
          <w:tab/>
        </w:r>
        <w:r w:rsidRPr="003F0735">
          <w:rPr>
            <w:b/>
            <w:bCs/>
          </w:rPr>
          <w:tab/>
        </w:r>
        <w:r w:rsidRPr="00626D9F">
          <w:t xml:space="preserve">If </w:t>
        </w:r>
        <w:r w:rsidRPr="003F0735">
          <w:t xml:space="preserve">DAAOBLPR </w:t>
        </w:r>
        <w:r w:rsidRPr="003F0735">
          <w:rPr>
            <w:vertAlign w:val="subscript"/>
          </w:rPr>
          <w:t>(</w:t>
        </w:r>
        <w:r w:rsidRPr="003F0735">
          <w:rPr>
            <w:i/>
            <w:iCs w:val="0"/>
            <w:vertAlign w:val="subscript"/>
          </w:rPr>
          <w:t>j, k), c</w:t>
        </w:r>
        <w:r w:rsidRPr="007C028E" w:rsidDel="007C028E">
          <w:t xml:space="preserve"> </w:t>
        </w:r>
        <w:r w:rsidRPr="00626D9F">
          <w:rPr>
            <w:iCs w:val="0"/>
          </w:rPr>
          <w:t>&lt; 0</w:t>
        </w:r>
      </w:ins>
    </w:p>
    <w:p w14:paraId="1E9331DB" w14:textId="77777777" w:rsidR="00994612" w:rsidRPr="003F0735" w:rsidRDefault="00994612" w:rsidP="00994612">
      <w:pPr>
        <w:pStyle w:val="BodyTextNumbered"/>
        <w:spacing w:before="240"/>
        <w:ind w:left="1710" w:firstLine="0"/>
        <w:rPr>
          <w:ins w:id="53" w:author="ERCOT" w:date="2026-06-29T11:31:00Z" w16du:dateUtc="2026-06-29T16:31:00Z"/>
          <w:b/>
          <w:bCs/>
        </w:rPr>
      </w:pPr>
      <w:ins w:id="54" w:author="ERCOT" w:date="2026-06-29T11:31:00Z" w16du:dateUtc="2026-06-29T16:31:00Z">
        <w:r w:rsidRPr="003F0735">
          <w:rPr>
            <w:b/>
            <w:bCs/>
          </w:rPr>
          <w:t>DAPTP</w:t>
        </w:r>
        <w:r>
          <w:rPr>
            <w:b/>
            <w:bCs/>
          </w:rPr>
          <w:t>I</w:t>
        </w:r>
        <w:r w:rsidRPr="003F0735">
          <w:rPr>
            <w:b/>
            <w:bCs/>
          </w:rPr>
          <w:t>T</w:t>
        </w:r>
        <w:r>
          <w:rPr>
            <w:b/>
            <w:bCs/>
          </w:rPr>
          <w:t xml:space="preserve"> </w:t>
        </w:r>
        <w:r w:rsidRPr="003F0735">
          <w:rPr>
            <w:b/>
            <w:bCs/>
            <w:vertAlign w:val="subscript"/>
          </w:rPr>
          <w:t>(</w:t>
        </w:r>
        <w:r w:rsidRPr="003F0735">
          <w:rPr>
            <w:b/>
            <w:bCs/>
            <w:i/>
            <w:iCs w:val="0"/>
            <w:vertAlign w:val="subscript"/>
          </w:rPr>
          <w:t>j,</w:t>
        </w:r>
        <w:r>
          <w:rPr>
            <w:b/>
            <w:bCs/>
            <w:i/>
            <w:iCs w:val="0"/>
            <w:vertAlign w:val="subscript"/>
          </w:rPr>
          <w:t xml:space="preserve"> </w:t>
        </w:r>
        <w:r w:rsidRPr="003F0735">
          <w:rPr>
            <w:b/>
            <w:bCs/>
            <w:i/>
            <w:iCs w:val="0"/>
            <w:vertAlign w:val="subscript"/>
          </w:rPr>
          <w:t>k)</w:t>
        </w:r>
        <w:r>
          <w:rPr>
            <w:b/>
            <w:bCs/>
            <w:i/>
            <w:iCs w:val="0"/>
            <w:vertAlign w:val="subscript"/>
          </w:rPr>
          <w:t>, c</w:t>
        </w:r>
        <w:r w:rsidRPr="003F0735">
          <w:rPr>
            <w:b/>
            <w:bCs/>
          </w:rPr>
          <w:t xml:space="preserve"> = M</w:t>
        </w:r>
        <w:r>
          <w:rPr>
            <w:b/>
            <w:bCs/>
          </w:rPr>
          <w:t>in</w:t>
        </w:r>
        <w:r w:rsidRPr="003F0735">
          <w:rPr>
            <w:b/>
            <w:bCs/>
          </w:rPr>
          <w:t>(DAAOBLPR</w:t>
        </w:r>
        <w:r>
          <w:rPr>
            <w:b/>
            <w:bCs/>
          </w:rPr>
          <w:t xml:space="preserve"> </w:t>
        </w:r>
        <w:r w:rsidRPr="003F0735">
          <w:rPr>
            <w:b/>
            <w:bCs/>
            <w:vertAlign w:val="subscript"/>
          </w:rPr>
          <w:t>(</w:t>
        </w:r>
        <w:r w:rsidRPr="003F0735">
          <w:rPr>
            <w:b/>
            <w:bCs/>
            <w:i/>
            <w:iCs w:val="0"/>
            <w:vertAlign w:val="subscript"/>
          </w:rPr>
          <w:t>j,</w:t>
        </w:r>
        <w:r>
          <w:rPr>
            <w:b/>
            <w:bCs/>
            <w:i/>
            <w:iCs w:val="0"/>
            <w:vertAlign w:val="subscript"/>
          </w:rPr>
          <w:t xml:space="preserve"> </w:t>
        </w:r>
        <w:r w:rsidRPr="003F0735">
          <w:rPr>
            <w:b/>
            <w:bCs/>
            <w:i/>
            <w:iCs w:val="0"/>
            <w:vertAlign w:val="subscript"/>
          </w:rPr>
          <w:t>k),</w:t>
        </w:r>
        <w:r>
          <w:rPr>
            <w:b/>
            <w:bCs/>
            <w:i/>
            <w:iCs w:val="0"/>
            <w:vertAlign w:val="subscript"/>
          </w:rPr>
          <w:t xml:space="preserve"> </w:t>
        </w:r>
        <w:r w:rsidRPr="003F0735">
          <w:rPr>
            <w:b/>
            <w:bCs/>
            <w:i/>
            <w:iCs w:val="0"/>
            <w:vertAlign w:val="subscript"/>
          </w:rPr>
          <w:t>c</w:t>
        </w:r>
        <w:r w:rsidRPr="003F0735">
          <w:rPr>
            <w:b/>
            <w:bCs/>
            <w:iCs w:val="0"/>
          </w:rPr>
          <w:t xml:space="preserve"> * (1</w:t>
        </w:r>
        <w:r>
          <w:rPr>
            <w:b/>
            <w:bCs/>
            <w:iCs w:val="0"/>
          </w:rPr>
          <w:t xml:space="preserve"> </w:t>
        </w:r>
        <w:r w:rsidRPr="003F0735">
          <w:rPr>
            <w:b/>
            <w:bCs/>
            <w:iCs w:val="0"/>
          </w:rPr>
          <w:t xml:space="preserve">+ </w:t>
        </w:r>
        <w:r w:rsidRPr="003F0735">
          <w:rPr>
            <w:b/>
            <w:bCs/>
          </w:rPr>
          <w:t>DARPTPFT), DAAOBLPR</w:t>
        </w:r>
        <w:r>
          <w:rPr>
            <w:b/>
            <w:bCs/>
          </w:rPr>
          <w:t xml:space="preserve"> </w:t>
        </w:r>
        <w:r w:rsidRPr="003F0735">
          <w:rPr>
            <w:b/>
            <w:bCs/>
            <w:vertAlign w:val="subscript"/>
          </w:rPr>
          <w:t>(</w:t>
        </w:r>
        <w:r w:rsidRPr="003F0735">
          <w:rPr>
            <w:b/>
            <w:bCs/>
            <w:i/>
            <w:iCs w:val="0"/>
            <w:vertAlign w:val="subscript"/>
          </w:rPr>
          <w:t>j,</w:t>
        </w:r>
        <w:r>
          <w:rPr>
            <w:b/>
            <w:bCs/>
            <w:i/>
            <w:iCs w:val="0"/>
            <w:vertAlign w:val="subscript"/>
          </w:rPr>
          <w:t xml:space="preserve"> </w:t>
        </w:r>
        <w:r w:rsidRPr="003F0735">
          <w:rPr>
            <w:b/>
            <w:bCs/>
            <w:i/>
            <w:iCs w:val="0"/>
            <w:vertAlign w:val="subscript"/>
          </w:rPr>
          <w:t>k),</w:t>
        </w:r>
        <w:r>
          <w:rPr>
            <w:b/>
            <w:bCs/>
            <w:i/>
            <w:iCs w:val="0"/>
            <w:vertAlign w:val="subscript"/>
          </w:rPr>
          <w:t xml:space="preserve"> </w:t>
        </w:r>
        <w:r w:rsidRPr="003F0735">
          <w:rPr>
            <w:b/>
            <w:bCs/>
            <w:i/>
            <w:iCs w:val="0"/>
            <w:vertAlign w:val="subscript"/>
          </w:rPr>
          <w:t>c</w:t>
        </w:r>
        <w:r w:rsidRPr="003F0735">
          <w:rPr>
            <w:b/>
            <w:bCs/>
            <w:iCs w:val="0"/>
          </w:rPr>
          <w:t xml:space="preserve"> - </w:t>
        </w:r>
        <w:r w:rsidRPr="003F0735">
          <w:rPr>
            <w:b/>
            <w:bCs/>
          </w:rPr>
          <w:t>DAAPTPFT)</w:t>
        </w:r>
      </w:ins>
    </w:p>
    <w:tbl>
      <w:tblPr>
        <w:tblStyle w:val="TableGrid"/>
        <w:tblW w:w="0" w:type="auto"/>
        <w:tblLook w:val="04A0" w:firstRow="1" w:lastRow="0" w:firstColumn="1" w:lastColumn="0" w:noHBand="0" w:noVBand="1"/>
      </w:tblPr>
      <w:tblGrid>
        <w:gridCol w:w="2956"/>
        <w:gridCol w:w="1461"/>
        <w:gridCol w:w="4933"/>
      </w:tblGrid>
      <w:tr w:rsidR="00994612" w:rsidRPr="001F144B" w14:paraId="73871B5E" w14:textId="77777777" w:rsidTr="00EF4DDF">
        <w:trPr>
          <w:ins w:id="55" w:author="ERCOT" w:date="2026-06-29T11:31:00Z"/>
        </w:trPr>
        <w:tc>
          <w:tcPr>
            <w:tcW w:w="2956" w:type="dxa"/>
          </w:tcPr>
          <w:p w14:paraId="0FEC696B" w14:textId="77777777" w:rsidR="00994612" w:rsidRPr="001F144B" w:rsidRDefault="00994612" w:rsidP="00EF4DDF">
            <w:pPr>
              <w:rPr>
                <w:ins w:id="56" w:author="ERCOT" w:date="2026-06-29T11:31:00Z" w16du:dateUtc="2026-06-29T16:31:00Z"/>
                <w:b/>
                <w:bCs/>
                <w:sz w:val="20"/>
                <w:szCs w:val="20"/>
              </w:rPr>
            </w:pPr>
            <w:ins w:id="57" w:author="ERCOT" w:date="2026-06-29T11:31:00Z" w16du:dateUtc="2026-06-29T16:31:00Z">
              <w:r w:rsidRPr="001F144B">
                <w:rPr>
                  <w:b/>
                  <w:bCs/>
                  <w:sz w:val="20"/>
                  <w:szCs w:val="20"/>
                </w:rPr>
                <w:t>Variable</w:t>
              </w:r>
            </w:ins>
          </w:p>
        </w:tc>
        <w:tc>
          <w:tcPr>
            <w:tcW w:w="1461" w:type="dxa"/>
          </w:tcPr>
          <w:p w14:paraId="7B94D817" w14:textId="77777777" w:rsidR="00994612" w:rsidRPr="001F144B" w:rsidRDefault="00994612" w:rsidP="00EF4DDF">
            <w:pPr>
              <w:rPr>
                <w:ins w:id="58" w:author="ERCOT" w:date="2026-06-29T11:31:00Z" w16du:dateUtc="2026-06-29T16:31:00Z"/>
                <w:b/>
                <w:bCs/>
                <w:sz w:val="20"/>
                <w:szCs w:val="20"/>
              </w:rPr>
            </w:pPr>
            <w:ins w:id="59" w:author="ERCOT" w:date="2026-06-29T11:31:00Z" w16du:dateUtc="2026-06-29T16:31:00Z">
              <w:r w:rsidRPr="001F144B">
                <w:rPr>
                  <w:b/>
                  <w:bCs/>
                  <w:sz w:val="20"/>
                  <w:szCs w:val="20"/>
                </w:rPr>
                <w:t>Unit</w:t>
              </w:r>
            </w:ins>
          </w:p>
        </w:tc>
        <w:tc>
          <w:tcPr>
            <w:tcW w:w="4933" w:type="dxa"/>
          </w:tcPr>
          <w:p w14:paraId="1832E4FA" w14:textId="77777777" w:rsidR="00994612" w:rsidRPr="001F144B" w:rsidRDefault="00994612" w:rsidP="00EF4DDF">
            <w:pPr>
              <w:rPr>
                <w:ins w:id="60" w:author="ERCOT" w:date="2026-06-29T11:31:00Z" w16du:dateUtc="2026-06-29T16:31:00Z"/>
                <w:b/>
                <w:bCs/>
                <w:sz w:val="20"/>
                <w:szCs w:val="20"/>
              </w:rPr>
            </w:pPr>
            <w:ins w:id="61" w:author="ERCOT" w:date="2026-06-29T11:31:00Z" w16du:dateUtc="2026-06-29T16:31:00Z">
              <w:r w:rsidRPr="001F144B">
                <w:rPr>
                  <w:b/>
                  <w:bCs/>
                  <w:sz w:val="20"/>
                  <w:szCs w:val="20"/>
                </w:rPr>
                <w:t>Definition</w:t>
              </w:r>
            </w:ins>
          </w:p>
        </w:tc>
      </w:tr>
      <w:tr w:rsidR="00994612" w:rsidRPr="00250A0B" w14:paraId="59533978" w14:textId="77777777" w:rsidTr="00EF4DDF">
        <w:trPr>
          <w:ins w:id="62" w:author="ERCOT" w:date="2026-06-29T11:31:00Z"/>
        </w:trPr>
        <w:tc>
          <w:tcPr>
            <w:tcW w:w="2956" w:type="dxa"/>
          </w:tcPr>
          <w:p w14:paraId="2131C91B" w14:textId="77777777" w:rsidR="00994612" w:rsidRDefault="00994612" w:rsidP="00EF4DDF">
            <w:pPr>
              <w:rPr>
                <w:ins w:id="63" w:author="ERCOT" w:date="2026-06-29T11:31:00Z" w16du:dateUtc="2026-06-29T16:31:00Z"/>
                <w:bCs/>
                <w:i/>
                <w:sz w:val="20"/>
                <w:szCs w:val="20"/>
                <w:vertAlign w:val="subscript"/>
              </w:rPr>
            </w:pPr>
            <w:ins w:id="64" w:author="ERCOT" w:date="2026-06-29T11:31:00Z" w16du:dateUtc="2026-06-29T16:31:00Z">
              <w:r w:rsidRPr="003F0735">
                <w:rPr>
                  <w:bCs/>
                  <w:sz w:val="20"/>
                  <w:szCs w:val="20"/>
                </w:rPr>
                <w:t>DAOBLPR</w:t>
              </w:r>
              <w:r>
                <w:rPr>
                  <w:bCs/>
                  <w:sz w:val="20"/>
                  <w:szCs w:val="20"/>
                </w:rPr>
                <w:t xml:space="preserve"> </w:t>
              </w:r>
              <w:r w:rsidRPr="003F0735">
                <w:rPr>
                  <w:bCs/>
                  <w:i/>
                  <w:sz w:val="20"/>
                  <w:szCs w:val="20"/>
                  <w:vertAlign w:val="subscript"/>
                </w:rPr>
                <w:t>(j, k)</w:t>
              </w:r>
            </w:ins>
          </w:p>
          <w:p w14:paraId="0DFCD047" w14:textId="77777777" w:rsidR="00994612" w:rsidRPr="00965E1A" w:rsidRDefault="00994612" w:rsidP="00EF4DDF">
            <w:pPr>
              <w:rPr>
                <w:ins w:id="65" w:author="ERCOT" w:date="2026-06-29T11:31:00Z" w16du:dateUtc="2026-06-29T16:31:00Z"/>
                <w:sz w:val="20"/>
                <w:szCs w:val="20"/>
                <w:lang w:val="pt-BR"/>
              </w:rPr>
            </w:pPr>
          </w:p>
        </w:tc>
        <w:tc>
          <w:tcPr>
            <w:tcW w:w="1461" w:type="dxa"/>
          </w:tcPr>
          <w:p w14:paraId="36CEE180" w14:textId="77777777" w:rsidR="00994612" w:rsidRPr="00965E1A" w:rsidRDefault="00994612" w:rsidP="00EF4DDF">
            <w:pPr>
              <w:rPr>
                <w:ins w:id="66" w:author="ERCOT" w:date="2026-06-29T11:31:00Z" w16du:dateUtc="2026-06-29T16:31:00Z"/>
                <w:sz w:val="20"/>
                <w:szCs w:val="20"/>
              </w:rPr>
            </w:pPr>
            <w:ins w:id="67" w:author="ERCOT" w:date="2026-06-29T11:31:00Z" w16du:dateUtc="2026-06-29T16:31:00Z">
              <w:r w:rsidRPr="003F0735">
                <w:rPr>
                  <w:bCs/>
                  <w:sz w:val="20"/>
                  <w:szCs w:val="20"/>
                </w:rPr>
                <w:t xml:space="preserve">$/MWh </w:t>
              </w:r>
            </w:ins>
          </w:p>
        </w:tc>
        <w:tc>
          <w:tcPr>
            <w:tcW w:w="4933" w:type="dxa"/>
          </w:tcPr>
          <w:p w14:paraId="39ADBDB2" w14:textId="77777777" w:rsidR="00994612" w:rsidRPr="00965E1A" w:rsidRDefault="00994612" w:rsidP="00EF4DDF">
            <w:pPr>
              <w:rPr>
                <w:ins w:id="68" w:author="ERCOT" w:date="2026-06-29T11:31:00Z" w16du:dateUtc="2026-06-29T16:31:00Z"/>
                <w:i/>
                <w:iCs/>
                <w:sz w:val="20"/>
                <w:szCs w:val="20"/>
              </w:rPr>
            </w:pPr>
            <w:ins w:id="69" w:author="ERCOT" w:date="2026-06-29T11:31:00Z" w16du:dateUtc="2026-06-29T16:31:00Z">
              <w:r w:rsidRPr="003F0735">
                <w:rPr>
                  <w:bCs/>
                  <w:i/>
                  <w:sz w:val="20"/>
                  <w:szCs w:val="20"/>
                </w:rPr>
                <w:t xml:space="preserve">Day-Ahead Obligation Price per pair of </w:t>
              </w:r>
              <w:proofErr w:type="gramStart"/>
              <w:r w:rsidRPr="003F0735">
                <w:rPr>
                  <w:bCs/>
                  <w:i/>
                  <w:sz w:val="20"/>
                  <w:szCs w:val="20"/>
                </w:rPr>
                <w:t>source</w:t>
              </w:r>
              <w:proofErr w:type="gramEnd"/>
              <w:r w:rsidRPr="003F0735">
                <w:rPr>
                  <w:bCs/>
                  <w:i/>
                  <w:sz w:val="20"/>
                  <w:szCs w:val="20"/>
                </w:rPr>
                <w:t xml:space="preserve"> and sink</w:t>
              </w:r>
              <w:r w:rsidRPr="003F0735">
                <w:rPr>
                  <w:bCs/>
                  <w:sz w:val="20"/>
                  <w:szCs w:val="20"/>
                </w:rPr>
                <w:sym w:font="Symbol" w:char="F0BE"/>
              </w:r>
              <w:r w:rsidRPr="003F0735">
                <w:rPr>
                  <w:bCs/>
                  <w:sz w:val="20"/>
                  <w:szCs w:val="20"/>
                </w:rPr>
                <w:t xml:space="preserve">The DAM clearing price of a PTP Obligation bid with the source </w:t>
              </w:r>
              <w:r w:rsidRPr="003F0735">
                <w:rPr>
                  <w:bCs/>
                  <w:i/>
                  <w:sz w:val="20"/>
                  <w:szCs w:val="20"/>
                </w:rPr>
                <w:t>j</w:t>
              </w:r>
              <w:r w:rsidRPr="003F0735">
                <w:rPr>
                  <w:bCs/>
                  <w:sz w:val="20"/>
                  <w:szCs w:val="20"/>
                </w:rPr>
                <w:t xml:space="preserve"> and the sink </w:t>
              </w:r>
              <w:r w:rsidRPr="003F0735">
                <w:rPr>
                  <w:bCs/>
                  <w:i/>
                  <w:sz w:val="20"/>
                  <w:szCs w:val="20"/>
                </w:rPr>
                <w:t>k</w:t>
              </w:r>
              <w:r w:rsidRPr="003F0735">
                <w:rPr>
                  <w:bCs/>
                  <w:sz w:val="20"/>
                  <w:szCs w:val="20"/>
                </w:rPr>
                <w:t xml:space="preserve">, for the </w:t>
              </w:r>
              <w:r w:rsidRPr="003F0735">
                <w:rPr>
                  <w:sz w:val="20"/>
                  <w:szCs w:val="20"/>
                </w:rPr>
                <w:t>hour</w:t>
              </w:r>
              <w:r w:rsidRPr="003F0735">
                <w:rPr>
                  <w:bCs/>
                  <w:sz w:val="20"/>
                  <w:szCs w:val="20"/>
                </w:rPr>
                <w:t>.</w:t>
              </w:r>
            </w:ins>
          </w:p>
        </w:tc>
      </w:tr>
      <w:tr w:rsidR="00994612" w:rsidRPr="00250A0B" w14:paraId="3F8AE217" w14:textId="77777777" w:rsidTr="00EF4DDF">
        <w:trPr>
          <w:ins w:id="70" w:author="ERCOT" w:date="2026-06-29T11:31:00Z"/>
        </w:trPr>
        <w:tc>
          <w:tcPr>
            <w:tcW w:w="2956" w:type="dxa"/>
          </w:tcPr>
          <w:p w14:paraId="68D08855" w14:textId="77777777" w:rsidR="00994612" w:rsidRPr="00F959E7" w:rsidRDefault="00994612" w:rsidP="00EF4DDF">
            <w:pPr>
              <w:rPr>
                <w:ins w:id="71" w:author="ERCOT" w:date="2026-06-29T11:31:00Z" w16du:dateUtc="2026-06-29T16:31:00Z"/>
                <w:bCs/>
                <w:sz w:val="20"/>
                <w:szCs w:val="20"/>
              </w:rPr>
            </w:pPr>
            <w:ins w:id="72" w:author="ERCOT" w:date="2026-06-29T11:31:00Z" w16du:dateUtc="2026-06-29T16:31:00Z">
              <w:r w:rsidRPr="003F0735">
                <w:rPr>
                  <w:sz w:val="20"/>
                  <w:szCs w:val="20"/>
                </w:rPr>
                <w:t>DARPTPFT</w:t>
              </w:r>
            </w:ins>
          </w:p>
        </w:tc>
        <w:tc>
          <w:tcPr>
            <w:tcW w:w="1461" w:type="dxa"/>
          </w:tcPr>
          <w:p w14:paraId="230B199F" w14:textId="77777777" w:rsidR="00994612" w:rsidRPr="00F959E7" w:rsidRDefault="00994612" w:rsidP="00EF4DDF">
            <w:pPr>
              <w:rPr>
                <w:ins w:id="73" w:author="ERCOT" w:date="2026-06-29T11:31:00Z" w16du:dateUtc="2026-06-29T16:31:00Z"/>
                <w:bCs/>
                <w:sz w:val="20"/>
                <w:szCs w:val="20"/>
              </w:rPr>
            </w:pPr>
            <w:ins w:id="74" w:author="ERCOT" w:date="2026-06-29T11:31:00Z" w16du:dateUtc="2026-06-29T16:31:00Z">
              <w:r w:rsidRPr="003F0735">
                <w:rPr>
                  <w:sz w:val="20"/>
                  <w:szCs w:val="20"/>
                </w:rPr>
                <w:t>%</w:t>
              </w:r>
            </w:ins>
          </w:p>
        </w:tc>
        <w:tc>
          <w:tcPr>
            <w:tcW w:w="4933" w:type="dxa"/>
          </w:tcPr>
          <w:p w14:paraId="7BE29C16" w14:textId="77777777" w:rsidR="00994612" w:rsidRPr="00F959E7" w:rsidRDefault="00994612" w:rsidP="00EF4DDF">
            <w:pPr>
              <w:rPr>
                <w:ins w:id="75" w:author="ERCOT" w:date="2026-06-29T11:31:00Z" w16du:dateUtc="2026-06-29T16:31:00Z"/>
                <w:bCs/>
                <w:i/>
                <w:sz w:val="20"/>
                <w:szCs w:val="20"/>
              </w:rPr>
            </w:pPr>
            <w:ins w:id="76" w:author="ERCOT" w:date="2026-06-29T11:31:00Z" w16du:dateUtc="2026-06-29T16:31:00Z">
              <w:r w:rsidRPr="003F0735">
                <w:rPr>
                  <w:bCs/>
                  <w:i/>
                  <w:sz w:val="20"/>
                  <w:szCs w:val="20"/>
                </w:rPr>
                <w:t>Day-Ahead Relative PTP Fee Threshold</w:t>
              </w:r>
              <w:r w:rsidRPr="00FE26D1">
                <w:rPr>
                  <w:bCs/>
                  <w:sz w:val="20"/>
                  <w:szCs w:val="20"/>
                </w:rPr>
                <w:sym w:font="Symbol" w:char="F0BE"/>
              </w:r>
              <w:r w:rsidRPr="003F0735">
                <w:rPr>
                  <w:bCs/>
                  <w:iCs/>
                  <w:sz w:val="20"/>
                  <w:szCs w:val="20"/>
                </w:rPr>
                <w:t>The relative portion of the PTP Fee Threshold</w:t>
              </w:r>
              <w:r>
                <w:rPr>
                  <w:bCs/>
                  <w:iCs/>
                  <w:sz w:val="20"/>
                  <w:szCs w:val="20"/>
                </w:rPr>
                <w:t>.</w:t>
              </w:r>
            </w:ins>
          </w:p>
        </w:tc>
      </w:tr>
      <w:tr w:rsidR="00994612" w:rsidRPr="00250A0B" w14:paraId="168CDFAB" w14:textId="77777777" w:rsidTr="00EF4DDF">
        <w:trPr>
          <w:ins w:id="77" w:author="ERCOT" w:date="2026-06-29T11:31:00Z"/>
        </w:trPr>
        <w:tc>
          <w:tcPr>
            <w:tcW w:w="2956" w:type="dxa"/>
          </w:tcPr>
          <w:p w14:paraId="4E106DFD" w14:textId="77777777" w:rsidR="00994612" w:rsidRPr="00965E1A" w:rsidRDefault="00994612" w:rsidP="00EF4DDF">
            <w:pPr>
              <w:rPr>
                <w:ins w:id="78" w:author="ERCOT" w:date="2026-06-29T11:31:00Z" w16du:dateUtc="2026-06-29T16:31:00Z"/>
                <w:sz w:val="20"/>
                <w:szCs w:val="20"/>
              </w:rPr>
            </w:pPr>
            <w:ins w:id="79" w:author="ERCOT" w:date="2026-06-29T11:31:00Z" w16du:dateUtc="2026-06-29T16:31:00Z">
              <w:r w:rsidRPr="003F0735">
                <w:rPr>
                  <w:sz w:val="20"/>
                  <w:szCs w:val="20"/>
                </w:rPr>
                <w:t>DAAPTPFT</w:t>
              </w:r>
            </w:ins>
          </w:p>
        </w:tc>
        <w:tc>
          <w:tcPr>
            <w:tcW w:w="1461" w:type="dxa"/>
          </w:tcPr>
          <w:p w14:paraId="67585062" w14:textId="77777777" w:rsidR="00994612" w:rsidRPr="00965E1A" w:rsidRDefault="00994612" w:rsidP="00EF4DDF">
            <w:pPr>
              <w:rPr>
                <w:ins w:id="80" w:author="ERCOT" w:date="2026-06-29T11:31:00Z" w16du:dateUtc="2026-06-29T16:31:00Z"/>
                <w:sz w:val="20"/>
                <w:szCs w:val="20"/>
              </w:rPr>
            </w:pPr>
            <w:ins w:id="81" w:author="ERCOT" w:date="2026-06-29T11:31:00Z" w16du:dateUtc="2026-06-29T16:31:00Z">
              <w:r w:rsidRPr="003F0735">
                <w:rPr>
                  <w:sz w:val="20"/>
                  <w:szCs w:val="20"/>
                </w:rPr>
                <w:t>$/MWh</w:t>
              </w:r>
            </w:ins>
          </w:p>
        </w:tc>
        <w:tc>
          <w:tcPr>
            <w:tcW w:w="4933" w:type="dxa"/>
          </w:tcPr>
          <w:p w14:paraId="4210B8C3" w14:textId="77777777" w:rsidR="00994612" w:rsidRPr="003F0735" w:rsidRDefault="00994612" w:rsidP="00EF4DDF">
            <w:pPr>
              <w:rPr>
                <w:ins w:id="82" w:author="ERCOT" w:date="2026-06-29T11:31:00Z" w16du:dateUtc="2026-06-29T16:31:00Z"/>
                <w:bCs/>
                <w:i/>
                <w:sz w:val="20"/>
                <w:szCs w:val="20"/>
              </w:rPr>
            </w:pPr>
            <w:ins w:id="83" w:author="ERCOT" w:date="2026-06-29T11:31:00Z" w16du:dateUtc="2026-06-29T16:31:00Z">
              <w:r w:rsidRPr="003F0735">
                <w:rPr>
                  <w:bCs/>
                  <w:i/>
                  <w:sz w:val="20"/>
                  <w:szCs w:val="20"/>
                </w:rPr>
                <w:t xml:space="preserve">Day-Ahead </w:t>
              </w:r>
              <w:r>
                <w:rPr>
                  <w:bCs/>
                  <w:i/>
                  <w:sz w:val="20"/>
                  <w:szCs w:val="20"/>
                </w:rPr>
                <w:t>Absolute</w:t>
              </w:r>
              <w:r w:rsidRPr="003F0735">
                <w:rPr>
                  <w:bCs/>
                  <w:i/>
                  <w:sz w:val="20"/>
                  <w:szCs w:val="20"/>
                </w:rPr>
                <w:t xml:space="preserve"> PTP Fee Threshold</w:t>
              </w:r>
              <w:r w:rsidRPr="00FE26D1">
                <w:rPr>
                  <w:bCs/>
                  <w:sz w:val="20"/>
                  <w:szCs w:val="20"/>
                </w:rPr>
                <w:sym w:font="Symbol" w:char="F0BE"/>
              </w:r>
              <w:r w:rsidRPr="003F0735">
                <w:rPr>
                  <w:bCs/>
                  <w:iCs/>
                  <w:sz w:val="20"/>
                  <w:szCs w:val="20"/>
                </w:rPr>
                <w:t xml:space="preserve">The </w:t>
              </w:r>
              <w:r>
                <w:rPr>
                  <w:bCs/>
                  <w:iCs/>
                  <w:sz w:val="20"/>
                  <w:szCs w:val="20"/>
                </w:rPr>
                <w:t>absolute</w:t>
              </w:r>
              <w:r w:rsidRPr="003F0735">
                <w:rPr>
                  <w:bCs/>
                  <w:iCs/>
                  <w:sz w:val="20"/>
                  <w:szCs w:val="20"/>
                </w:rPr>
                <w:t xml:space="preserve"> portion of the PTP Fee Threshold</w:t>
              </w:r>
              <w:r>
                <w:rPr>
                  <w:bCs/>
                  <w:iCs/>
                  <w:sz w:val="20"/>
                  <w:szCs w:val="20"/>
                </w:rPr>
                <w:t>.</w:t>
              </w:r>
              <w:r w:rsidRPr="003F0735">
                <w:rPr>
                  <w:bCs/>
                  <w:iCs/>
                  <w:sz w:val="20"/>
                  <w:szCs w:val="20"/>
                </w:rPr>
                <w:t xml:space="preserve"> </w:t>
              </w:r>
            </w:ins>
          </w:p>
        </w:tc>
      </w:tr>
      <w:tr w:rsidR="00994612" w:rsidRPr="00250A0B" w14:paraId="6A303D82" w14:textId="77777777" w:rsidTr="00EF4DDF">
        <w:trPr>
          <w:ins w:id="84" w:author="ERCOT" w:date="2026-06-29T11:31:00Z"/>
        </w:trPr>
        <w:tc>
          <w:tcPr>
            <w:tcW w:w="2956" w:type="dxa"/>
          </w:tcPr>
          <w:p w14:paraId="356D59E5" w14:textId="77777777" w:rsidR="00994612" w:rsidRPr="003F0735" w:rsidRDefault="00994612" w:rsidP="00EF4DDF">
            <w:pPr>
              <w:rPr>
                <w:ins w:id="85" w:author="ERCOT" w:date="2026-06-29T11:31:00Z" w16du:dateUtc="2026-06-29T16:31:00Z"/>
                <w:sz w:val="20"/>
                <w:szCs w:val="20"/>
              </w:rPr>
            </w:pPr>
            <w:ins w:id="86" w:author="ERCOT" w:date="2026-06-29T11:31:00Z" w16du:dateUtc="2026-06-29T16:31:00Z">
              <w:r w:rsidRPr="003F0735">
                <w:rPr>
                  <w:sz w:val="20"/>
                  <w:szCs w:val="20"/>
                </w:rPr>
                <w:t>DAAOBLPR</w:t>
              </w:r>
              <w:r>
                <w:rPr>
                  <w:sz w:val="20"/>
                  <w:szCs w:val="20"/>
                </w:rPr>
                <w:t xml:space="preserve"> </w:t>
              </w:r>
              <w:r w:rsidRPr="003F0735">
                <w:rPr>
                  <w:sz w:val="20"/>
                  <w:szCs w:val="20"/>
                  <w:vertAlign w:val="subscript"/>
                </w:rPr>
                <w:t>(</w:t>
              </w:r>
              <w:r w:rsidRPr="003F0735">
                <w:rPr>
                  <w:i/>
                  <w:iCs/>
                  <w:sz w:val="20"/>
                  <w:szCs w:val="20"/>
                  <w:vertAlign w:val="subscript"/>
                </w:rPr>
                <w:t>j,</w:t>
              </w:r>
              <w:r>
                <w:rPr>
                  <w:i/>
                  <w:iCs/>
                  <w:sz w:val="20"/>
                  <w:szCs w:val="20"/>
                  <w:vertAlign w:val="subscript"/>
                </w:rPr>
                <w:t xml:space="preserve"> </w:t>
              </w:r>
              <w:r w:rsidRPr="003F0735">
                <w:rPr>
                  <w:i/>
                  <w:iCs/>
                  <w:sz w:val="20"/>
                  <w:szCs w:val="20"/>
                  <w:vertAlign w:val="subscript"/>
                </w:rPr>
                <w:t>k),</w:t>
              </w:r>
              <w:r>
                <w:rPr>
                  <w:i/>
                  <w:iCs/>
                  <w:sz w:val="20"/>
                  <w:szCs w:val="20"/>
                  <w:vertAlign w:val="subscript"/>
                </w:rPr>
                <w:t xml:space="preserve"> </w:t>
              </w:r>
              <w:r w:rsidRPr="003F0735">
                <w:rPr>
                  <w:i/>
                  <w:iCs/>
                  <w:sz w:val="20"/>
                  <w:szCs w:val="20"/>
                  <w:vertAlign w:val="subscript"/>
                </w:rPr>
                <w:t>c</w:t>
              </w:r>
            </w:ins>
          </w:p>
        </w:tc>
        <w:tc>
          <w:tcPr>
            <w:tcW w:w="1461" w:type="dxa"/>
          </w:tcPr>
          <w:p w14:paraId="3F1E7790" w14:textId="77777777" w:rsidR="00994612" w:rsidRPr="003F0735" w:rsidRDefault="00994612" w:rsidP="00EF4DDF">
            <w:pPr>
              <w:rPr>
                <w:ins w:id="87" w:author="ERCOT" w:date="2026-06-29T11:31:00Z" w16du:dateUtc="2026-06-29T16:31:00Z"/>
                <w:sz w:val="20"/>
                <w:szCs w:val="20"/>
              </w:rPr>
            </w:pPr>
            <w:ins w:id="88" w:author="ERCOT" w:date="2026-06-29T11:31:00Z" w16du:dateUtc="2026-06-29T16:31:00Z">
              <w:r w:rsidRPr="00965E1A">
                <w:rPr>
                  <w:sz w:val="20"/>
                  <w:szCs w:val="20"/>
                </w:rPr>
                <w:t>$/MWh</w:t>
              </w:r>
            </w:ins>
          </w:p>
        </w:tc>
        <w:tc>
          <w:tcPr>
            <w:tcW w:w="4933" w:type="dxa"/>
          </w:tcPr>
          <w:p w14:paraId="0EDDB332" w14:textId="77777777" w:rsidR="00994612" w:rsidRPr="000B1242" w:rsidRDefault="00994612" w:rsidP="00EF4DDF">
            <w:pPr>
              <w:rPr>
                <w:ins w:id="89" w:author="ERCOT" w:date="2026-06-29T11:31:00Z" w16du:dateUtc="2026-06-29T16:31:00Z"/>
                <w:bCs/>
                <w:i/>
                <w:sz w:val="20"/>
                <w:szCs w:val="20"/>
              </w:rPr>
            </w:pPr>
            <w:ins w:id="90" w:author="ERCOT" w:date="2026-06-29T11:31:00Z" w16du:dateUtc="2026-06-29T16:31:00Z">
              <w:r w:rsidRPr="000B1242">
                <w:rPr>
                  <w:bCs/>
                  <w:i/>
                  <w:sz w:val="20"/>
                  <w:szCs w:val="20"/>
                </w:rPr>
                <w:t xml:space="preserve">Day-Ahead Average Obligation Price per block per pair of </w:t>
              </w:r>
              <w:proofErr w:type="gramStart"/>
              <w:r w:rsidRPr="000B1242">
                <w:rPr>
                  <w:bCs/>
                  <w:i/>
                  <w:sz w:val="20"/>
                  <w:szCs w:val="20"/>
                </w:rPr>
                <w:t>source</w:t>
              </w:r>
              <w:proofErr w:type="gramEnd"/>
              <w:r w:rsidRPr="000B1242">
                <w:rPr>
                  <w:bCs/>
                  <w:i/>
                  <w:sz w:val="20"/>
                  <w:szCs w:val="20"/>
                </w:rPr>
                <w:t xml:space="preserve"> and sink</w:t>
              </w:r>
              <w:r w:rsidRPr="000B1242">
                <w:rPr>
                  <w:bCs/>
                  <w:i/>
                  <w:sz w:val="20"/>
                  <w:szCs w:val="20"/>
                </w:rPr>
                <w:sym w:font="Symbol" w:char="F0BE"/>
              </w:r>
              <w:r w:rsidRPr="000B1242">
                <w:rPr>
                  <w:bCs/>
                  <w:iCs/>
                  <w:sz w:val="20"/>
                  <w:szCs w:val="20"/>
                </w:rPr>
                <w:t>The average DAM clearing price of a PTP Obligation bid with the source</w:t>
              </w:r>
              <w:r w:rsidRPr="000B1242">
                <w:rPr>
                  <w:bCs/>
                  <w:i/>
                  <w:sz w:val="20"/>
                  <w:szCs w:val="20"/>
                </w:rPr>
                <w:t xml:space="preserve"> j </w:t>
              </w:r>
              <w:r w:rsidRPr="000B1242">
                <w:rPr>
                  <w:bCs/>
                  <w:iCs/>
                  <w:sz w:val="20"/>
                  <w:szCs w:val="20"/>
                </w:rPr>
                <w:t>and the sink</w:t>
              </w:r>
              <w:r w:rsidRPr="000B1242">
                <w:rPr>
                  <w:bCs/>
                  <w:i/>
                  <w:sz w:val="20"/>
                  <w:szCs w:val="20"/>
                </w:rPr>
                <w:t xml:space="preserve"> k</w:t>
              </w:r>
              <w:r w:rsidRPr="000B1242">
                <w:rPr>
                  <w:bCs/>
                  <w:iCs/>
                  <w:sz w:val="20"/>
                  <w:szCs w:val="20"/>
                </w:rPr>
                <w:t>, for contiguous block of hours</w:t>
              </w:r>
              <w:r w:rsidRPr="000B1242">
                <w:rPr>
                  <w:bCs/>
                  <w:i/>
                  <w:sz w:val="20"/>
                  <w:szCs w:val="20"/>
                </w:rPr>
                <w:t xml:space="preserve"> c.</w:t>
              </w:r>
            </w:ins>
          </w:p>
        </w:tc>
      </w:tr>
      <w:tr w:rsidR="00994612" w:rsidRPr="001F144B" w14:paraId="2DD33793" w14:textId="77777777" w:rsidTr="00EF4DDF">
        <w:trPr>
          <w:ins w:id="91" w:author="ERCOT" w:date="2026-06-29T11:31:00Z"/>
        </w:trPr>
        <w:tc>
          <w:tcPr>
            <w:tcW w:w="2956" w:type="dxa"/>
          </w:tcPr>
          <w:p w14:paraId="57B494D8" w14:textId="77777777" w:rsidR="00994612" w:rsidRPr="00965E1A" w:rsidRDefault="00994612" w:rsidP="00EF4DDF">
            <w:pPr>
              <w:rPr>
                <w:ins w:id="92" w:author="ERCOT" w:date="2026-06-29T11:31:00Z" w16du:dateUtc="2026-06-29T16:31:00Z"/>
                <w:sz w:val="20"/>
                <w:szCs w:val="20"/>
              </w:rPr>
            </w:pPr>
            <w:ins w:id="93" w:author="ERCOT" w:date="2026-06-29T11:31:00Z" w16du:dateUtc="2026-06-29T16:31:00Z">
              <w:r w:rsidRPr="003F0735">
                <w:rPr>
                  <w:bCs/>
                  <w:sz w:val="20"/>
                  <w:szCs w:val="20"/>
                </w:rPr>
                <w:t>DAPTP</w:t>
              </w:r>
              <w:r>
                <w:rPr>
                  <w:bCs/>
                  <w:sz w:val="20"/>
                  <w:szCs w:val="20"/>
                </w:rPr>
                <w:t>I</w:t>
              </w:r>
              <w:r w:rsidRPr="003F0735">
                <w:rPr>
                  <w:bCs/>
                  <w:sz w:val="20"/>
                  <w:szCs w:val="20"/>
                </w:rPr>
                <w:t>T</w:t>
              </w:r>
              <w:r>
                <w:rPr>
                  <w:bCs/>
                  <w:sz w:val="20"/>
                  <w:szCs w:val="20"/>
                </w:rPr>
                <w:t xml:space="preserve"> </w:t>
              </w:r>
              <w:r w:rsidRPr="003F0735">
                <w:rPr>
                  <w:sz w:val="20"/>
                  <w:szCs w:val="20"/>
                  <w:vertAlign w:val="subscript"/>
                </w:rPr>
                <w:t>(</w:t>
              </w:r>
              <w:r w:rsidRPr="003F0735">
                <w:rPr>
                  <w:i/>
                  <w:iCs/>
                  <w:sz w:val="20"/>
                  <w:szCs w:val="20"/>
                  <w:vertAlign w:val="subscript"/>
                </w:rPr>
                <w:t>j,</w:t>
              </w:r>
              <w:r>
                <w:rPr>
                  <w:i/>
                  <w:iCs/>
                  <w:sz w:val="20"/>
                  <w:szCs w:val="20"/>
                  <w:vertAlign w:val="subscript"/>
                </w:rPr>
                <w:t xml:space="preserve"> </w:t>
              </w:r>
              <w:r w:rsidRPr="003F0735">
                <w:rPr>
                  <w:i/>
                  <w:iCs/>
                  <w:sz w:val="20"/>
                  <w:szCs w:val="20"/>
                  <w:vertAlign w:val="subscript"/>
                </w:rPr>
                <w:t>k)</w:t>
              </w:r>
              <w:r w:rsidRPr="003F0735">
                <w:rPr>
                  <w:bCs/>
                  <w:sz w:val="20"/>
                  <w:szCs w:val="20"/>
                </w:rPr>
                <w:tab/>
              </w:r>
            </w:ins>
          </w:p>
        </w:tc>
        <w:tc>
          <w:tcPr>
            <w:tcW w:w="1461" w:type="dxa"/>
          </w:tcPr>
          <w:p w14:paraId="45BEFC88" w14:textId="77777777" w:rsidR="00994612" w:rsidRPr="00965E1A" w:rsidRDefault="00994612" w:rsidP="00EF4DDF">
            <w:pPr>
              <w:rPr>
                <w:ins w:id="94" w:author="ERCOT" w:date="2026-06-29T11:31:00Z" w16du:dateUtc="2026-06-29T16:31:00Z"/>
                <w:sz w:val="20"/>
                <w:szCs w:val="20"/>
              </w:rPr>
            </w:pPr>
            <w:ins w:id="95" w:author="ERCOT" w:date="2026-06-29T11:31:00Z" w16du:dateUtc="2026-06-29T16:31:00Z">
              <w:r w:rsidRPr="00965E1A">
                <w:rPr>
                  <w:sz w:val="20"/>
                  <w:szCs w:val="20"/>
                </w:rPr>
                <w:t>$/MWh</w:t>
              </w:r>
            </w:ins>
          </w:p>
        </w:tc>
        <w:tc>
          <w:tcPr>
            <w:tcW w:w="4933" w:type="dxa"/>
          </w:tcPr>
          <w:p w14:paraId="4AEAD3FC" w14:textId="5D1E700C" w:rsidR="00994612" w:rsidRPr="000B1242" w:rsidRDefault="00994612" w:rsidP="00EF4DDF">
            <w:pPr>
              <w:rPr>
                <w:ins w:id="96" w:author="ERCOT" w:date="2026-06-29T11:31:00Z" w16du:dateUtc="2026-06-29T16:31:00Z"/>
                <w:bCs/>
                <w:i/>
                <w:sz w:val="20"/>
                <w:szCs w:val="20"/>
              </w:rPr>
            </w:pPr>
            <w:ins w:id="97" w:author="ERCOT" w:date="2026-06-29T11:31:00Z" w16du:dateUtc="2026-06-29T16:31:00Z">
              <w:r w:rsidRPr="000B1242">
                <w:rPr>
                  <w:bCs/>
                  <w:i/>
                  <w:sz w:val="20"/>
                  <w:szCs w:val="20"/>
                </w:rPr>
                <w:t>Day-Ahead PTP Inefficient Threshold</w:t>
              </w:r>
              <w:r w:rsidRPr="000B1242">
                <w:rPr>
                  <w:bCs/>
                  <w:sz w:val="20"/>
                  <w:szCs w:val="20"/>
                </w:rPr>
                <w:sym w:font="Symbol" w:char="F0BE"/>
              </w:r>
              <w:r w:rsidRPr="000B1242">
                <w:rPr>
                  <w:bCs/>
                  <w:iCs/>
                  <w:sz w:val="20"/>
                  <w:szCs w:val="20"/>
                </w:rPr>
                <w:t xml:space="preserve">The $/MWh amount </w:t>
              </w:r>
            </w:ins>
            <w:ins w:id="98" w:author="ERCOT" w:date="2026-06-30T13:38:00Z" w16du:dateUtc="2026-06-30T18:38:00Z">
              <w:r w:rsidR="005D20DC" w:rsidRPr="000B1242">
                <w:rPr>
                  <w:bCs/>
                  <w:iCs/>
                  <w:sz w:val="20"/>
                  <w:szCs w:val="20"/>
                </w:rPr>
                <w:t xml:space="preserve">below which </w:t>
              </w:r>
            </w:ins>
            <w:ins w:id="99" w:author="ERCOT" w:date="2026-06-29T11:31:00Z" w16du:dateUtc="2026-06-29T16:31:00Z">
              <w:r w:rsidRPr="000B1242">
                <w:rPr>
                  <w:bCs/>
                  <w:iCs/>
                  <w:sz w:val="20"/>
                  <w:szCs w:val="20"/>
                </w:rPr>
                <w:t xml:space="preserve">a bid price begins to be considered inefficient </w:t>
              </w:r>
              <w:r w:rsidRPr="000B1242" w:rsidDel="00620F07">
                <w:rPr>
                  <w:bCs/>
                  <w:iCs/>
                  <w:sz w:val="20"/>
                  <w:szCs w:val="20"/>
                </w:rPr>
                <w:t xml:space="preserve">per </w:t>
              </w:r>
              <w:r w:rsidRPr="000B1242">
                <w:rPr>
                  <w:bCs/>
                  <w:iCs/>
                  <w:sz w:val="20"/>
                  <w:szCs w:val="20"/>
                </w:rPr>
                <w:t>PTP with the</w:t>
              </w:r>
              <w:r w:rsidRPr="000B1242">
                <w:rPr>
                  <w:bCs/>
                  <w:sz w:val="20"/>
                  <w:szCs w:val="20"/>
                </w:rPr>
                <w:t xml:space="preserve"> source </w:t>
              </w:r>
              <w:r w:rsidRPr="000B1242">
                <w:rPr>
                  <w:bCs/>
                  <w:i/>
                  <w:sz w:val="20"/>
                  <w:szCs w:val="20"/>
                </w:rPr>
                <w:t>j</w:t>
              </w:r>
              <w:r w:rsidRPr="000B1242">
                <w:rPr>
                  <w:bCs/>
                  <w:sz w:val="20"/>
                  <w:szCs w:val="20"/>
                </w:rPr>
                <w:t xml:space="preserve"> and the sink </w:t>
              </w:r>
              <w:r w:rsidRPr="000B1242">
                <w:rPr>
                  <w:bCs/>
                  <w:i/>
                  <w:sz w:val="20"/>
                  <w:szCs w:val="20"/>
                </w:rPr>
                <w:t>k</w:t>
              </w:r>
              <w:r w:rsidRPr="000B1242">
                <w:rPr>
                  <w:bCs/>
                  <w:sz w:val="20"/>
                  <w:szCs w:val="20"/>
                </w:rPr>
                <w:t xml:space="preserve">, for the </w:t>
              </w:r>
              <w:r w:rsidRPr="000B1242">
                <w:rPr>
                  <w:sz w:val="20"/>
                  <w:szCs w:val="20"/>
                </w:rPr>
                <w:t>hour</w:t>
              </w:r>
              <w:r w:rsidRPr="000B1242">
                <w:rPr>
                  <w:bCs/>
                  <w:sz w:val="20"/>
                  <w:szCs w:val="20"/>
                </w:rPr>
                <w:t>.</w:t>
              </w:r>
            </w:ins>
          </w:p>
        </w:tc>
      </w:tr>
      <w:tr w:rsidR="00994612" w:rsidRPr="00250A0B" w14:paraId="22C31C6D" w14:textId="77777777" w:rsidTr="00EF4DDF">
        <w:trPr>
          <w:ins w:id="100" w:author="ERCOT" w:date="2026-06-29T11:31:00Z"/>
        </w:trPr>
        <w:tc>
          <w:tcPr>
            <w:tcW w:w="2956" w:type="dxa"/>
          </w:tcPr>
          <w:p w14:paraId="1B07D1C1" w14:textId="77777777" w:rsidR="00994612" w:rsidRPr="00965E1A" w:rsidRDefault="00994612" w:rsidP="00EF4DDF">
            <w:pPr>
              <w:rPr>
                <w:ins w:id="101" w:author="ERCOT" w:date="2026-06-29T11:31:00Z" w16du:dateUtc="2026-06-29T16:31:00Z"/>
                <w:sz w:val="20"/>
                <w:szCs w:val="20"/>
              </w:rPr>
            </w:pPr>
            <w:ins w:id="102" w:author="ERCOT" w:date="2026-06-29T11:31:00Z" w16du:dateUtc="2026-06-29T16:31:00Z">
              <w:r w:rsidRPr="00782606">
                <w:rPr>
                  <w:bCs/>
                  <w:sz w:val="20"/>
                  <w:szCs w:val="20"/>
                </w:rPr>
                <w:t>DAPTP</w:t>
              </w:r>
              <w:r>
                <w:rPr>
                  <w:bCs/>
                  <w:sz w:val="20"/>
                  <w:szCs w:val="20"/>
                </w:rPr>
                <w:t>I</w:t>
              </w:r>
              <w:r w:rsidRPr="00782606">
                <w:rPr>
                  <w:bCs/>
                  <w:sz w:val="20"/>
                  <w:szCs w:val="20"/>
                </w:rPr>
                <w:t>T</w:t>
              </w:r>
              <w:r>
                <w:rPr>
                  <w:bCs/>
                  <w:sz w:val="20"/>
                  <w:szCs w:val="20"/>
                </w:rPr>
                <w:t xml:space="preserve"> </w:t>
              </w:r>
              <w:r w:rsidRPr="00782606">
                <w:rPr>
                  <w:sz w:val="20"/>
                  <w:szCs w:val="20"/>
                  <w:vertAlign w:val="subscript"/>
                </w:rPr>
                <w:t>(</w:t>
              </w:r>
              <w:r w:rsidRPr="00782606">
                <w:rPr>
                  <w:i/>
                  <w:iCs/>
                  <w:sz w:val="20"/>
                  <w:szCs w:val="20"/>
                  <w:vertAlign w:val="subscript"/>
                </w:rPr>
                <w:t>j,</w:t>
              </w:r>
              <w:r>
                <w:rPr>
                  <w:i/>
                  <w:iCs/>
                  <w:sz w:val="20"/>
                  <w:szCs w:val="20"/>
                  <w:vertAlign w:val="subscript"/>
                </w:rPr>
                <w:t xml:space="preserve"> </w:t>
              </w:r>
              <w:r w:rsidRPr="00782606">
                <w:rPr>
                  <w:i/>
                  <w:iCs/>
                  <w:sz w:val="20"/>
                  <w:szCs w:val="20"/>
                  <w:vertAlign w:val="subscript"/>
                </w:rPr>
                <w:t>k)</w:t>
              </w:r>
              <w:r>
                <w:rPr>
                  <w:i/>
                  <w:iCs/>
                  <w:sz w:val="20"/>
                  <w:szCs w:val="20"/>
                  <w:vertAlign w:val="subscript"/>
                </w:rPr>
                <w:t>, c</w:t>
              </w:r>
              <w:r w:rsidRPr="00782606">
                <w:rPr>
                  <w:bCs/>
                  <w:sz w:val="20"/>
                  <w:szCs w:val="20"/>
                </w:rPr>
                <w:tab/>
              </w:r>
            </w:ins>
          </w:p>
        </w:tc>
        <w:tc>
          <w:tcPr>
            <w:tcW w:w="1461" w:type="dxa"/>
          </w:tcPr>
          <w:p w14:paraId="16069A4E" w14:textId="77777777" w:rsidR="00994612" w:rsidRPr="00965E1A" w:rsidRDefault="00994612" w:rsidP="00EF4DDF">
            <w:pPr>
              <w:rPr>
                <w:ins w:id="103" w:author="ERCOT" w:date="2026-06-29T11:31:00Z" w16du:dateUtc="2026-06-29T16:31:00Z"/>
                <w:sz w:val="20"/>
                <w:szCs w:val="20"/>
              </w:rPr>
            </w:pPr>
            <w:ins w:id="104" w:author="ERCOT" w:date="2026-06-29T11:31:00Z" w16du:dateUtc="2026-06-29T16:31:00Z">
              <w:r w:rsidRPr="00965E1A">
                <w:rPr>
                  <w:sz w:val="20"/>
                  <w:szCs w:val="20"/>
                </w:rPr>
                <w:t>$/MWh</w:t>
              </w:r>
            </w:ins>
          </w:p>
        </w:tc>
        <w:tc>
          <w:tcPr>
            <w:tcW w:w="4933" w:type="dxa"/>
          </w:tcPr>
          <w:p w14:paraId="165A56DD" w14:textId="38633AEA" w:rsidR="00994612" w:rsidRPr="000B1242" w:rsidRDefault="00994612" w:rsidP="00EF4DDF">
            <w:pPr>
              <w:rPr>
                <w:ins w:id="105" w:author="ERCOT" w:date="2026-06-29T11:31:00Z" w16du:dateUtc="2026-06-29T16:31:00Z"/>
                <w:sz w:val="20"/>
                <w:szCs w:val="20"/>
              </w:rPr>
            </w:pPr>
            <w:ins w:id="106" w:author="ERCOT" w:date="2026-06-29T11:31:00Z" w16du:dateUtc="2026-06-29T16:31:00Z">
              <w:r w:rsidRPr="000B1242">
                <w:rPr>
                  <w:bCs/>
                  <w:i/>
                  <w:sz w:val="20"/>
                  <w:szCs w:val="20"/>
                </w:rPr>
                <w:t>Day-Ahead PTP Inefficient Threshold</w:t>
              </w:r>
              <w:r w:rsidRPr="000B1242">
                <w:rPr>
                  <w:bCs/>
                  <w:sz w:val="20"/>
                  <w:szCs w:val="20"/>
                </w:rPr>
                <w:sym w:font="Symbol" w:char="F0BE"/>
              </w:r>
              <w:r w:rsidRPr="000B1242">
                <w:rPr>
                  <w:bCs/>
                  <w:iCs/>
                  <w:sz w:val="20"/>
                  <w:szCs w:val="20"/>
                </w:rPr>
                <w:t xml:space="preserve">The $/MWh amount </w:t>
              </w:r>
            </w:ins>
            <w:ins w:id="107" w:author="ERCOT" w:date="2026-06-30T13:38:00Z" w16du:dateUtc="2026-06-30T18:38:00Z">
              <w:r w:rsidR="005D20DC" w:rsidRPr="000B1242">
                <w:rPr>
                  <w:bCs/>
                  <w:iCs/>
                  <w:sz w:val="20"/>
                  <w:szCs w:val="20"/>
                </w:rPr>
                <w:t xml:space="preserve">below which </w:t>
              </w:r>
            </w:ins>
            <w:ins w:id="108" w:author="ERCOT" w:date="2026-06-29T11:31:00Z" w16du:dateUtc="2026-06-29T16:31:00Z">
              <w:r w:rsidRPr="000B1242">
                <w:rPr>
                  <w:bCs/>
                  <w:iCs/>
                  <w:sz w:val="20"/>
                  <w:szCs w:val="20"/>
                </w:rPr>
                <w:t>a bid price begins to be considered inefficient per PTP with the</w:t>
              </w:r>
              <w:r w:rsidRPr="000B1242">
                <w:rPr>
                  <w:bCs/>
                  <w:sz w:val="20"/>
                  <w:szCs w:val="20"/>
                </w:rPr>
                <w:t xml:space="preserve"> source </w:t>
              </w:r>
              <w:r w:rsidRPr="000B1242">
                <w:rPr>
                  <w:bCs/>
                  <w:i/>
                  <w:sz w:val="20"/>
                  <w:szCs w:val="20"/>
                </w:rPr>
                <w:t>j</w:t>
              </w:r>
              <w:r w:rsidRPr="000B1242">
                <w:rPr>
                  <w:bCs/>
                  <w:sz w:val="20"/>
                  <w:szCs w:val="20"/>
                </w:rPr>
                <w:t xml:space="preserve"> and the sink </w:t>
              </w:r>
              <w:r w:rsidRPr="000B1242">
                <w:rPr>
                  <w:bCs/>
                  <w:i/>
                  <w:sz w:val="20"/>
                  <w:szCs w:val="20"/>
                </w:rPr>
                <w:t>k</w:t>
              </w:r>
              <w:r w:rsidRPr="000B1242">
                <w:rPr>
                  <w:bCs/>
                  <w:sz w:val="20"/>
                  <w:szCs w:val="20"/>
                </w:rPr>
                <w:t>, for contiguous block of hours c.</w:t>
              </w:r>
            </w:ins>
          </w:p>
        </w:tc>
      </w:tr>
      <w:tr w:rsidR="00994612" w:rsidRPr="00250A0B" w14:paraId="7EF9CF41" w14:textId="77777777" w:rsidTr="00EF4DDF">
        <w:trPr>
          <w:ins w:id="109" w:author="ERCOT" w:date="2026-06-29T11:31:00Z"/>
        </w:trPr>
        <w:tc>
          <w:tcPr>
            <w:tcW w:w="2956" w:type="dxa"/>
          </w:tcPr>
          <w:p w14:paraId="322647A8" w14:textId="77777777" w:rsidR="00994612" w:rsidRPr="003F057D" w:rsidRDefault="00994612" w:rsidP="00EF4DDF">
            <w:pPr>
              <w:rPr>
                <w:ins w:id="110" w:author="ERCOT" w:date="2026-06-29T11:31:00Z" w16du:dateUtc="2026-06-29T16:31:00Z"/>
                <w:bCs/>
                <w:sz w:val="20"/>
                <w:szCs w:val="20"/>
              </w:rPr>
            </w:pPr>
            <w:ins w:id="111" w:author="ERCOT" w:date="2026-06-29T11:31:00Z" w16du:dateUtc="2026-06-29T16:31:00Z">
              <w:r>
                <w:rPr>
                  <w:i/>
                  <w:iCs/>
                  <w:sz w:val="20"/>
                  <w:szCs w:val="20"/>
                </w:rPr>
                <w:t xml:space="preserve"> j</w:t>
              </w:r>
            </w:ins>
          </w:p>
        </w:tc>
        <w:tc>
          <w:tcPr>
            <w:tcW w:w="1461" w:type="dxa"/>
          </w:tcPr>
          <w:p w14:paraId="0197CB81" w14:textId="77777777" w:rsidR="00994612" w:rsidRPr="00965E1A" w:rsidRDefault="00994612" w:rsidP="00EF4DDF">
            <w:pPr>
              <w:rPr>
                <w:ins w:id="112" w:author="ERCOT" w:date="2026-06-29T11:31:00Z" w16du:dateUtc="2026-06-29T16:31:00Z"/>
                <w:sz w:val="20"/>
                <w:szCs w:val="20"/>
              </w:rPr>
            </w:pPr>
            <w:ins w:id="113" w:author="ERCOT" w:date="2026-06-29T11:31:00Z" w16du:dateUtc="2026-06-29T16:31:00Z">
              <w:r w:rsidRPr="00965E1A">
                <w:rPr>
                  <w:sz w:val="20"/>
                  <w:szCs w:val="20"/>
                </w:rPr>
                <w:t>None</w:t>
              </w:r>
            </w:ins>
          </w:p>
        </w:tc>
        <w:tc>
          <w:tcPr>
            <w:tcW w:w="4933" w:type="dxa"/>
          </w:tcPr>
          <w:p w14:paraId="3766D4AD" w14:textId="77777777" w:rsidR="00994612" w:rsidRPr="003F057D" w:rsidRDefault="00994612" w:rsidP="00EF4DDF">
            <w:pPr>
              <w:rPr>
                <w:ins w:id="114" w:author="ERCOT" w:date="2026-06-29T11:31:00Z" w16du:dateUtc="2026-06-29T16:31:00Z"/>
                <w:bCs/>
                <w:i/>
                <w:sz w:val="20"/>
                <w:szCs w:val="20"/>
              </w:rPr>
            </w:pPr>
            <w:ins w:id="115" w:author="ERCOT" w:date="2026-06-29T11:31:00Z" w16du:dateUtc="2026-06-29T16:31:00Z">
              <w:r w:rsidRPr="003F0735">
                <w:rPr>
                  <w:bCs/>
                  <w:sz w:val="20"/>
                  <w:szCs w:val="20"/>
                </w:rPr>
                <w:t>A source Settlement Point.</w:t>
              </w:r>
            </w:ins>
          </w:p>
        </w:tc>
      </w:tr>
      <w:tr w:rsidR="00994612" w14:paraId="05BED8EC" w14:textId="77777777" w:rsidTr="00EF4DDF">
        <w:trPr>
          <w:ins w:id="116" w:author="ERCOT" w:date="2026-06-29T11:31:00Z"/>
        </w:trPr>
        <w:tc>
          <w:tcPr>
            <w:tcW w:w="2956" w:type="dxa"/>
          </w:tcPr>
          <w:p w14:paraId="5090F72F" w14:textId="77777777" w:rsidR="00994612" w:rsidRPr="00965E1A" w:rsidRDefault="00994612" w:rsidP="00EF4DDF">
            <w:pPr>
              <w:rPr>
                <w:ins w:id="117" w:author="ERCOT" w:date="2026-06-29T11:31:00Z" w16du:dateUtc="2026-06-29T16:31:00Z"/>
                <w:i/>
                <w:iCs/>
                <w:sz w:val="20"/>
                <w:szCs w:val="20"/>
              </w:rPr>
            </w:pPr>
            <w:ins w:id="118" w:author="ERCOT" w:date="2026-06-29T11:31:00Z" w16du:dateUtc="2026-06-29T16:31:00Z">
              <w:r>
                <w:rPr>
                  <w:i/>
                  <w:iCs/>
                  <w:sz w:val="20"/>
                  <w:szCs w:val="20"/>
                </w:rPr>
                <w:t>k</w:t>
              </w:r>
            </w:ins>
          </w:p>
        </w:tc>
        <w:tc>
          <w:tcPr>
            <w:tcW w:w="1461" w:type="dxa"/>
          </w:tcPr>
          <w:p w14:paraId="6467A89A" w14:textId="77777777" w:rsidR="00994612" w:rsidRPr="00965E1A" w:rsidRDefault="00994612" w:rsidP="00EF4DDF">
            <w:pPr>
              <w:rPr>
                <w:ins w:id="119" w:author="ERCOT" w:date="2026-06-29T11:31:00Z" w16du:dateUtc="2026-06-29T16:31:00Z"/>
                <w:sz w:val="20"/>
                <w:szCs w:val="20"/>
              </w:rPr>
            </w:pPr>
            <w:ins w:id="120" w:author="ERCOT" w:date="2026-06-29T11:31:00Z" w16du:dateUtc="2026-06-29T16:31:00Z">
              <w:r w:rsidRPr="00965E1A">
                <w:rPr>
                  <w:sz w:val="20"/>
                  <w:szCs w:val="20"/>
                </w:rPr>
                <w:t>None</w:t>
              </w:r>
            </w:ins>
          </w:p>
        </w:tc>
        <w:tc>
          <w:tcPr>
            <w:tcW w:w="4933" w:type="dxa"/>
          </w:tcPr>
          <w:p w14:paraId="77BC16AD" w14:textId="77777777" w:rsidR="00994612" w:rsidRPr="00965E1A" w:rsidRDefault="00994612" w:rsidP="00EF4DDF">
            <w:pPr>
              <w:rPr>
                <w:ins w:id="121" w:author="ERCOT" w:date="2026-06-29T11:31:00Z" w16du:dateUtc="2026-06-29T16:31:00Z"/>
                <w:sz w:val="20"/>
                <w:szCs w:val="20"/>
              </w:rPr>
            </w:pPr>
            <w:ins w:id="122" w:author="ERCOT" w:date="2026-06-29T11:31:00Z" w16du:dateUtc="2026-06-29T16:31:00Z">
              <w:r w:rsidRPr="003F0735">
                <w:rPr>
                  <w:bCs/>
                  <w:sz w:val="20"/>
                  <w:szCs w:val="20"/>
                </w:rPr>
                <w:t>A sink Settlement Point.</w:t>
              </w:r>
            </w:ins>
          </w:p>
        </w:tc>
      </w:tr>
      <w:tr w:rsidR="00994612" w14:paraId="01252839" w14:textId="77777777" w:rsidTr="00EF4DDF">
        <w:trPr>
          <w:ins w:id="123" w:author="ERCOT" w:date="2026-06-29T11:31:00Z"/>
        </w:trPr>
        <w:tc>
          <w:tcPr>
            <w:tcW w:w="2956" w:type="dxa"/>
          </w:tcPr>
          <w:p w14:paraId="059482C5" w14:textId="77777777" w:rsidR="00994612" w:rsidRPr="00965E1A" w:rsidRDefault="00994612" w:rsidP="00EF4DDF">
            <w:pPr>
              <w:rPr>
                <w:ins w:id="124" w:author="ERCOT" w:date="2026-06-29T11:31:00Z" w16du:dateUtc="2026-06-29T16:31:00Z"/>
                <w:i/>
                <w:iCs/>
                <w:sz w:val="20"/>
                <w:szCs w:val="20"/>
              </w:rPr>
            </w:pPr>
            <w:ins w:id="125" w:author="ERCOT" w:date="2026-06-29T11:31:00Z" w16du:dateUtc="2026-06-29T16:31:00Z">
              <w:r w:rsidRPr="00965E1A">
                <w:rPr>
                  <w:i/>
                  <w:iCs/>
                  <w:sz w:val="20"/>
                  <w:szCs w:val="20"/>
                </w:rPr>
                <w:t>c</w:t>
              </w:r>
            </w:ins>
          </w:p>
        </w:tc>
        <w:tc>
          <w:tcPr>
            <w:tcW w:w="1461" w:type="dxa"/>
          </w:tcPr>
          <w:p w14:paraId="2D69796A" w14:textId="77777777" w:rsidR="00994612" w:rsidRPr="00965E1A" w:rsidRDefault="00994612" w:rsidP="00EF4DDF">
            <w:pPr>
              <w:rPr>
                <w:ins w:id="126" w:author="ERCOT" w:date="2026-06-29T11:31:00Z" w16du:dateUtc="2026-06-29T16:31:00Z"/>
                <w:sz w:val="20"/>
                <w:szCs w:val="20"/>
              </w:rPr>
            </w:pPr>
            <w:ins w:id="127" w:author="ERCOT" w:date="2026-06-29T11:31:00Z" w16du:dateUtc="2026-06-29T16:31:00Z">
              <w:r w:rsidRPr="00965E1A">
                <w:rPr>
                  <w:sz w:val="20"/>
                  <w:szCs w:val="20"/>
                </w:rPr>
                <w:t>None</w:t>
              </w:r>
            </w:ins>
          </w:p>
        </w:tc>
        <w:tc>
          <w:tcPr>
            <w:tcW w:w="4933" w:type="dxa"/>
          </w:tcPr>
          <w:p w14:paraId="426393AD" w14:textId="77777777" w:rsidR="00994612" w:rsidRPr="00965E1A" w:rsidRDefault="00994612" w:rsidP="00EF4DDF">
            <w:pPr>
              <w:rPr>
                <w:ins w:id="128" w:author="ERCOT" w:date="2026-06-29T11:31:00Z" w16du:dateUtc="2026-06-29T16:31:00Z"/>
                <w:sz w:val="20"/>
                <w:szCs w:val="20"/>
              </w:rPr>
            </w:pPr>
            <w:ins w:id="129" w:author="ERCOT" w:date="2026-06-29T11:31:00Z" w16du:dateUtc="2026-06-29T16:31:00Z">
              <w:r w:rsidRPr="00965E1A">
                <w:rPr>
                  <w:iCs/>
                  <w:sz w:val="20"/>
                  <w:szCs w:val="20"/>
                </w:rPr>
                <w:t>A contiguous block of PTP bid hours.</w:t>
              </w:r>
            </w:ins>
          </w:p>
        </w:tc>
      </w:tr>
    </w:tbl>
    <w:p w14:paraId="0984B40E" w14:textId="77777777" w:rsidR="00994612" w:rsidRDefault="00994612" w:rsidP="00994612">
      <w:pPr>
        <w:pStyle w:val="BodyTextNumbered"/>
        <w:spacing w:before="240"/>
        <w:ind w:left="1440"/>
        <w:rPr>
          <w:ins w:id="130" w:author="ERCOT" w:date="2026-06-29T11:31:00Z" w16du:dateUtc="2026-06-29T16:31:00Z"/>
        </w:rPr>
      </w:pPr>
      <w:ins w:id="131" w:author="ERCOT" w:date="2026-06-29T11:31:00Z" w16du:dateUtc="2026-06-29T16:31:00Z">
        <w:r>
          <w:t xml:space="preserve">(e) </w:t>
        </w:r>
        <w:r>
          <w:tab/>
          <w:t>The total inefficient PTP bid fee assessed to the QSE for the Operating Hour is calculated as follows:</w:t>
        </w:r>
      </w:ins>
    </w:p>
    <w:p w14:paraId="42FC2A0B" w14:textId="77777777" w:rsidR="00994612" w:rsidRPr="00814028" w:rsidRDefault="00994612" w:rsidP="00994612">
      <w:pPr>
        <w:spacing w:before="240" w:after="240"/>
        <w:ind w:left="994" w:firstLine="720"/>
        <w:rPr>
          <w:ins w:id="132" w:author="ERCOT" w:date="2026-06-29T11:31:00Z" w16du:dateUtc="2026-06-29T16:31:00Z"/>
          <w:rFonts w:ascii="Arial" w:hAnsi="Arial" w:cs="Arial"/>
          <w:b/>
          <w:bCs/>
        </w:rPr>
      </w:pPr>
      <w:ins w:id="133" w:author="ERCOT" w:date="2026-06-29T11:31:00Z" w16du:dateUtc="2026-06-29T16:31:00Z">
        <w:r w:rsidRPr="001B5E6C">
          <w:rPr>
            <w:b/>
            <w:bCs/>
            <w:lang w:val="pt-BR"/>
          </w:rPr>
          <w:t>DAPTP</w:t>
        </w:r>
        <w:r>
          <w:rPr>
            <w:b/>
            <w:bCs/>
            <w:lang w:val="pt-BR"/>
          </w:rPr>
          <w:t>I</w:t>
        </w:r>
        <w:r w:rsidRPr="001B5E6C">
          <w:rPr>
            <w:b/>
            <w:bCs/>
            <w:lang w:val="pt-BR"/>
          </w:rPr>
          <w:t>BAMT</w:t>
        </w:r>
        <w:r w:rsidRPr="001B5E6C">
          <w:rPr>
            <w:b/>
            <w:bCs/>
            <w:i/>
            <w:vertAlign w:val="subscript"/>
          </w:rPr>
          <w:t xml:space="preserve"> q      </w:t>
        </w:r>
        <w:r w:rsidRPr="001B5E6C">
          <w:rPr>
            <w:b/>
            <w:bCs/>
            <w:iCs/>
            <w:vertAlign w:val="subscript"/>
          </w:rPr>
          <w:t xml:space="preserve">   </w:t>
        </w:r>
        <w:r w:rsidRPr="001B5E6C">
          <w:rPr>
            <w:b/>
            <w:bCs/>
          </w:rPr>
          <w:t>=</w:t>
        </w:r>
        <w:r w:rsidRPr="001B5E6C">
          <w:rPr>
            <w:b/>
            <w:bCs/>
            <w:iCs/>
            <w:vertAlign w:val="subscript"/>
          </w:rPr>
          <w:t xml:space="preserve">      </w:t>
        </w:r>
        <w:r w:rsidRPr="001B5E6C">
          <w:rPr>
            <w:b/>
            <w:bCs/>
          </w:rPr>
          <w:t>DAT</w:t>
        </w:r>
        <w:r>
          <w:rPr>
            <w:b/>
            <w:bCs/>
          </w:rPr>
          <w:t>I</w:t>
        </w:r>
        <w:r w:rsidRPr="001B5E6C">
          <w:rPr>
            <w:b/>
            <w:bCs/>
          </w:rPr>
          <w:t>PTPB</w:t>
        </w:r>
        <w:r w:rsidRPr="001B5E6C">
          <w:rPr>
            <w:b/>
            <w:bCs/>
            <w:i/>
            <w:vertAlign w:val="subscript"/>
          </w:rPr>
          <w:t xml:space="preserve"> q</w:t>
        </w:r>
        <w:r w:rsidRPr="001B5E6C">
          <w:rPr>
            <w:b/>
            <w:bCs/>
            <w:iCs/>
            <w:vertAlign w:val="subscript"/>
          </w:rPr>
          <w:t xml:space="preserve"> </w:t>
        </w:r>
        <w:r w:rsidRPr="001B5E6C">
          <w:rPr>
            <w:b/>
            <w:bCs/>
          </w:rPr>
          <w:t xml:space="preserve">*  </w:t>
        </w:r>
        <w:r w:rsidRPr="00814028">
          <w:rPr>
            <w:b/>
            <w:bCs/>
          </w:rPr>
          <w:t>DAPTPFR</w:t>
        </w:r>
        <w:r w:rsidRPr="00814028">
          <w:rPr>
            <w:rFonts w:ascii="Arial" w:hAnsi="Arial" w:cs="Arial"/>
            <w:b/>
            <w:bCs/>
          </w:rPr>
          <w:br/>
        </w:r>
      </w:ins>
    </w:p>
    <w:p w14:paraId="5EE5CCBC" w14:textId="77777777" w:rsidR="00994612" w:rsidRPr="00814028" w:rsidRDefault="00994612" w:rsidP="00994612">
      <w:pPr>
        <w:rPr>
          <w:ins w:id="134" w:author="ERCOT" w:date="2026-06-29T11:31:00Z" w16du:dateUtc="2026-06-29T16:31:00Z"/>
        </w:rPr>
      </w:pPr>
      <w:ins w:id="135" w:author="ERCOT" w:date="2026-06-29T11:31:00Z" w16du:dateUtc="2026-06-29T16:31:00Z">
        <w:r w:rsidRPr="0013396E">
          <w:t>The above variables are defined as follows:</w:t>
        </w:r>
      </w:ins>
    </w:p>
    <w:tbl>
      <w:tblPr>
        <w:tblStyle w:val="TableGrid"/>
        <w:tblW w:w="0" w:type="auto"/>
        <w:tblLook w:val="04A0" w:firstRow="1" w:lastRow="0" w:firstColumn="1" w:lastColumn="0" w:noHBand="0" w:noVBand="1"/>
      </w:tblPr>
      <w:tblGrid>
        <w:gridCol w:w="3116"/>
        <w:gridCol w:w="749"/>
        <w:gridCol w:w="5485"/>
      </w:tblGrid>
      <w:tr w:rsidR="00994612" w14:paraId="46B538B3" w14:textId="77777777" w:rsidTr="00EF4DDF">
        <w:trPr>
          <w:ins w:id="136" w:author="ERCOT" w:date="2026-06-29T11:31:00Z"/>
        </w:trPr>
        <w:tc>
          <w:tcPr>
            <w:tcW w:w="3116" w:type="dxa"/>
          </w:tcPr>
          <w:p w14:paraId="30EC3DA3" w14:textId="77777777" w:rsidR="00994612" w:rsidRPr="001F144B" w:rsidRDefault="00994612" w:rsidP="00EF4DDF">
            <w:pPr>
              <w:rPr>
                <w:ins w:id="137" w:author="ERCOT" w:date="2026-06-29T11:31:00Z" w16du:dateUtc="2026-06-29T16:31:00Z"/>
                <w:b/>
                <w:bCs/>
                <w:sz w:val="20"/>
                <w:szCs w:val="20"/>
              </w:rPr>
            </w:pPr>
            <w:ins w:id="138" w:author="ERCOT" w:date="2026-06-29T11:31:00Z" w16du:dateUtc="2026-06-29T16:31:00Z">
              <w:r w:rsidRPr="001F144B">
                <w:rPr>
                  <w:b/>
                  <w:bCs/>
                  <w:sz w:val="20"/>
                  <w:szCs w:val="20"/>
                </w:rPr>
                <w:t>Variable</w:t>
              </w:r>
            </w:ins>
          </w:p>
        </w:tc>
        <w:tc>
          <w:tcPr>
            <w:tcW w:w="749" w:type="dxa"/>
          </w:tcPr>
          <w:p w14:paraId="72055AEC" w14:textId="77777777" w:rsidR="00994612" w:rsidRPr="001F144B" w:rsidRDefault="00994612" w:rsidP="00EF4DDF">
            <w:pPr>
              <w:rPr>
                <w:ins w:id="139" w:author="ERCOT" w:date="2026-06-29T11:31:00Z" w16du:dateUtc="2026-06-29T16:31:00Z"/>
                <w:b/>
                <w:bCs/>
                <w:sz w:val="20"/>
                <w:szCs w:val="20"/>
              </w:rPr>
            </w:pPr>
            <w:ins w:id="140" w:author="ERCOT" w:date="2026-06-29T11:31:00Z" w16du:dateUtc="2026-06-29T16:31:00Z">
              <w:r w:rsidRPr="001F144B">
                <w:rPr>
                  <w:b/>
                  <w:bCs/>
                  <w:sz w:val="20"/>
                  <w:szCs w:val="20"/>
                </w:rPr>
                <w:t>Unit</w:t>
              </w:r>
            </w:ins>
          </w:p>
        </w:tc>
        <w:tc>
          <w:tcPr>
            <w:tcW w:w="5485" w:type="dxa"/>
          </w:tcPr>
          <w:p w14:paraId="527DFF3A" w14:textId="77777777" w:rsidR="00994612" w:rsidRPr="001F144B" w:rsidRDefault="00994612" w:rsidP="00EF4DDF">
            <w:pPr>
              <w:rPr>
                <w:ins w:id="141" w:author="ERCOT" w:date="2026-06-29T11:31:00Z" w16du:dateUtc="2026-06-29T16:31:00Z"/>
                <w:b/>
                <w:bCs/>
                <w:sz w:val="20"/>
                <w:szCs w:val="20"/>
              </w:rPr>
            </w:pPr>
            <w:ins w:id="142" w:author="ERCOT" w:date="2026-06-29T11:31:00Z" w16du:dateUtc="2026-06-29T16:31:00Z">
              <w:r w:rsidRPr="001F144B">
                <w:rPr>
                  <w:b/>
                  <w:bCs/>
                  <w:sz w:val="20"/>
                  <w:szCs w:val="20"/>
                </w:rPr>
                <w:t>Definition</w:t>
              </w:r>
            </w:ins>
          </w:p>
        </w:tc>
      </w:tr>
      <w:tr w:rsidR="00994612" w14:paraId="03D0AE0F" w14:textId="77777777" w:rsidTr="00EF4DDF">
        <w:trPr>
          <w:ins w:id="143" w:author="ERCOT" w:date="2026-06-29T11:31:00Z"/>
        </w:trPr>
        <w:tc>
          <w:tcPr>
            <w:tcW w:w="3116" w:type="dxa"/>
          </w:tcPr>
          <w:p w14:paraId="314D02B2" w14:textId="77777777" w:rsidR="00994612" w:rsidRPr="001F144B" w:rsidRDefault="00994612" w:rsidP="00EF4DDF">
            <w:pPr>
              <w:rPr>
                <w:ins w:id="144" w:author="ERCOT" w:date="2026-06-29T11:31:00Z" w16du:dateUtc="2026-06-29T16:31:00Z"/>
                <w:sz w:val="20"/>
                <w:szCs w:val="20"/>
              </w:rPr>
            </w:pPr>
            <w:ins w:id="145" w:author="ERCOT" w:date="2026-06-29T11:31:00Z" w16du:dateUtc="2026-06-29T16:31:00Z">
              <w:r w:rsidRPr="001F144B">
                <w:rPr>
                  <w:sz w:val="20"/>
                  <w:szCs w:val="20"/>
                  <w:lang w:val="pt-BR"/>
                </w:rPr>
                <w:t>DAPTP</w:t>
              </w:r>
              <w:r>
                <w:rPr>
                  <w:sz w:val="20"/>
                  <w:szCs w:val="20"/>
                  <w:lang w:val="pt-BR"/>
                </w:rPr>
                <w:t>IBAMT</w:t>
              </w:r>
              <w:r w:rsidRPr="00103E66">
                <w:rPr>
                  <w:i/>
                  <w:vertAlign w:val="subscript"/>
                </w:rPr>
                <w:t xml:space="preserve"> q</w:t>
              </w:r>
            </w:ins>
          </w:p>
        </w:tc>
        <w:tc>
          <w:tcPr>
            <w:tcW w:w="749" w:type="dxa"/>
          </w:tcPr>
          <w:p w14:paraId="726D2E11" w14:textId="77777777" w:rsidR="00994612" w:rsidRPr="001F144B" w:rsidRDefault="00994612" w:rsidP="00EF4DDF">
            <w:pPr>
              <w:rPr>
                <w:ins w:id="146" w:author="ERCOT" w:date="2026-06-29T11:31:00Z" w16du:dateUtc="2026-06-29T16:31:00Z"/>
                <w:sz w:val="20"/>
                <w:szCs w:val="20"/>
              </w:rPr>
            </w:pPr>
            <w:ins w:id="147" w:author="ERCOT" w:date="2026-06-29T11:31:00Z" w16du:dateUtc="2026-06-29T16:31:00Z">
              <w:r w:rsidRPr="001F144B">
                <w:rPr>
                  <w:sz w:val="20"/>
                  <w:szCs w:val="20"/>
                </w:rPr>
                <w:t>$</w:t>
              </w:r>
            </w:ins>
          </w:p>
        </w:tc>
        <w:tc>
          <w:tcPr>
            <w:tcW w:w="5485" w:type="dxa"/>
          </w:tcPr>
          <w:p w14:paraId="618D4659" w14:textId="77777777" w:rsidR="00994612" w:rsidRPr="00250A0B" w:rsidRDefault="00994612" w:rsidP="00EF4DDF">
            <w:pPr>
              <w:rPr>
                <w:ins w:id="148" w:author="ERCOT" w:date="2026-06-29T11:31:00Z" w16du:dateUtc="2026-06-29T16:31:00Z"/>
                <w:sz w:val="20"/>
                <w:szCs w:val="20"/>
              </w:rPr>
            </w:pPr>
            <w:ins w:id="149" w:author="ERCOT" w:date="2026-06-29T11:31:00Z" w16du:dateUtc="2026-06-29T16:31:00Z">
              <w:r w:rsidRPr="00814028">
                <w:rPr>
                  <w:i/>
                  <w:iCs/>
                  <w:sz w:val="20"/>
                  <w:szCs w:val="20"/>
                </w:rPr>
                <w:t xml:space="preserve">Day-Ahead PTP </w:t>
              </w:r>
              <w:r>
                <w:rPr>
                  <w:i/>
                  <w:iCs/>
                  <w:sz w:val="20"/>
                  <w:szCs w:val="20"/>
                </w:rPr>
                <w:t>Inefficient</w:t>
              </w:r>
              <w:r w:rsidRPr="00814028">
                <w:rPr>
                  <w:i/>
                  <w:iCs/>
                  <w:sz w:val="20"/>
                  <w:szCs w:val="20"/>
                </w:rPr>
                <w:t xml:space="preserve"> Bid Amount</w:t>
              </w:r>
              <w:r w:rsidRPr="00FE26D1">
                <w:rPr>
                  <w:bCs/>
                  <w:sz w:val="20"/>
                  <w:szCs w:val="20"/>
                </w:rPr>
                <w:sym w:font="Symbol" w:char="F0BE"/>
              </w:r>
              <w:r w:rsidRPr="001F144B">
                <w:rPr>
                  <w:sz w:val="20"/>
                  <w:szCs w:val="20"/>
                </w:rPr>
                <w:t xml:space="preserve">The charge to QSE </w:t>
              </w:r>
              <w:r w:rsidRPr="00FE56C6">
                <w:rPr>
                  <w:i/>
                  <w:iCs/>
                  <w:sz w:val="20"/>
                  <w:szCs w:val="20"/>
                </w:rPr>
                <w:t>q</w:t>
              </w:r>
              <w:r>
                <w:rPr>
                  <w:sz w:val="20"/>
                  <w:szCs w:val="20"/>
                </w:rPr>
                <w:t xml:space="preserve"> for inefficient PTP Obligation Bids in the DAM, for the hour.</w:t>
              </w:r>
            </w:ins>
          </w:p>
        </w:tc>
      </w:tr>
      <w:tr w:rsidR="00994612" w14:paraId="25FE5EB8" w14:textId="77777777" w:rsidTr="00EF4DDF">
        <w:trPr>
          <w:ins w:id="150" w:author="ERCOT" w:date="2026-06-29T11:31:00Z"/>
        </w:trPr>
        <w:tc>
          <w:tcPr>
            <w:tcW w:w="3116" w:type="dxa"/>
          </w:tcPr>
          <w:p w14:paraId="77B2343C" w14:textId="77777777" w:rsidR="00994612" w:rsidRPr="001F144B" w:rsidRDefault="00994612" w:rsidP="00EF4DDF">
            <w:pPr>
              <w:rPr>
                <w:ins w:id="151" w:author="ERCOT" w:date="2026-06-29T11:31:00Z" w16du:dateUtc="2026-06-29T16:31:00Z"/>
                <w:sz w:val="20"/>
                <w:szCs w:val="20"/>
              </w:rPr>
            </w:pPr>
            <w:ins w:id="152" w:author="ERCOT" w:date="2026-06-29T11:31:00Z" w16du:dateUtc="2026-06-29T16:31:00Z">
              <w:r>
                <w:rPr>
                  <w:sz w:val="20"/>
                  <w:szCs w:val="20"/>
                </w:rPr>
                <w:t>DAPTPFR</w:t>
              </w:r>
            </w:ins>
          </w:p>
        </w:tc>
        <w:tc>
          <w:tcPr>
            <w:tcW w:w="749" w:type="dxa"/>
          </w:tcPr>
          <w:p w14:paraId="0A8AEA3F" w14:textId="77777777" w:rsidR="00994612" w:rsidRPr="001F144B" w:rsidRDefault="00994612" w:rsidP="00EF4DDF">
            <w:pPr>
              <w:rPr>
                <w:ins w:id="153" w:author="ERCOT" w:date="2026-06-29T11:31:00Z" w16du:dateUtc="2026-06-29T16:31:00Z"/>
                <w:sz w:val="20"/>
                <w:szCs w:val="20"/>
              </w:rPr>
            </w:pPr>
            <w:ins w:id="154" w:author="ERCOT" w:date="2026-06-29T11:31:00Z" w16du:dateUtc="2026-06-29T16:31:00Z">
              <w:r>
                <w:rPr>
                  <w:sz w:val="20"/>
                  <w:szCs w:val="20"/>
                </w:rPr>
                <w:t>$</w:t>
              </w:r>
            </w:ins>
          </w:p>
        </w:tc>
        <w:tc>
          <w:tcPr>
            <w:tcW w:w="5485" w:type="dxa"/>
          </w:tcPr>
          <w:p w14:paraId="0E491D86" w14:textId="77777777" w:rsidR="00994612" w:rsidRPr="001F144B" w:rsidRDefault="00994612" w:rsidP="00EF4DDF">
            <w:pPr>
              <w:rPr>
                <w:ins w:id="155" w:author="ERCOT" w:date="2026-06-29T11:31:00Z" w16du:dateUtc="2026-06-29T16:31:00Z"/>
                <w:sz w:val="20"/>
                <w:szCs w:val="20"/>
              </w:rPr>
            </w:pPr>
            <w:ins w:id="156" w:author="ERCOT" w:date="2026-06-29T11:31:00Z" w16du:dateUtc="2026-06-29T16:31:00Z">
              <w:r w:rsidRPr="00814028">
                <w:rPr>
                  <w:i/>
                  <w:sz w:val="20"/>
                  <w:szCs w:val="20"/>
                </w:rPr>
                <w:t>Day-Ahead PTP Fee Rate</w:t>
              </w:r>
              <w:r w:rsidRPr="00FE26D1">
                <w:rPr>
                  <w:bCs/>
                  <w:sz w:val="20"/>
                  <w:szCs w:val="20"/>
                </w:rPr>
                <w:sym w:font="Symbol" w:char="F0BE"/>
              </w:r>
              <w:r>
                <w:rPr>
                  <w:sz w:val="20"/>
                  <w:szCs w:val="20"/>
                </w:rPr>
                <w:t>The PTP fee rate effective for the Operating Day.</w:t>
              </w:r>
            </w:ins>
          </w:p>
        </w:tc>
      </w:tr>
      <w:tr w:rsidR="00994612" w14:paraId="2053EE25" w14:textId="77777777" w:rsidTr="00EF4DDF">
        <w:trPr>
          <w:ins w:id="157" w:author="ERCOT" w:date="2026-06-29T11:31:00Z"/>
        </w:trPr>
        <w:tc>
          <w:tcPr>
            <w:tcW w:w="3116" w:type="dxa"/>
          </w:tcPr>
          <w:p w14:paraId="2A8485CC" w14:textId="77777777" w:rsidR="00994612" w:rsidRDefault="00994612" w:rsidP="00EF4DDF">
            <w:pPr>
              <w:rPr>
                <w:ins w:id="158" w:author="ERCOT" w:date="2026-06-29T11:31:00Z" w16du:dateUtc="2026-06-29T16:31:00Z"/>
                <w:sz w:val="20"/>
                <w:szCs w:val="20"/>
              </w:rPr>
            </w:pPr>
            <w:ins w:id="159" w:author="ERCOT" w:date="2026-06-29T11:31:00Z" w16du:dateUtc="2026-06-29T16:31:00Z">
              <w:r>
                <w:rPr>
                  <w:sz w:val="20"/>
                  <w:szCs w:val="20"/>
                </w:rPr>
                <w:t>DATIPTPB</w:t>
              </w:r>
              <w:r w:rsidRPr="00103E66">
                <w:rPr>
                  <w:i/>
                  <w:vertAlign w:val="subscript"/>
                </w:rPr>
                <w:t xml:space="preserve"> q</w:t>
              </w:r>
            </w:ins>
          </w:p>
        </w:tc>
        <w:tc>
          <w:tcPr>
            <w:tcW w:w="749" w:type="dxa"/>
          </w:tcPr>
          <w:p w14:paraId="390DAB7E" w14:textId="77777777" w:rsidR="00994612" w:rsidRDefault="00994612" w:rsidP="00EF4DDF">
            <w:pPr>
              <w:rPr>
                <w:ins w:id="160" w:author="ERCOT" w:date="2026-06-29T11:31:00Z" w16du:dateUtc="2026-06-29T16:31:00Z"/>
                <w:sz w:val="20"/>
                <w:szCs w:val="20"/>
              </w:rPr>
            </w:pPr>
            <w:ins w:id="161" w:author="ERCOT" w:date="2026-06-29T11:31:00Z" w16du:dateUtc="2026-06-29T16:31:00Z">
              <w:r>
                <w:rPr>
                  <w:sz w:val="20"/>
                  <w:szCs w:val="20"/>
                </w:rPr>
                <w:t>None</w:t>
              </w:r>
            </w:ins>
          </w:p>
        </w:tc>
        <w:tc>
          <w:tcPr>
            <w:tcW w:w="5485" w:type="dxa"/>
          </w:tcPr>
          <w:p w14:paraId="5C78C615" w14:textId="77777777" w:rsidR="00994612" w:rsidRPr="00250A0B" w:rsidRDefault="00994612" w:rsidP="00EF4DDF">
            <w:pPr>
              <w:rPr>
                <w:ins w:id="162" w:author="ERCOT" w:date="2026-06-29T11:31:00Z" w16du:dateUtc="2026-06-29T16:31:00Z"/>
                <w:sz w:val="20"/>
                <w:szCs w:val="20"/>
              </w:rPr>
            </w:pPr>
            <w:ins w:id="163" w:author="ERCOT" w:date="2026-06-29T11:31:00Z" w16du:dateUtc="2026-06-29T16:31:00Z">
              <w:r w:rsidRPr="00814028">
                <w:rPr>
                  <w:i/>
                  <w:iCs/>
                  <w:sz w:val="20"/>
                  <w:szCs w:val="20"/>
                </w:rPr>
                <w:t xml:space="preserve">Day-Ahead Total </w:t>
              </w:r>
              <w:r>
                <w:rPr>
                  <w:i/>
                  <w:iCs/>
                  <w:sz w:val="20"/>
                  <w:szCs w:val="20"/>
                </w:rPr>
                <w:t>Inefficient</w:t>
              </w:r>
              <w:r w:rsidRPr="00814028">
                <w:rPr>
                  <w:i/>
                  <w:iCs/>
                  <w:sz w:val="20"/>
                  <w:szCs w:val="20"/>
                </w:rPr>
                <w:t xml:space="preserve"> PTP Bid Count per QSE in DAM</w:t>
              </w:r>
              <w:r w:rsidRPr="00FE26D1">
                <w:rPr>
                  <w:bCs/>
                  <w:sz w:val="20"/>
                  <w:szCs w:val="20"/>
                </w:rPr>
                <w:sym w:font="Symbol" w:char="F0BE"/>
              </w:r>
              <w:r>
                <w:rPr>
                  <w:sz w:val="20"/>
                  <w:szCs w:val="20"/>
                </w:rPr>
                <w:t xml:space="preserve">The total number of inefficient PTP Obligation bids submitted by a QSE </w:t>
              </w:r>
              <w:r>
                <w:rPr>
                  <w:i/>
                  <w:iCs/>
                  <w:sz w:val="20"/>
                  <w:szCs w:val="20"/>
                </w:rPr>
                <w:t xml:space="preserve">q, </w:t>
              </w:r>
              <w:r>
                <w:rPr>
                  <w:sz w:val="20"/>
                  <w:szCs w:val="20"/>
                </w:rPr>
                <w:t>for the hour.</w:t>
              </w:r>
            </w:ins>
          </w:p>
        </w:tc>
      </w:tr>
      <w:tr w:rsidR="00994612" w14:paraId="300C07FD" w14:textId="77777777" w:rsidTr="00EF4DDF">
        <w:trPr>
          <w:ins w:id="164" w:author="ERCOT" w:date="2026-06-29T11:31:00Z"/>
        </w:trPr>
        <w:tc>
          <w:tcPr>
            <w:tcW w:w="3116" w:type="dxa"/>
          </w:tcPr>
          <w:p w14:paraId="4EE3C51A" w14:textId="77777777" w:rsidR="00994612" w:rsidRPr="005F626B" w:rsidRDefault="00994612" w:rsidP="00EF4DDF">
            <w:pPr>
              <w:rPr>
                <w:ins w:id="165" w:author="ERCOT" w:date="2026-06-29T11:31:00Z" w16du:dateUtc="2026-06-29T16:31:00Z"/>
                <w:i/>
                <w:iCs/>
                <w:sz w:val="20"/>
                <w:szCs w:val="20"/>
              </w:rPr>
            </w:pPr>
            <w:ins w:id="166" w:author="ERCOT" w:date="2026-06-29T11:31:00Z" w16du:dateUtc="2026-06-29T16:31:00Z">
              <w:r w:rsidRPr="005F626B">
                <w:rPr>
                  <w:i/>
                  <w:iCs/>
                  <w:sz w:val="20"/>
                  <w:szCs w:val="20"/>
                </w:rPr>
                <w:t>q</w:t>
              </w:r>
            </w:ins>
          </w:p>
        </w:tc>
        <w:tc>
          <w:tcPr>
            <w:tcW w:w="749" w:type="dxa"/>
          </w:tcPr>
          <w:p w14:paraId="130D511D" w14:textId="77777777" w:rsidR="00994612" w:rsidRDefault="00994612" w:rsidP="00EF4DDF">
            <w:pPr>
              <w:rPr>
                <w:ins w:id="167" w:author="ERCOT" w:date="2026-06-29T11:31:00Z" w16du:dateUtc="2026-06-29T16:31:00Z"/>
                <w:sz w:val="20"/>
                <w:szCs w:val="20"/>
              </w:rPr>
            </w:pPr>
            <w:ins w:id="168" w:author="ERCOT" w:date="2026-06-29T11:31:00Z" w16du:dateUtc="2026-06-29T16:31:00Z">
              <w:r>
                <w:rPr>
                  <w:sz w:val="20"/>
                  <w:szCs w:val="20"/>
                </w:rPr>
                <w:t>None</w:t>
              </w:r>
            </w:ins>
          </w:p>
        </w:tc>
        <w:tc>
          <w:tcPr>
            <w:tcW w:w="5485" w:type="dxa"/>
          </w:tcPr>
          <w:p w14:paraId="00ED70C6" w14:textId="77777777" w:rsidR="00994612" w:rsidRDefault="00994612" w:rsidP="00EF4DDF">
            <w:pPr>
              <w:rPr>
                <w:ins w:id="169" w:author="ERCOT" w:date="2026-06-29T11:31:00Z" w16du:dateUtc="2026-06-29T16:31:00Z"/>
                <w:sz w:val="20"/>
                <w:szCs w:val="20"/>
              </w:rPr>
            </w:pPr>
            <w:ins w:id="170" w:author="ERCOT" w:date="2026-06-29T11:31:00Z" w16du:dateUtc="2026-06-29T16:31:00Z">
              <w:r>
                <w:rPr>
                  <w:sz w:val="20"/>
                  <w:szCs w:val="20"/>
                </w:rPr>
                <w:t>A QSE.</w:t>
              </w:r>
            </w:ins>
          </w:p>
        </w:tc>
      </w:tr>
    </w:tbl>
    <w:p w14:paraId="589B4742" w14:textId="77777777" w:rsidR="00994612" w:rsidRDefault="00994612" w:rsidP="00994612">
      <w:pPr>
        <w:rPr>
          <w:ins w:id="171" w:author="ERCOT" w:date="2026-06-29T11:31:00Z" w16du:dateUtc="2026-06-29T16:31:00Z"/>
        </w:rPr>
      </w:pPr>
    </w:p>
    <w:p w14:paraId="580985DB" w14:textId="77777777" w:rsidR="00994612" w:rsidRDefault="00994612" w:rsidP="00994612">
      <w:pPr>
        <w:ind w:left="1440" w:hanging="720"/>
        <w:rPr>
          <w:ins w:id="172" w:author="ERCOT" w:date="2026-06-29T11:31:00Z" w16du:dateUtc="2026-06-29T16:31:00Z"/>
        </w:rPr>
      </w:pPr>
      <w:ins w:id="173" w:author="ERCOT" w:date="2026-06-29T11:31:00Z" w16du:dateUtc="2026-06-29T16:31:00Z">
        <w:r>
          <w:lastRenderedPageBreak/>
          <w:t xml:space="preserve">(f) </w:t>
        </w:r>
        <w:r>
          <w:tab/>
          <w:t>ERCOT may use the PTP inefficient threshold to determine if any of the inefficient PTP bid count per QSE may be excluded based on historic bidding efficiency.</w:t>
        </w:r>
      </w:ins>
    </w:p>
    <w:bookmarkEnd w:id="1"/>
    <w:p w14:paraId="035099FA" w14:textId="77777777" w:rsidR="009A3772" w:rsidRDefault="009A3772" w:rsidP="00BC2D06"/>
    <w:p w14:paraId="56792CC4" w14:textId="77777777" w:rsidR="00994612" w:rsidRPr="00887C6A" w:rsidRDefault="00994612" w:rsidP="00994612">
      <w:pPr>
        <w:pStyle w:val="H4"/>
      </w:pPr>
      <w:bookmarkStart w:id="174" w:name="_Toc397670197"/>
      <w:bookmarkStart w:id="175" w:name="_Toc405805799"/>
      <w:bookmarkStart w:id="176" w:name="_Toc214879968"/>
      <w:r w:rsidRPr="00887C6A">
        <w:t>7.9.3.1</w:t>
      </w:r>
      <w:r w:rsidRPr="00887C6A">
        <w:tab/>
        <w:t>DAM Congestion Rent</w:t>
      </w:r>
    </w:p>
    <w:p w14:paraId="01B750C5" w14:textId="77777777" w:rsidR="00994612" w:rsidRPr="00887C6A" w:rsidRDefault="00994612" w:rsidP="00994612">
      <w:pPr>
        <w:pStyle w:val="BodyTextNumbered"/>
      </w:pPr>
      <w:r w:rsidRPr="00887C6A">
        <w:t>(1)</w:t>
      </w:r>
      <w:r w:rsidRPr="00887C6A">
        <w:tab/>
        <w:t>The DAM congestion rent is calculated as the sum of the following payments and charges:</w:t>
      </w:r>
    </w:p>
    <w:p w14:paraId="70A248D1" w14:textId="77777777" w:rsidR="00994612" w:rsidRPr="005D50FD" w:rsidRDefault="00994612" w:rsidP="005D50FD">
      <w:pPr>
        <w:pStyle w:val="BodyTextNumbered"/>
        <w:spacing w:before="240"/>
        <w:ind w:left="1440"/>
      </w:pPr>
      <w:r w:rsidRPr="00887C6A">
        <w:t>(a)</w:t>
      </w:r>
      <w:r w:rsidRPr="00887C6A">
        <w:tab/>
      </w:r>
      <w:r w:rsidRPr="00D476E3">
        <w:t>The total of payments to all QSEs for cleared DAM energy offers, whether through Three-Part Supply Offers, DAM Energy-Only Offer Curves, or cleared sales from the offer portion of Energy Bid/Offer Curves, calculated under Section 4.6.2.1, Day-Ahead Energy Payment;</w:t>
      </w:r>
    </w:p>
    <w:p w14:paraId="1CD05D10" w14:textId="77777777" w:rsidR="00994612" w:rsidRPr="005D50FD" w:rsidRDefault="00994612" w:rsidP="005D50FD">
      <w:pPr>
        <w:pStyle w:val="BodyTextNumbered"/>
        <w:spacing w:before="240"/>
        <w:ind w:left="1440"/>
      </w:pPr>
      <w:r w:rsidRPr="005D50FD">
        <w:t>(b)</w:t>
      </w:r>
      <w:r w:rsidRPr="005D50FD">
        <w:tab/>
        <w:t xml:space="preserve">The total of </w:t>
      </w:r>
      <w:r w:rsidRPr="00D476E3">
        <w:t>charges</w:t>
      </w:r>
      <w:r w:rsidRPr="005D50FD">
        <w:t xml:space="preserve"> to all QSEs for cleared DAM Energy Bids or cleared purchases from the bid portion of Energy Bid/Offer Curves, calculated under Section </w:t>
      </w:r>
      <w:r w:rsidRPr="00D476E3">
        <w:t>4.6.2.2, Day-Ahead Energy Charge</w:t>
      </w:r>
      <w:r w:rsidRPr="005D50FD">
        <w:t>;</w:t>
      </w:r>
      <w:del w:id="177" w:author="ERCOT" w:date="2026-06-29T11:35:00Z" w16du:dateUtc="2026-06-29T16:35:00Z">
        <w:r w:rsidRPr="005D50FD" w:rsidDel="005D50FD">
          <w:delText xml:space="preserve"> and</w:delText>
        </w:r>
      </w:del>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994612" w:rsidRPr="00812ECB" w14:paraId="39A3D402" w14:textId="77777777" w:rsidTr="00EF4DDF">
        <w:tc>
          <w:tcPr>
            <w:tcW w:w="9350" w:type="dxa"/>
            <w:shd w:val="pct12" w:color="auto" w:fill="auto"/>
          </w:tcPr>
          <w:p w14:paraId="008EDED9" w14:textId="77777777" w:rsidR="00994612" w:rsidRPr="00812ECB" w:rsidRDefault="00994612" w:rsidP="00EF4DDF">
            <w:pPr>
              <w:spacing w:before="120" w:after="240"/>
              <w:rPr>
                <w:b/>
                <w:i/>
              </w:rPr>
            </w:pPr>
            <w:r w:rsidRPr="00812ECB">
              <w:rPr>
                <w:b/>
                <w:i/>
              </w:rPr>
              <w:t>[NPRR1</w:t>
            </w:r>
            <w:r>
              <w:rPr>
                <w:b/>
                <w:i/>
              </w:rPr>
              <w:t>188</w:t>
            </w:r>
            <w:r w:rsidRPr="00812ECB">
              <w:rPr>
                <w:b/>
                <w:i/>
              </w:rPr>
              <w:t xml:space="preserve">:  </w:t>
            </w:r>
            <w:r>
              <w:rPr>
                <w:b/>
                <w:i/>
              </w:rPr>
              <w:t>Replace item (b) above with the following upon system implementation</w:t>
            </w:r>
            <w:r w:rsidRPr="00812ECB">
              <w:rPr>
                <w:b/>
                <w:i/>
              </w:rPr>
              <w:t>:]</w:t>
            </w:r>
          </w:p>
          <w:p w14:paraId="0407C882" w14:textId="77777777" w:rsidR="00994612" w:rsidRPr="003F63BD" w:rsidRDefault="00994612" w:rsidP="00EF4DDF">
            <w:pPr>
              <w:spacing w:after="240"/>
              <w:ind w:left="1440" w:hanging="720"/>
              <w:rPr>
                <w:bCs/>
              </w:rPr>
            </w:pPr>
            <w:r w:rsidRPr="00812ECB">
              <w:rPr>
                <w:bCs/>
              </w:rPr>
              <w:t>(b)</w:t>
            </w:r>
            <w:r w:rsidRPr="00812ECB">
              <w:rPr>
                <w:bCs/>
              </w:rPr>
              <w:tab/>
              <w:t xml:space="preserve">The total of </w:t>
            </w:r>
            <w:r w:rsidRPr="00812ECB">
              <w:t>charges</w:t>
            </w:r>
            <w:r w:rsidRPr="00812ECB">
              <w:rPr>
                <w:bCs/>
              </w:rPr>
              <w:t xml:space="preserve"> to all QSEs for cleared DAM Energy Bids </w:t>
            </w:r>
            <w:r w:rsidRPr="003D6C00">
              <w:rPr>
                <w:bCs/>
              </w:rPr>
              <w:t>and Energy Bid Curves</w:t>
            </w:r>
            <w:r w:rsidRPr="00812ECB">
              <w:rPr>
                <w:bCs/>
              </w:rPr>
              <w:t xml:space="preserve">, calculated under Section </w:t>
            </w:r>
            <w:r w:rsidRPr="00812ECB">
              <w:t>4.6.2.2, Day-Ahead Energy Charge</w:t>
            </w:r>
            <w:r w:rsidRPr="00812ECB">
              <w:rPr>
                <w:bCs/>
              </w:rPr>
              <w:t>;</w:t>
            </w:r>
            <w:del w:id="178" w:author="ERCOT" w:date="2026-06-29T11:35:00Z" w16du:dateUtc="2026-06-29T16:35:00Z">
              <w:r w:rsidRPr="00812ECB" w:rsidDel="005D50FD">
                <w:rPr>
                  <w:bCs/>
                </w:rPr>
                <w:delText xml:space="preserve"> an</w:delText>
              </w:r>
              <w:r w:rsidDel="005D50FD">
                <w:rPr>
                  <w:bCs/>
                </w:rPr>
                <w:delText>d</w:delText>
              </w:r>
            </w:del>
          </w:p>
        </w:tc>
      </w:tr>
    </w:tbl>
    <w:p w14:paraId="5D091937" w14:textId="6A4B2869" w:rsidR="00994612" w:rsidRPr="005D50FD" w:rsidRDefault="00994612" w:rsidP="005D50FD">
      <w:pPr>
        <w:pStyle w:val="BodyTextNumbered"/>
        <w:spacing w:before="240"/>
        <w:ind w:left="1440"/>
      </w:pPr>
      <w:r w:rsidRPr="005D50FD">
        <w:t>(c)</w:t>
      </w:r>
      <w:r w:rsidRPr="005D50FD">
        <w:tab/>
        <w:t xml:space="preserve">The total of </w:t>
      </w:r>
      <w:r w:rsidRPr="00887C6A">
        <w:t>charges</w:t>
      </w:r>
      <w:r w:rsidRPr="005D50FD">
        <w:t xml:space="preserve"> or payments to all QSEs for PTP Obligation bids cleared in the DAM, calculated under Section </w:t>
      </w:r>
      <w:r w:rsidRPr="00887C6A">
        <w:t>4.6.3, Settlement for PTP Obligations Bought in DAM</w:t>
      </w:r>
      <w:del w:id="179" w:author="ERCOT" w:date="2026-06-29T11:35:00Z" w16du:dateUtc="2026-06-29T16:35:00Z">
        <w:r w:rsidRPr="005D50FD" w:rsidDel="005D50FD">
          <w:delText>.</w:delText>
        </w:r>
      </w:del>
      <w:ins w:id="180" w:author="ERCOT" w:date="2026-06-29T11:35:00Z" w16du:dateUtc="2026-06-29T16:35:00Z">
        <w:r w:rsidR="005D50FD" w:rsidRPr="005D50FD">
          <w:t>;</w:t>
        </w:r>
      </w:ins>
    </w:p>
    <w:p w14:paraId="41192E51" w14:textId="2272741D" w:rsidR="00994612" w:rsidRDefault="00994612" w:rsidP="005D50FD">
      <w:pPr>
        <w:pStyle w:val="BodyTextNumbered"/>
        <w:spacing w:before="240"/>
        <w:ind w:left="1440"/>
        <w:rPr>
          <w:ins w:id="181" w:author="ERCOT" w:date="2026-06-29T11:36:00Z" w16du:dateUtc="2026-06-29T16:36:00Z"/>
        </w:rPr>
      </w:pPr>
      <w:r w:rsidRPr="005D50FD">
        <w:t>(d)</w:t>
      </w:r>
      <w:r w:rsidRPr="005D50FD">
        <w:tab/>
        <w:t xml:space="preserve">The total of charges to all QSEs for PTP Obligation with Links to an Option bids cleared in the DAM, calculated under Section </w:t>
      </w:r>
      <w:r w:rsidRPr="00887C6A">
        <w:t>4.6.3</w:t>
      </w:r>
      <w:del w:id="182" w:author="ERCOT" w:date="2026-06-29T11:36:00Z" w16du:dateUtc="2026-06-29T16:36:00Z">
        <w:r w:rsidRPr="005D50FD" w:rsidDel="005D50FD">
          <w:delText>.</w:delText>
        </w:r>
      </w:del>
      <w:ins w:id="183" w:author="ERCOT" w:date="2026-06-29T11:36:00Z" w16du:dateUtc="2026-06-29T16:36:00Z">
        <w:r w:rsidR="005D50FD">
          <w:t>; and</w:t>
        </w:r>
      </w:ins>
    </w:p>
    <w:p w14:paraId="2F66EDBE" w14:textId="4A60E8A2" w:rsidR="005D50FD" w:rsidRPr="005D50FD" w:rsidRDefault="005D50FD" w:rsidP="005D50FD">
      <w:pPr>
        <w:pStyle w:val="BodyTextNumbered"/>
        <w:spacing w:before="240"/>
        <w:ind w:left="1440"/>
      </w:pPr>
      <w:ins w:id="184" w:author="ERCOT" w:date="2026-06-29T11:36:00Z" w16du:dateUtc="2026-06-29T16:36:00Z">
        <w:r>
          <w:t>(e)</w:t>
        </w:r>
        <w:r>
          <w:tab/>
          <w:t>The total of charge</w:t>
        </w:r>
      </w:ins>
      <w:ins w:id="185" w:author="ERCOT" w:date="2026-06-29T11:37:00Z" w16du:dateUtc="2026-06-29T16:37:00Z">
        <w:r>
          <w:t>s to all QSEs for inefficient PTP Obligation bids in the DAM calculated under Section 4.6.3.</w:t>
        </w:r>
      </w:ins>
    </w:p>
    <w:p w14:paraId="7E12C35F" w14:textId="77777777" w:rsidR="00994612" w:rsidRPr="00887C6A" w:rsidRDefault="00994612" w:rsidP="00994612">
      <w:pPr>
        <w:pStyle w:val="BodyTextNumbered"/>
      </w:pPr>
      <w:r w:rsidRPr="00887C6A">
        <w:t>(2)</w:t>
      </w:r>
      <w:r w:rsidRPr="00887C6A">
        <w:tab/>
        <w:t>The DAM congestion rent for a given Operating Hour is calculated as follows:</w:t>
      </w:r>
    </w:p>
    <w:p w14:paraId="30DE0D92" w14:textId="4748BC9F" w:rsidR="00994612" w:rsidRPr="00887C6A" w:rsidRDefault="00994612" w:rsidP="00994612">
      <w:pPr>
        <w:pStyle w:val="FormulaBold"/>
      </w:pPr>
      <w:r w:rsidRPr="00887C6A">
        <w:t>DACONGRENT</w:t>
      </w:r>
      <w:r w:rsidRPr="00887C6A">
        <w:tab/>
        <w:t>=</w:t>
      </w:r>
      <w:r w:rsidRPr="00887C6A">
        <w:tab/>
        <w:t>DAESAMTTOT + DAEPAMTTOT + DARTOBLAMTTOT + DARTOBLLOAMTTOT</w:t>
      </w:r>
      <w:ins w:id="186" w:author="ERCOT" w:date="2026-06-29T11:38:00Z" w16du:dateUtc="2026-06-29T16:38:00Z">
        <w:r w:rsidR="005D50FD">
          <w:t xml:space="preserve"> + DAPTPIBAMTTOT</w:t>
        </w:r>
      </w:ins>
    </w:p>
    <w:p w14:paraId="51BB6FD5" w14:textId="77777777" w:rsidR="00994612" w:rsidRPr="00887C6A" w:rsidRDefault="00994612" w:rsidP="00994612">
      <w:pPr>
        <w:pStyle w:val="BodyText"/>
        <w:ind w:firstLine="720"/>
      </w:pPr>
      <w:r w:rsidRPr="00887C6A">
        <w:t>Where:</w:t>
      </w:r>
    </w:p>
    <w:p w14:paraId="1EBE1765" w14:textId="77777777" w:rsidR="00994612" w:rsidRPr="00887C6A" w:rsidRDefault="00994612" w:rsidP="00994612">
      <w:pPr>
        <w:pStyle w:val="Formula"/>
      </w:pPr>
      <w:r w:rsidRPr="00887C6A">
        <w:t>DAESAMTTOT</w:t>
      </w:r>
      <w:r w:rsidRPr="00887C6A">
        <w:tab/>
        <w:t>=</w:t>
      </w:r>
      <w:r w:rsidRPr="00887C6A">
        <w:tab/>
      </w:r>
      <w:r w:rsidRPr="00887C6A">
        <w:rPr>
          <w:position w:val="-22"/>
        </w:rPr>
        <w:object w:dxaOrig="220" w:dyaOrig="460" w14:anchorId="3C56DFD7">
          <v:shape id="_x0000_i1042" type="#_x0000_t75" style="width:12pt;height:22.5pt" o:ole="">
            <v:imagedata r:id="rId30" o:title=""/>
          </v:shape>
          <o:OLEObject Type="Embed" ProgID="Equation.3" ShapeID="_x0000_i1042" DrawAspect="Content" ObjectID="_1844339013" r:id="rId31"/>
        </w:object>
      </w:r>
      <w:r w:rsidRPr="00887C6A">
        <w:t xml:space="preserve">DAESAMTQSETOT </w:t>
      </w:r>
      <w:r w:rsidRPr="00887C6A">
        <w:rPr>
          <w:i/>
          <w:vertAlign w:val="subscript"/>
        </w:rPr>
        <w:t>q</w:t>
      </w:r>
    </w:p>
    <w:p w14:paraId="7D944F6F" w14:textId="77777777" w:rsidR="00994612" w:rsidRPr="00887C6A" w:rsidRDefault="00994612" w:rsidP="00994612">
      <w:pPr>
        <w:pStyle w:val="Formula"/>
        <w:rPr>
          <w:i/>
          <w:vertAlign w:val="subscript"/>
        </w:rPr>
      </w:pPr>
      <w:r w:rsidRPr="00887C6A">
        <w:t>DAEPAMTTOT</w:t>
      </w:r>
      <w:r w:rsidRPr="00887C6A">
        <w:tab/>
        <w:t>=</w:t>
      </w:r>
      <w:r w:rsidRPr="00887C6A">
        <w:tab/>
      </w:r>
      <w:r w:rsidRPr="00887C6A">
        <w:rPr>
          <w:position w:val="-22"/>
        </w:rPr>
        <w:object w:dxaOrig="220" w:dyaOrig="460" w14:anchorId="6BD6123F">
          <v:shape id="_x0000_i1043" type="#_x0000_t75" style="width:12pt;height:22.5pt" o:ole="">
            <v:imagedata r:id="rId30" o:title=""/>
          </v:shape>
          <o:OLEObject Type="Embed" ProgID="Equation.3" ShapeID="_x0000_i1043" DrawAspect="Content" ObjectID="_1844339014" r:id="rId32"/>
        </w:object>
      </w:r>
      <w:r w:rsidRPr="00887C6A">
        <w:t xml:space="preserve">DAEPAMTQSETOT </w:t>
      </w:r>
      <w:r w:rsidRPr="00887C6A">
        <w:rPr>
          <w:i/>
          <w:vertAlign w:val="subscript"/>
        </w:rPr>
        <w:t>q</w:t>
      </w:r>
    </w:p>
    <w:p w14:paraId="3DB85C0C" w14:textId="77777777" w:rsidR="00994612" w:rsidRPr="00887C6A" w:rsidRDefault="00994612" w:rsidP="00994612">
      <w:pPr>
        <w:pStyle w:val="Formula"/>
        <w:rPr>
          <w:i/>
          <w:vertAlign w:val="subscript"/>
        </w:rPr>
      </w:pPr>
      <w:r w:rsidRPr="00887C6A">
        <w:lastRenderedPageBreak/>
        <w:t>DARTOBLAMTTOT</w:t>
      </w:r>
      <w:r w:rsidRPr="00887C6A">
        <w:tab/>
        <w:t>=</w:t>
      </w:r>
      <w:r w:rsidRPr="00887C6A">
        <w:tab/>
      </w:r>
      <w:r w:rsidRPr="00887C6A">
        <w:rPr>
          <w:position w:val="-22"/>
        </w:rPr>
        <w:object w:dxaOrig="220" w:dyaOrig="460" w14:anchorId="0E86DE3F">
          <v:shape id="_x0000_i1044" type="#_x0000_t75" style="width:12pt;height:22.5pt" o:ole="">
            <v:imagedata r:id="rId30" o:title=""/>
          </v:shape>
          <o:OLEObject Type="Embed" ProgID="Equation.3" ShapeID="_x0000_i1044" DrawAspect="Content" ObjectID="_1844339015" r:id="rId33"/>
        </w:object>
      </w:r>
      <w:r w:rsidRPr="00887C6A">
        <w:t xml:space="preserve">DARTOBLAMTQSETOT </w:t>
      </w:r>
      <w:r w:rsidRPr="00887C6A">
        <w:rPr>
          <w:i/>
          <w:vertAlign w:val="subscript"/>
        </w:rPr>
        <w:t>q</w:t>
      </w:r>
    </w:p>
    <w:p w14:paraId="64B0029D" w14:textId="77777777" w:rsidR="00994612" w:rsidRDefault="00994612" w:rsidP="00994612">
      <w:pPr>
        <w:pStyle w:val="Formula"/>
        <w:rPr>
          <w:ins w:id="187" w:author="ERCOT" w:date="2026-06-29T11:38:00Z" w16du:dateUtc="2026-06-29T16:38:00Z"/>
          <w:i/>
          <w:vertAlign w:val="subscript"/>
        </w:rPr>
      </w:pPr>
      <w:r w:rsidRPr="00887C6A">
        <w:t>DARTOBLLOAMTTOT</w:t>
      </w:r>
      <w:r w:rsidRPr="00887C6A">
        <w:tab/>
        <w:t>=</w:t>
      </w:r>
      <w:r w:rsidRPr="00887C6A">
        <w:tab/>
      </w:r>
      <w:r w:rsidRPr="00887C6A">
        <w:rPr>
          <w:position w:val="-22"/>
        </w:rPr>
        <w:object w:dxaOrig="220" w:dyaOrig="460" w14:anchorId="6708C4F7">
          <v:shape id="_x0000_i1045" type="#_x0000_t75" style="width:12pt;height:22.5pt" o:ole="">
            <v:imagedata r:id="rId30" o:title=""/>
          </v:shape>
          <o:OLEObject Type="Embed" ProgID="Equation.3" ShapeID="_x0000_i1045" DrawAspect="Content" ObjectID="_1844339016" r:id="rId34"/>
        </w:object>
      </w:r>
      <w:r w:rsidRPr="00887C6A">
        <w:t xml:space="preserve">DARTOBLLOAMTQSETOT </w:t>
      </w:r>
      <w:r w:rsidRPr="00887C6A">
        <w:rPr>
          <w:i/>
          <w:vertAlign w:val="subscript"/>
        </w:rPr>
        <w:t>q</w:t>
      </w:r>
    </w:p>
    <w:p w14:paraId="38B72CC7" w14:textId="74F999BC" w:rsidR="005D50FD" w:rsidRPr="005D50FD" w:rsidRDefault="005D50FD" w:rsidP="005D50FD">
      <w:pPr>
        <w:tabs>
          <w:tab w:val="left" w:pos="2340"/>
          <w:tab w:val="left" w:pos="3420"/>
        </w:tabs>
        <w:spacing w:after="240"/>
        <w:ind w:left="3420" w:hanging="2700"/>
        <w:rPr>
          <w:bCs/>
          <w:iCs/>
        </w:rPr>
      </w:pPr>
      <w:ins w:id="188" w:author="ERCOT" w:date="2026-06-29T11:38:00Z" w16du:dateUtc="2026-06-29T16:38:00Z">
        <w:r w:rsidRPr="00675BF0">
          <w:rPr>
            <w:bCs/>
          </w:rPr>
          <w:t>DA</w:t>
        </w:r>
        <w:r>
          <w:rPr>
            <w:bCs/>
          </w:rPr>
          <w:t>PTPIBAMT</w:t>
        </w:r>
        <w:r w:rsidRPr="00675BF0">
          <w:rPr>
            <w:bCs/>
          </w:rPr>
          <w:t>TOT</w:t>
        </w:r>
        <w:r w:rsidRPr="00675BF0">
          <w:rPr>
            <w:bCs/>
          </w:rPr>
          <w:tab/>
          <w:t>=</w:t>
        </w:r>
        <w:r w:rsidRPr="00675BF0">
          <w:rPr>
            <w:bCs/>
          </w:rPr>
          <w:tab/>
        </w:r>
        <w:r>
          <w:rPr>
            <w:bCs/>
            <w:noProof/>
            <w:position w:val="-22"/>
          </w:rPr>
          <w:drawing>
            <wp:inline distT="0" distB="0" distL="0" distR="0" wp14:anchorId="70AA9D59" wp14:editId="5C635E56">
              <wp:extent cx="142875" cy="285750"/>
              <wp:effectExtent l="0" t="0" r="9525" b="0"/>
              <wp:docPr id="15530823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42875" cy="285750"/>
                      </a:xfrm>
                      <a:prstGeom prst="rect">
                        <a:avLst/>
                      </a:prstGeom>
                      <a:noFill/>
                      <a:ln>
                        <a:noFill/>
                      </a:ln>
                    </pic:spPr>
                  </pic:pic>
                </a:graphicData>
              </a:graphic>
            </wp:inline>
          </w:drawing>
        </w:r>
        <w:r w:rsidRPr="00115318">
          <w:rPr>
            <w:b/>
            <w:bCs/>
            <w:sz w:val="20"/>
            <w:szCs w:val="20"/>
            <w:lang w:val="pt-BR"/>
          </w:rPr>
          <w:t xml:space="preserve"> </w:t>
        </w:r>
        <w:r w:rsidRPr="00675BF0">
          <w:rPr>
            <w:bCs/>
          </w:rPr>
          <w:t>DA</w:t>
        </w:r>
        <w:r>
          <w:rPr>
            <w:bCs/>
          </w:rPr>
          <w:t>PTPIBAMT</w:t>
        </w:r>
        <w:r w:rsidRPr="00675BF0">
          <w:rPr>
            <w:bCs/>
          </w:rPr>
          <w:t xml:space="preserve"> </w:t>
        </w:r>
        <w:r w:rsidRPr="00675BF0">
          <w:rPr>
            <w:bCs/>
            <w:i/>
            <w:vertAlign w:val="subscript"/>
          </w:rPr>
          <w:t>q</w:t>
        </w:r>
      </w:ins>
    </w:p>
    <w:p w14:paraId="4F611B19" w14:textId="77777777" w:rsidR="00994612" w:rsidRPr="00887C6A" w:rsidRDefault="00994612" w:rsidP="00994612">
      <w:pPr>
        <w:keepNext/>
      </w:pPr>
      <w:r w:rsidRPr="00887C6A">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4"/>
        <w:gridCol w:w="787"/>
        <w:gridCol w:w="5859"/>
      </w:tblGrid>
      <w:tr w:rsidR="00994612" w:rsidRPr="00887C6A" w14:paraId="604DE5AE" w14:textId="77777777" w:rsidTr="005D50FD">
        <w:trPr>
          <w:cantSplit/>
          <w:tblHeader/>
        </w:trPr>
        <w:tc>
          <w:tcPr>
            <w:tcW w:w="1446" w:type="pct"/>
          </w:tcPr>
          <w:p w14:paraId="5B5974A8" w14:textId="77777777" w:rsidR="00994612" w:rsidRPr="00887C6A" w:rsidRDefault="00994612" w:rsidP="00EF4DDF">
            <w:pPr>
              <w:pStyle w:val="TableHead"/>
            </w:pPr>
            <w:r w:rsidRPr="00887C6A">
              <w:t>Variable</w:t>
            </w:r>
          </w:p>
        </w:tc>
        <w:tc>
          <w:tcPr>
            <w:tcW w:w="421" w:type="pct"/>
          </w:tcPr>
          <w:p w14:paraId="11DD446D" w14:textId="77777777" w:rsidR="00994612" w:rsidRPr="00887C6A" w:rsidRDefault="00994612" w:rsidP="00EF4DDF">
            <w:pPr>
              <w:pStyle w:val="TableHead"/>
            </w:pPr>
            <w:r w:rsidRPr="00887C6A">
              <w:t>Unit</w:t>
            </w:r>
          </w:p>
        </w:tc>
        <w:tc>
          <w:tcPr>
            <w:tcW w:w="3133" w:type="pct"/>
          </w:tcPr>
          <w:p w14:paraId="7096B295" w14:textId="77777777" w:rsidR="00994612" w:rsidRPr="00887C6A" w:rsidRDefault="00994612" w:rsidP="00EF4DDF">
            <w:pPr>
              <w:pStyle w:val="TableHead"/>
            </w:pPr>
            <w:r w:rsidRPr="00887C6A">
              <w:t>Definition</w:t>
            </w:r>
          </w:p>
        </w:tc>
      </w:tr>
      <w:tr w:rsidR="00994612" w:rsidRPr="00887C6A" w14:paraId="1058FD1A" w14:textId="77777777" w:rsidTr="005D50FD">
        <w:tc>
          <w:tcPr>
            <w:tcW w:w="1446" w:type="pct"/>
          </w:tcPr>
          <w:p w14:paraId="27711F40" w14:textId="77777777" w:rsidR="00994612" w:rsidRPr="00887C6A" w:rsidRDefault="00994612" w:rsidP="00EF4DDF">
            <w:pPr>
              <w:pStyle w:val="TableBody"/>
            </w:pPr>
            <w:r w:rsidRPr="00887C6A">
              <w:t>DACONGRENT</w:t>
            </w:r>
          </w:p>
        </w:tc>
        <w:tc>
          <w:tcPr>
            <w:tcW w:w="421" w:type="pct"/>
          </w:tcPr>
          <w:p w14:paraId="39C8A853" w14:textId="77777777" w:rsidR="00994612" w:rsidRPr="00887C6A" w:rsidRDefault="00994612" w:rsidP="00EF4DDF">
            <w:pPr>
              <w:pStyle w:val="TableBody"/>
              <w:rPr>
                <w:bCs/>
              </w:rPr>
            </w:pPr>
            <w:r w:rsidRPr="00887C6A">
              <w:rPr>
                <w:bCs/>
              </w:rPr>
              <w:t>$</w:t>
            </w:r>
          </w:p>
        </w:tc>
        <w:tc>
          <w:tcPr>
            <w:tcW w:w="3133" w:type="pct"/>
          </w:tcPr>
          <w:p w14:paraId="61EE5C54" w14:textId="77777777" w:rsidR="00994612" w:rsidRPr="00887C6A" w:rsidRDefault="00994612" w:rsidP="00EF4DDF">
            <w:pPr>
              <w:pStyle w:val="TableBody"/>
              <w:rPr>
                <w:bCs/>
                <w:i/>
              </w:rPr>
            </w:pPr>
            <w:r w:rsidRPr="00887C6A">
              <w:rPr>
                <w:bCs/>
                <w:i/>
              </w:rPr>
              <w:t>Day-Ahead Congestion Rent</w:t>
            </w:r>
            <w:r w:rsidRPr="00887C6A">
              <w:rPr>
                <w:bCs/>
              </w:rPr>
              <w:sym w:font="Symbol" w:char="F0BE"/>
            </w:r>
            <w:r w:rsidRPr="00887C6A">
              <w:rPr>
                <w:bCs/>
              </w:rPr>
              <w:t>The congestion rent collected in the DAM for the hour.</w:t>
            </w:r>
          </w:p>
        </w:tc>
      </w:tr>
      <w:tr w:rsidR="00994612" w:rsidRPr="00887C6A" w14:paraId="38DCFF5E" w14:textId="77777777" w:rsidTr="005D50FD">
        <w:trPr>
          <w:cantSplit/>
        </w:trPr>
        <w:tc>
          <w:tcPr>
            <w:tcW w:w="1446" w:type="pct"/>
          </w:tcPr>
          <w:p w14:paraId="40F28837" w14:textId="77777777" w:rsidR="00994612" w:rsidRPr="00887C6A" w:rsidRDefault="00994612" w:rsidP="00EF4DDF">
            <w:pPr>
              <w:pStyle w:val="TableBody"/>
            </w:pPr>
            <w:r w:rsidRPr="00887C6A">
              <w:t>DAESAMTTOT</w:t>
            </w:r>
          </w:p>
        </w:tc>
        <w:tc>
          <w:tcPr>
            <w:tcW w:w="421" w:type="pct"/>
          </w:tcPr>
          <w:p w14:paraId="3360818B" w14:textId="77777777" w:rsidR="00994612" w:rsidRPr="00887C6A" w:rsidRDefault="00994612" w:rsidP="00EF4DDF">
            <w:pPr>
              <w:pStyle w:val="TableBody"/>
              <w:rPr>
                <w:bCs/>
              </w:rPr>
            </w:pPr>
            <w:r w:rsidRPr="00887C6A">
              <w:rPr>
                <w:bCs/>
              </w:rPr>
              <w:t>$</w:t>
            </w:r>
          </w:p>
        </w:tc>
        <w:tc>
          <w:tcPr>
            <w:tcW w:w="3133" w:type="pct"/>
          </w:tcPr>
          <w:p w14:paraId="185689FD" w14:textId="77777777" w:rsidR="00994612" w:rsidRPr="00887C6A" w:rsidRDefault="00994612" w:rsidP="00EF4DDF">
            <w:pPr>
              <w:pStyle w:val="TableBody"/>
              <w:rPr>
                <w:bCs/>
              </w:rPr>
            </w:pPr>
            <w:r w:rsidRPr="00D476E3">
              <w:rPr>
                <w:bCs/>
                <w:i/>
              </w:rPr>
              <w:t xml:space="preserve">Day-Ahead Energy Sale Amount </w:t>
            </w:r>
            <w:proofErr w:type="spellStart"/>
            <w:r w:rsidRPr="00D476E3">
              <w:rPr>
                <w:bCs/>
                <w:i/>
              </w:rPr>
              <w:t>Total</w:t>
            </w:r>
            <w:r w:rsidRPr="00D476E3">
              <w:rPr>
                <w:rFonts w:ascii="Symbol" w:eastAsia="Symbol" w:hAnsi="Symbol" w:cs="Symbol"/>
                <w:bCs/>
              </w:rPr>
              <w:t>¾</w:t>
            </w:r>
            <w:r w:rsidRPr="00D476E3">
              <w:rPr>
                <w:bCs/>
              </w:rPr>
              <w:t>The</w:t>
            </w:r>
            <w:proofErr w:type="spellEnd"/>
            <w:r w:rsidRPr="00D476E3">
              <w:rPr>
                <w:bCs/>
              </w:rPr>
              <w:t xml:space="preserve"> total payment to all QSEs for cleared DAM energy offers, whether through Three-Part Supply Offers, DAM Energy-Only Offer Curves, or cleared sales from the offer portion of Energy Bid/Offer Curves, for the </w:t>
            </w:r>
            <w:r w:rsidRPr="00D476E3">
              <w:t>hour</w:t>
            </w:r>
            <w:r w:rsidRPr="00D476E3">
              <w:rPr>
                <w:bCs/>
              </w:rPr>
              <w:t>.</w:t>
            </w:r>
          </w:p>
          <w:p w14:paraId="4AF8763E" w14:textId="77777777" w:rsidR="00994612" w:rsidRPr="00887C6A" w:rsidRDefault="00994612" w:rsidP="00EF4DDF">
            <w:pPr>
              <w:pStyle w:val="TableBody"/>
              <w:rPr>
                <w:bCs/>
              </w:rPr>
            </w:pPr>
          </w:p>
        </w:tc>
      </w:tr>
      <w:tr w:rsidR="00994612" w:rsidRPr="00887C6A" w14:paraId="71D8D0FF" w14:textId="77777777" w:rsidTr="005D50FD">
        <w:trPr>
          <w:cantSplit/>
        </w:trPr>
        <w:tc>
          <w:tcPr>
            <w:tcW w:w="1446" w:type="pct"/>
          </w:tcPr>
          <w:p w14:paraId="113D80A2" w14:textId="77777777" w:rsidR="00994612" w:rsidRPr="00887C6A" w:rsidRDefault="00994612" w:rsidP="00EF4DDF">
            <w:pPr>
              <w:pStyle w:val="TableBody"/>
              <w:rPr>
                <w:bCs/>
              </w:rPr>
            </w:pPr>
            <w:r w:rsidRPr="00887C6A">
              <w:rPr>
                <w:bCs/>
              </w:rPr>
              <w:t>DAEPAMTTOT</w:t>
            </w:r>
          </w:p>
        </w:tc>
        <w:tc>
          <w:tcPr>
            <w:tcW w:w="421" w:type="pct"/>
          </w:tcPr>
          <w:p w14:paraId="7F7C8543" w14:textId="77777777" w:rsidR="00994612" w:rsidRPr="00887C6A" w:rsidRDefault="00994612" w:rsidP="00EF4DDF">
            <w:pPr>
              <w:pStyle w:val="TableBody"/>
              <w:rPr>
                <w:bCs/>
              </w:rPr>
            </w:pPr>
            <w:r w:rsidRPr="00887C6A">
              <w:rPr>
                <w:bCs/>
              </w:rPr>
              <w:t>$</w:t>
            </w:r>
          </w:p>
        </w:tc>
        <w:tc>
          <w:tcPr>
            <w:tcW w:w="3133" w:type="pct"/>
          </w:tcPr>
          <w:p w14:paraId="6711674E" w14:textId="77777777" w:rsidR="00994612" w:rsidRPr="00887C6A" w:rsidRDefault="00994612" w:rsidP="00EF4DDF">
            <w:pPr>
              <w:pStyle w:val="TableBody"/>
              <w:rPr>
                <w:bCs/>
              </w:rPr>
            </w:pPr>
            <w:r w:rsidRPr="00D476E3">
              <w:rPr>
                <w:bCs/>
                <w:i/>
              </w:rPr>
              <w:t xml:space="preserve">Day-Ahead Energy Purchase Amount </w:t>
            </w:r>
            <w:proofErr w:type="spellStart"/>
            <w:r w:rsidRPr="00D476E3">
              <w:rPr>
                <w:bCs/>
                <w:i/>
              </w:rPr>
              <w:t>Total</w:t>
            </w:r>
            <w:r w:rsidRPr="00D476E3">
              <w:rPr>
                <w:rFonts w:ascii="Symbol" w:eastAsia="Symbol" w:hAnsi="Symbol" w:cs="Symbol"/>
                <w:bCs/>
              </w:rPr>
              <w:t>¾</w:t>
            </w:r>
            <w:r w:rsidRPr="00D476E3">
              <w:rPr>
                <w:bCs/>
              </w:rPr>
              <w:t>The</w:t>
            </w:r>
            <w:proofErr w:type="spellEnd"/>
            <w:r w:rsidRPr="00D476E3">
              <w:rPr>
                <w:bCs/>
              </w:rPr>
              <w:t xml:space="preserve"> total charge to all QSEs for cleared DAM Energy Bids or cleared purchases from the bid portion of Energy Bid/Offer Curves for the </w:t>
            </w:r>
            <w:r w:rsidRPr="00D476E3">
              <w:t>hour</w:t>
            </w:r>
            <w:r w:rsidRPr="00D476E3">
              <w:rPr>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5633"/>
            </w:tblGrid>
            <w:tr w:rsidR="00994612" w:rsidRPr="00887C6A" w14:paraId="6666CD26" w14:textId="77777777" w:rsidTr="00EF4DDF">
              <w:tc>
                <w:tcPr>
                  <w:tcW w:w="9576" w:type="dxa"/>
                  <w:shd w:val="pct12" w:color="auto" w:fill="auto"/>
                </w:tcPr>
                <w:p w14:paraId="21B500DE" w14:textId="77777777" w:rsidR="00994612" w:rsidRPr="00887C6A" w:rsidRDefault="00994612" w:rsidP="00EF4DDF">
                  <w:pPr>
                    <w:pStyle w:val="BodyTextNumbered"/>
                    <w:spacing w:before="120"/>
                    <w:ind w:left="0" w:firstLine="0"/>
                    <w:rPr>
                      <w:b/>
                      <w:i/>
                      <w:iCs w:val="0"/>
                    </w:rPr>
                  </w:pPr>
                  <w:r w:rsidRPr="00887C6A">
                    <w:rPr>
                      <w:b/>
                      <w:i/>
                      <w:iCs w:val="0"/>
                    </w:rPr>
                    <w:t>[</w:t>
                  </w:r>
                  <w:r>
                    <w:rPr>
                      <w:b/>
                      <w:i/>
                      <w:iCs w:val="0"/>
                    </w:rPr>
                    <w:t>NPRR1188</w:t>
                  </w:r>
                  <w:r w:rsidRPr="00887C6A">
                    <w:rPr>
                      <w:b/>
                      <w:i/>
                      <w:iCs w:val="0"/>
                    </w:rPr>
                    <w:t xml:space="preserve">: </w:t>
                  </w:r>
                  <w:r>
                    <w:rPr>
                      <w:b/>
                      <w:i/>
                      <w:iCs w:val="0"/>
                    </w:rPr>
                    <w:t xml:space="preserve"> Replace definition above with the following</w:t>
                  </w:r>
                  <w:r w:rsidRPr="00887C6A">
                    <w:rPr>
                      <w:b/>
                      <w:i/>
                      <w:iCs w:val="0"/>
                    </w:rPr>
                    <w:t xml:space="preserve"> upon system implementation:]</w:t>
                  </w:r>
                </w:p>
                <w:p w14:paraId="37EEFCD8" w14:textId="77777777" w:rsidR="00994612" w:rsidRPr="00202A9B" w:rsidRDefault="00994612" w:rsidP="00EF4DDF">
                  <w:pPr>
                    <w:pStyle w:val="TableBody"/>
                    <w:rPr>
                      <w:bCs/>
                    </w:rPr>
                  </w:pPr>
                  <w:r w:rsidRPr="00812ECB">
                    <w:rPr>
                      <w:bCs/>
                      <w:i/>
                    </w:rPr>
                    <w:t>Day-Ahead Energy Purchase Amount Total</w:t>
                  </w:r>
                  <w:r w:rsidRPr="00812ECB">
                    <w:rPr>
                      <w:bCs/>
                    </w:rPr>
                    <w:sym w:font="Symbol" w:char="F0BE"/>
                  </w:r>
                  <w:r w:rsidRPr="00812ECB">
                    <w:rPr>
                      <w:bCs/>
                    </w:rPr>
                    <w:t xml:space="preserve">The total charge to all QSEs for DAM Energy Bids and Energy Bid Curves, cleared in the DAM, for the </w:t>
                  </w:r>
                  <w:r w:rsidRPr="00812ECB">
                    <w:t>hour</w:t>
                  </w:r>
                  <w:r w:rsidRPr="00812ECB">
                    <w:rPr>
                      <w:bCs/>
                    </w:rPr>
                    <w:t>.</w:t>
                  </w:r>
                </w:p>
              </w:tc>
            </w:tr>
          </w:tbl>
          <w:p w14:paraId="10D90D1D" w14:textId="77777777" w:rsidR="00994612" w:rsidRPr="00887C6A" w:rsidRDefault="00994612" w:rsidP="00EF4DDF">
            <w:pPr>
              <w:pStyle w:val="TableBody"/>
              <w:rPr>
                <w:bCs/>
              </w:rPr>
            </w:pPr>
          </w:p>
        </w:tc>
      </w:tr>
      <w:tr w:rsidR="00994612" w:rsidRPr="00887C6A" w14:paraId="3484C9F8" w14:textId="77777777" w:rsidTr="005D50FD">
        <w:trPr>
          <w:cantSplit/>
        </w:trPr>
        <w:tc>
          <w:tcPr>
            <w:tcW w:w="1446" w:type="pct"/>
          </w:tcPr>
          <w:p w14:paraId="25D6C112" w14:textId="77777777" w:rsidR="00994612" w:rsidRPr="00887C6A" w:rsidRDefault="00994612" w:rsidP="00EF4DDF">
            <w:pPr>
              <w:pStyle w:val="TableBody"/>
              <w:rPr>
                <w:bCs/>
              </w:rPr>
            </w:pPr>
            <w:r w:rsidRPr="00887C6A">
              <w:rPr>
                <w:bCs/>
              </w:rPr>
              <w:t>DARTOBLAMTTOT</w:t>
            </w:r>
          </w:p>
        </w:tc>
        <w:tc>
          <w:tcPr>
            <w:tcW w:w="421" w:type="pct"/>
          </w:tcPr>
          <w:p w14:paraId="3AB9A1E3" w14:textId="77777777" w:rsidR="00994612" w:rsidRPr="00887C6A" w:rsidRDefault="00994612" w:rsidP="00EF4DDF">
            <w:pPr>
              <w:pStyle w:val="TableBody"/>
              <w:rPr>
                <w:bCs/>
              </w:rPr>
            </w:pPr>
            <w:r w:rsidRPr="00887C6A">
              <w:rPr>
                <w:bCs/>
              </w:rPr>
              <w:t>$</w:t>
            </w:r>
          </w:p>
        </w:tc>
        <w:tc>
          <w:tcPr>
            <w:tcW w:w="3133" w:type="pct"/>
          </w:tcPr>
          <w:p w14:paraId="7E844CD7" w14:textId="77777777" w:rsidR="00994612" w:rsidRPr="00887C6A" w:rsidRDefault="00994612" w:rsidP="00EF4DDF">
            <w:pPr>
              <w:pStyle w:val="TableBody"/>
              <w:rPr>
                <w:bCs/>
              </w:rPr>
            </w:pPr>
            <w:r w:rsidRPr="00887C6A">
              <w:rPr>
                <w:bCs/>
                <w:i/>
              </w:rPr>
              <w:t>Day-Ahead Real-Time Obligation Amount Total</w:t>
            </w:r>
            <w:r w:rsidRPr="00887C6A">
              <w:rPr>
                <w:bCs/>
              </w:rPr>
              <w:sym w:font="Symbol" w:char="F0BE"/>
            </w:r>
            <w:r w:rsidRPr="00887C6A">
              <w:rPr>
                <w:bCs/>
              </w:rPr>
              <w:t xml:space="preserve">The net total charge or payment to all QSEs for cleared PTP Obligation bids in the DAM for the </w:t>
            </w:r>
            <w:r w:rsidRPr="00887C6A">
              <w:t>hour</w:t>
            </w:r>
            <w:r w:rsidRPr="00887C6A">
              <w:rPr>
                <w:bCs/>
              </w:rPr>
              <w:t>.</w:t>
            </w:r>
          </w:p>
        </w:tc>
      </w:tr>
      <w:tr w:rsidR="00994612" w:rsidRPr="00887C6A" w14:paraId="7C29A379" w14:textId="77777777" w:rsidTr="005D50FD">
        <w:trPr>
          <w:cantSplit/>
        </w:trPr>
        <w:tc>
          <w:tcPr>
            <w:tcW w:w="1446" w:type="pct"/>
          </w:tcPr>
          <w:p w14:paraId="6544FE4A" w14:textId="77777777" w:rsidR="00994612" w:rsidRPr="00887C6A" w:rsidRDefault="00994612" w:rsidP="00EF4DDF">
            <w:pPr>
              <w:pStyle w:val="TableBody"/>
              <w:rPr>
                <w:bCs/>
              </w:rPr>
            </w:pPr>
            <w:r w:rsidRPr="00887C6A">
              <w:t>DARTOBLLOAMTTOT</w:t>
            </w:r>
          </w:p>
        </w:tc>
        <w:tc>
          <w:tcPr>
            <w:tcW w:w="421" w:type="pct"/>
          </w:tcPr>
          <w:p w14:paraId="22DC5CDD" w14:textId="77777777" w:rsidR="00994612" w:rsidRPr="00887C6A" w:rsidRDefault="00994612" w:rsidP="00EF4DDF">
            <w:pPr>
              <w:pStyle w:val="TableBody"/>
              <w:rPr>
                <w:bCs/>
              </w:rPr>
            </w:pPr>
            <w:r w:rsidRPr="00887C6A">
              <w:rPr>
                <w:bCs/>
              </w:rPr>
              <w:t>$</w:t>
            </w:r>
          </w:p>
        </w:tc>
        <w:tc>
          <w:tcPr>
            <w:tcW w:w="3133" w:type="pct"/>
          </w:tcPr>
          <w:p w14:paraId="7AE3470C" w14:textId="77777777" w:rsidR="00994612" w:rsidRPr="00887C6A" w:rsidRDefault="00994612" w:rsidP="00EF4DDF">
            <w:pPr>
              <w:pStyle w:val="TableBody"/>
              <w:rPr>
                <w:bCs/>
                <w:i/>
              </w:rPr>
            </w:pPr>
            <w:r w:rsidRPr="00887C6A">
              <w:rPr>
                <w:bCs/>
                <w:i/>
              </w:rPr>
              <w:t>Day-Ahead Real-Time Obligation with Links to an Option Amount Total</w:t>
            </w:r>
            <w:r w:rsidRPr="00887C6A">
              <w:rPr>
                <w:bCs/>
              </w:rPr>
              <w:sym w:font="Symbol" w:char="F0BE"/>
            </w:r>
            <w:r w:rsidRPr="00887C6A">
              <w:rPr>
                <w:bCs/>
              </w:rPr>
              <w:t xml:space="preserve">The net total charge to all QSEs for charge to QSE </w:t>
            </w:r>
            <w:r w:rsidRPr="00887C6A">
              <w:rPr>
                <w:bCs/>
                <w:i/>
              </w:rPr>
              <w:t>q</w:t>
            </w:r>
            <w:r w:rsidRPr="00887C6A">
              <w:rPr>
                <w:bCs/>
              </w:rPr>
              <w:t xml:space="preserve"> for a PTP Obligation with Links to an Option Bid cleared in the DAM with the source </w:t>
            </w:r>
            <w:r w:rsidRPr="00887C6A">
              <w:rPr>
                <w:bCs/>
                <w:i/>
              </w:rPr>
              <w:t>j</w:t>
            </w:r>
            <w:r w:rsidRPr="00887C6A">
              <w:rPr>
                <w:bCs/>
              </w:rPr>
              <w:t xml:space="preserve"> and the sink </w:t>
            </w:r>
            <w:r w:rsidRPr="00887C6A">
              <w:rPr>
                <w:bCs/>
                <w:i/>
              </w:rPr>
              <w:t>k</w:t>
            </w:r>
            <w:r w:rsidRPr="00887C6A">
              <w:rPr>
                <w:bCs/>
              </w:rPr>
              <w:t xml:space="preserve">, for the </w:t>
            </w:r>
            <w:r w:rsidRPr="00887C6A">
              <w:t>hour</w:t>
            </w:r>
            <w:r w:rsidRPr="00887C6A">
              <w:rPr>
                <w:bCs/>
              </w:rPr>
              <w:t>.</w:t>
            </w:r>
          </w:p>
        </w:tc>
      </w:tr>
      <w:tr w:rsidR="005D50FD" w:rsidRPr="00887C6A" w14:paraId="59421D05" w14:textId="77777777" w:rsidTr="005D50FD">
        <w:trPr>
          <w:cantSplit/>
          <w:ins w:id="189" w:author="ERCOT" w:date="2026-06-29T11:40:00Z"/>
        </w:trPr>
        <w:tc>
          <w:tcPr>
            <w:tcW w:w="1446" w:type="pct"/>
          </w:tcPr>
          <w:p w14:paraId="4B929CD0" w14:textId="35A39B97" w:rsidR="005D50FD" w:rsidRPr="00887C6A" w:rsidRDefault="005D50FD" w:rsidP="005D50FD">
            <w:pPr>
              <w:pStyle w:val="TableBody"/>
              <w:rPr>
                <w:ins w:id="190" w:author="ERCOT" w:date="2026-06-29T11:40:00Z" w16du:dateUtc="2026-06-29T16:40:00Z"/>
              </w:rPr>
            </w:pPr>
            <w:ins w:id="191" w:author="ERCOT" w:date="2026-06-29T11:41:00Z" w16du:dateUtc="2026-06-29T16:41:00Z">
              <w:r w:rsidRPr="005D50FD">
                <w:rPr>
                  <w:lang w:val="pt-BR"/>
                </w:rPr>
                <w:t>DAPTPIBAMTTOT</w:t>
              </w:r>
            </w:ins>
          </w:p>
        </w:tc>
        <w:tc>
          <w:tcPr>
            <w:tcW w:w="421" w:type="pct"/>
          </w:tcPr>
          <w:p w14:paraId="5296C675" w14:textId="6094B038" w:rsidR="005D50FD" w:rsidRPr="00887C6A" w:rsidRDefault="005D50FD" w:rsidP="005D50FD">
            <w:pPr>
              <w:pStyle w:val="TableBody"/>
              <w:rPr>
                <w:ins w:id="192" w:author="ERCOT" w:date="2026-06-29T11:40:00Z" w16du:dateUtc="2026-06-29T16:40:00Z"/>
                <w:bCs/>
              </w:rPr>
            </w:pPr>
            <w:ins w:id="193" w:author="ERCOT" w:date="2026-06-29T11:41:00Z" w16du:dateUtc="2026-06-29T16:41:00Z">
              <w:r>
                <w:rPr>
                  <w:bCs/>
                </w:rPr>
                <w:t>$</w:t>
              </w:r>
            </w:ins>
          </w:p>
        </w:tc>
        <w:tc>
          <w:tcPr>
            <w:tcW w:w="3133" w:type="pct"/>
          </w:tcPr>
          <w:p w14:paraId="7D4849BF" w14:textId="43392F4F" w:rsidR="005D50FD" w:rsidRPr="00887C6A" w:rsidRDefault="005D50FD" w:rsidP="005D50FD">
            <w:pPr>
              <w:pStyle w:val="TableBody"/>
              <w:rPr>
                <w:ins w:id="194" w:author="ERCOT" w:date="2026-06-29T11:40:00Z" w16du:dateUtc="2026-06-29T16:40:00Z"/>
                <w:bCs/>
                <w:i/>
              </w:rPr>
            </w:pPr>
            <w:ins w:id="195" w:author="ERCOT" w:date="2026-06-29T11:41:00Z" w16du:dateUtc="2026-06-29T16:41:00Z">
              <w:r w:rsidRPr="00E205EE">
                <w:rPr>
                  <w:i/>
                </w:rPr>
                <w:t xml:space="preserve">Day-Ahead PTP </w:t>
              </w:r>
              <w:r>
                <w:rPr>
                  <w:i/>
                </w:rPr>
                <w:t>Inefficient</w:t>
              </w:r>
              <w:r w:rsidRPr="00E205EE">
                <w:rPr>
                  <w:i/>
                </w:rPr>
                <w:t xml:space="preserve"> Bid Amount</w:t>
              </w:r>
              <w:r>
                <w:rPr>
                  <w:i/>
                </w:rPr>
                <w:t xml:space="preserve"> Total</w:t>
              </w:r>
              <w:r w:rsidRPr="00887C6A">
                <w:rPr>
                  <w:bCs/>
                </w:rPr>
                <w:sym w:font="Symbol" w:char="F0BE"/>
              </w:r>
              <w:r w:rsidRPr="001F144B">
                <w:t xml:space="preserve">The </w:t>
              </w:r>
              <w:r>
                <w:t xml:space="preserve">total </w:t>
              </w:r>
              <w:r w:rsidRPr="001F144B">
                <w:t xml:space="preserve">charge to </w:t>
              </w:r>
              <w:r>
                <w:t xml:space="preserve">all </w:t>
              </w:r>
              <w:r w:rsidRPr="001F144B">
                <w:t>QSE</w:t>
              </w:r>
              <w:r>
                <w:t>s for inefficient PTP Obligation Bids in the DAM, for the hour.</w:t>
              </w:r>
            </w:ins>
          </w:p>
        </w:tc>
      </w:tr>
      <w:tr w:rsidR="00994612" w:rsidRPr="00887C6A" w14:paraId="0708C93B" w14:textId="77777777" w:rsidTr="005D50FD">
        <w:trPr>
          <w:cantSplit/>
        </w:trPr>
        <w:tc>
          <w:tcPr>
            <w:tcW w:w="1446" w:type="pct"/>
          </w:tcPr>
          <w:p w14:paraId="64714C92" w14:textId="77777777" w:rsidR="00994612" w:rsidRPr="00887C6A" w:rsidRDefault="00994612" w:rsidP="00EF4DDF">
            <w:pPr>
              <w:pStyle w:val="TableBody"/>
              <w:rPr>
                <w:bCs/>
              </w:rPr>
            </w:pPr>
            <w:r w:rsidRPr="00887C6A">
              <w:rPr>
                <w:bCs/>
              </w:rPr>
              <w:t xml:space="preserve">DAESAMTQSETOT </w:t>
            </w:r>
            <w:r w:rsidRPr="008F3BDD">
              <w:rPr>
                <w:bCs/>
                <w:i/>
                <w:vertAlign w:val="subscript"/>
              </w:rPr>
              <w:t>q</w:t>
            </w:r>
          </w:p>
        </w:tc>
        <w:tc>
          <w:tcPr>
            <w:tcW w:w="421" w:type="pct"/>
          </w:tcPr>
          <w:p w14:paraId="6993615E" w14:textId="77777777" w:rsidR="00994612" w:rsidRPr="00887C6A" w:rsidRDefault="00994612" w:rsidP="00EF4DDF">
            <w:pPr>
              <w:pStyle w:val="TableBody"/>
              <w:rPr>
                <w:bCs/>
              </w:rPr>
            </w:pPr>
            <w:r w:rsidRPr="00887C6A">
              <w:rPr>
                <w:bCs/>
              </w:rPr>
              <w:t>$</w:t>
            </w:r>
          </w:p>
        </w:tc>
        <w:tc>
          <w:tcPr>
            <w:tcW w:w="3133" w:type="pct"/>
          </w:tcPr>
          <w:p w14:paraId="560B354E" w14:textId="77777777" w:rsidR="00994612" w:rsidRPr="00887C6A" w:rsidRDefault="00994612" w:rsidP="00EF4DDF">
            <w:pPr>
              <w:pStyle w:val="TableBody"/>
              <w:rPr>
                <w:bCs/>
              </w:rPr>
            </w:pPr>
            <w:r w:rsidRPr="00D476E3">
              <w:rPr>
                <w:bCs/>
                <w:i/>
              </w:rPr>
              <w:t xml:space="preserve">Day-Ahead Energy Sale Amount QSE Total per </w:t>
            </w:r>
            <w:proofErr w:type="spellStart"/>
            <w:r w:rsidRPr="00D476E3">
              <w:rPr>
                <w:bCs/>
                <w:i/>
              </w:rPr>
              <w:t>QSE</w:t>
            </w:r>
            <w:r w:rsidRPr="00D476E3">
              <w:rPr>
                <w:rFonts w:ascii="Symbol" w:eastAsia="Symbol" w:hAnsi="Symbol" w:cs="Symbol"/>
                <w:bCs/>
              </w:rPr>
              <w:t>¾</w:t>
            </w:r>
            <w:r w:rsidRPr="00D476E3">
              <w:rPr>
                <w:bCs/>
              </w:rPr>
              <w:t>The</w:t>
            </w:r>
            <w:proofErr w:type="spellEnd"/>
            <w:r w:rsidRPr="00D476E3">
              <w:rPr>
                <w:bCs/>
              </w:rPr>
              <w:t xml:space="preserve"> total payment to QSE </w:t>
            </w:r>
            <w:r w:rsidRPr="00D476E3">
              <w:rPr>
                <w:bCs/>
                <w:i/>
              </w:rPr>
              <w:t>q</w:t>
            </w:r>
            <w:r w:rsidRPr="00D476E3">
              <w:rPr>
                <w:bCs/>
              </w:rPr>
              <w:t xml:space="preserve"> for cleared DAM energy offers, whether through Three-Part Supply Offers, DAM Energy-Only Offer Curves, or cleared sales from the offer portion of Energy Bid/Offer Curves, for the </w:t>
            </w:r>
            <w:r w:rsidRPr="00D476E3">
              <w:t>hour</w:t>
            </w:r>
            <w:r w:rsidRPr="00D476E3">
              <w:rPr>
                <w:bCs/>
              </w:rPr>
              <w:t>.  See item (2) of Section 4.6.2.1.</w:t>
            </w:r>
            <w:r w:rsidRPr="00887C6A" w:rsidDel="00FA0A71">
              <w:rPr>
                <w:bCs/>
                <w:i/>
              </w:rPr>
              <w:t xml:space="preserve"> </w:t>
            </w:r>
          </w:p>
        </w:tc>
      </w:tr>
      <w:tr w:rsidR="00994612" w:rsidRPr="00887C6A" w14:paraId="18E5B9BA" w14:textId="77777777" w:rsidTr="005D50FD">
        <w:trPr>
          <w:cantSplit/>
        </w:trPr>
        <w:tc>
          <w:tcPr>
            <w:tcW w:w="1446" w:type="pct"/>
          </w:tcPr>
          <w:p w14:paraId="771C9261" w14:textId="77777777" w:rsidR="00994612" w:rsidRPr="00887C6A" w:rsidRDefault="00994612" w:rsidP="00EF4DDF">
            <w:pPr>
              <w:pStyle w:val="TableBody"/>
              <w:rPr>
                <w:bCs/>
              </w:rPr>
            </w:pPr>
            <w:r w:rsidRPr="00887C6A">
              <w:rPr>
                <w:bCs/>
              </w:rPr>
              <w:lastRenderedPageBreak/>
              <w:t xml:space="preserve">DAEPAMTQSETOT </w:t>
            </w:r>
            <w:r w:rsidRPr="008F3BDD">
              <w:rPr>
                <w:bCs/>
                <w:i/>
                <w:vertAlign w:val="subscript"/>
              </w:rPr>
              <w:t>q</w:t>
            </w:r>
          </w:p>
        </w:tc>
        <w:tc>
          <w:tcPr>
            <w:tcW w:w="421" w:type="pct"/>
          </w:tcPr>
          <w:p w14:paraId="1E288B0D" w14:textId="77777777" w:rsidR="00994612" w:rsidRPr="00887C6A" w:rsidRDefault="00994612" w:rsidP="00EF4DDF">
            <w:pPr>
              <w:pStyle w:val="TableBody"/>
              <w:rPr>
                <w:bCs/>
              </w:rPr>
            </w:pPr>
            <w:r w:rsidRPr="00887C6A">
              <w:rPr>
                <w:bCs/>
              </w:rPr>
              <w:t>$</w:t>
            </w:r>
          </w:p>
        </w:tc>
        <w:tc>
          <w:tcPr>
            <w:tcW w:w="3133" w:type="pct"/>
          </w:tcPr>
          <w:p w14:paraId="146B3649" w14:textId="77777777" w:rsidR="00994612" w:rsidRPr="00887C6A" w:rsidRDefault="00994612" w:rsidP="00EF4DDF">
            <w:pPr>
              <w:pStyle w:val="TableBody"/>
              <w:rPr>
                <w:bCs/>
              </w:rPr>
            </w:pPr>
            <w:r w:rsidRPr="00D476E3">
              <w:rPr>
                <w:bCs/>
                <w:i/>
              </w:rPr>
              <w:t xml:space="preserve">Day-Ahead Energy Purchase Amount QSE Total per </w:t>
            </w:r>
            <w:proofErr w:type="spellStart"/>
            <w:r w:rsidRPr="00D476E3">
              <w:rPr>
                <w:bCs/>
                <w:i/>
              </w:rPr>
              <w:t>QSE</w:t>
            </w:r>
            <w:r w:rsidRPr="00D476E3">
              <w:rPr>
                <w:rFonts w:ascii="Symbol" w:eastAsia="Symbol" w:hAnsi="Symbol" w:cs="Symbol"/>
                <w:bCs/>
              </w:rPr>
              <w:t>¾</w:t>
            </w:r>
            <w:r w:rsidRPr="00D476E3">
              <w:rPr>
                <w:bCs/>
              </w:rPr>
              <w:t>The</w:t>
            </w:r>
            <w:proofErr w:type="spellEnd"/>
            <w:r w:rsidRPr="00D476E3">
              <w:rPr>
                <w:bCs/>
              </w:rPr>
              <w:t xml:space="preserve"> total charge to QSE </w:t>
            </w:r>
            <w:r w:rsidRPr="00D476E3">
              <w:rPr>
                <w:bCs/>
                <w:i/>
              </w:rPr>
              <w:t>q</w:t>
            </w:r>
            <w:r w:rsidRPr="00D476E3">
              <w:rPr>
                <w:bCs/>
              </w:rPr>
              <w:t xml:space="preserve"> for cleared DAM Energy Bids or cleared purchases from the bid portion of Energy Bid/Offer Curves for the hour</w:t>
            </w:r>
            <w:r w:rsidRPr="00D476E3">
              <w:t>.  See item (2) of Section 4.6.2.2.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5633"/>
            </w:tblGrid>
            <w:tr w:rsidR="00994612" w:rsidRPr="00887C6A" w14:paraId="6E553BE6" w14:textId="77777777" w:rsidTr="00EF4DDF">
              <w:tc>
                <w:tcPr>
                  <w:tcW w:w="9576" w:type="dxa"/>
                  <w:shd w:val="pct12" w:color="auto" w:fill="auto"/>
                </w:tcPr>
                <w:p w14:paraId="700E49B6" w14:textId="77777777" w:rsidR="00994612" w:rsidRPr="00887C6A" w:rsidRDefault="00994612" w:rsidP="00EF4DDF">
                  <w:pPr>
                    <w:pStyle w:val="BodyTextNumbered"/>
                    <w:spacing w:before="120"/>
                    <w:ind w:left="0" w:firstLine="0"/>
                    <w:rPr>
                      <w:b/>
                      <w:i/>
                      <w:iCs w:val="0"/>
                    </w:rPr>
                  </w:pPr>
                  <w:r w:rsidRPr="00887C6A">
                    <w:rPr>
                      <w:b/>
                      <w:i/>
                      <w:iCs w:val="0"/>
                    </w:rPr>
                    <w:t>[</w:t>
                  </w:r>
                  <w:r>
                    <w:rPr>
                      <w:b/>
                      <w:i/>
                      <w:iCs w:val="0"/>
                    </w:rPr>
                    <w:t>NPRR1188</w:t>
                  </w:r>
                  <w:r w:rsidRPr="00887C6A">
                    <w:rPr>
                      <w:b/>
                      <w:i/>
                      <w:iCs w:val="0"/>
                    </w:rPr>
                    <w:t xml:space="preserve">: </w:t>
                  </w:r>
                  <w:r>
                    <w:rPr>
                      <w:b/>
                      <w:i/>
                      <w:iCs w:val="0"/>
                    </w:rPr>
                    <w:t xml:space="preserve"> Replace definition above with the following</w:t>
                  </w:r>
                  <w:r w:rsidRPr="00887C6A">
                    <w:rPr>
                      <w:b/>
                      <w:i/>
                      <w:iCs w:val="0"/>
                    </w:rPr>
                    <w:t xml:space="preserve"> upon system implementation:]</w:t>
                  </w:r>
                </w:p>
                <w:p w14:paraId="6F2EB7FC" w14:textId="77777777" w:rsidR="00994612" w:rsidRPr="00202A9B" w:rsidRDefault="00994612" w:rsidP="00EF4DDF">
                  <w:pPr>
                    <w:pStyle w:val="TableBody"/>
                    <w:rPr>
                      <w:bCs/>
                    </w:rPr>
                  </w:pPr>
                  <w:r w:rsidRPr="00812ECB">
                    <w:rPr>
                      <w:bCs/>
                      <w:i/>
                    </w:rPr>
                    <w:t>Day-Ahead Energy Purchase Amount QSE Total per QSE</w:t>
                  </w:r>
                  <w:r w:rsidRPr="00812ECB">
                    <w:rPr>
                      <w:bCs/>
                    </w:rPr>
                    <w:sym w:font="Symbol" w:char="F0BE"/>
                  </w:r>
                  <w:r w:rsidRPr="00812ECB">
                    <w:rPr>
                      <w:bCs/>
                    </w:rPr>
                    <w:t xml:space="preserve">The total charge to QSE </w:t>
                  </w:r>
                  <w:r w:rsidRPr="00812ECB">
                    <w:rPr>
                      <w:bCs/>
                      <w:i/>
                    </w:rPr>
                    <w:t>q</w:t>
                  </w:r>
                  <w:r w:rsidRPr="00812ECB">
                    <w:rPr>
                      <w:bCs/>
                    </w:rPr>
                    <w:t xml:space="preserve"> for DAM Energy Bids and Energy Bid Curves, cleared in the DAM, for the hour</w:t>
                  </w:r>
                  <w:r w:rsidRPr="00812ECB">
                    <w:t>.  See item (2) of Section 4.6.2.2.</w:t>
                  </w:r>
                </w:p>
              </w:tc>
            </w:tr>
          </w:tbl>
          <w:p w14:paraId="56E7E269" w14:textId="77777777" w:rsidR="00994612" w:rsidRPr="00887C6A" w:rsidRDefault="00994612" w:rsidP="00EF4DDF">
            <w:pPr>
              <w:pStyle w:val="TableBody"/>
              <w:rPr>
                <w:bCs/>
              </w:rPr>
            </w:pPr>
          </w:p>
        </w:tc>
      </w:tr>
      <w:tr w:rsidR="00994612" w:rsidRPr="00887C6A" w14:paraId="58D4BD67" w14:textId="77777777" w:rsidTr="005D50FD">
        <w:trPr>
          <w:cantSplit/>
        </w:trPr>
        <w:tc>
          <w:tcPr>
            <w:tcW w:w="1446" w:type="pct"/>
          </w:tcPr>
          <w:p w14:paraId="4012D768" w14:textId="77777777" w:rsidR="00994612" w:rsidRPr="00887C6A" w:rsidRDefault="00994612" w:rsidP="00EF4DDF">
            <w:pPr>
              <w:pStyle w:val="TableBody"/>
              <w:rPr>
                <w:bCs/>
              </w:rPr>
            </w:pPr>
            <w:r w:rsidRPr="00887C6A">
              <w:rPr>
                <w:bCs/>
              </w:rPr>
              <w:t xml:space="preserve">DARTOBLAMTQSETOT </w:t>
            </w:r>
            <w:r w:rsidRPr="008F3BDD">
              <w:rPr>
                <w:bCs/>
                <w:i/>
                <w:vertAlign w:val="subscript"/>
              </w:rPr>
              <w:t>q</w:t>
            </w:r>
          </w:p>
        </w:tc>
        <w:tc>
          <w:tcPr>
            <w:tcW w:w="421" w:type="pct"/>
          </w:tcPr>
          <w:p w14:paraId="2DDE8B85" w14:textId="77777777" w:rsidR="00994612" w:rsidRPr="00887C6A" w:rsidRDefault="00994612" w:rsidP="00EF4DDF">
            <w:pPr>
              <w:pStyle w:val="TableBody"/>
              <w:rPr>
                <w:bCs/>
              </w:rPr>
            </w:pPr>
            <w:r w:rsidRPr="00887C6A">
              <w:rPr>
                <w:bCs/>
              </w:rPr>
              <w:t>$</w:t>
            </w:r>
          </w:p>
        </w:tc>
        <w:tc>
          <w:tcPr>
            <w:tcW w:w="3133" w:type="pct"/>
          </w:tcPr>
          <w:p w14:paraId="4D9B45E2" w14:textId="77777777" w:rsidR="00994612" w:rsidRPr="00887C6A" w:rsidRDefault="00994612" w:rsidP="00EF4DDF">
            <w:pPr>
              <w:pStyle w:val="TableBody"/>
              <w:rPr>
                <w:bCs/>
              </w:rPr>
            </w:pPr>
            <w:r w:rsidRPr="00887C6A">
              <w:rPr>
                <w:bCs/>
                <w:i/>
              </w:rPr>
              <w:t>Day-Ahead Real-Time Obligation Amount QSE Total per QSE</w:t>
            </w:r>
            <w:r w:rsidRPr="00887C6A">
              <w:rPr>
                <w:bCs/>
              </w:rPr>
              <w:sym w:font="Symbol" w:char="F0BE"/>
            </w:r>
            <w:r w:rsidRPr="00887C6A">
              <w:rPr>
                <w:bCs/>
              </w:rPr>
              <w:t xml:space="preserve">The total charge or payment to QSE </w:t>
            </w:r>
            <w:r w:rsidRPr="00887C6A">
              <w:rPr>
                <w:bCs/>
                <w:i/>
              </w:rPr>
              <w:t>q</w:t>
            </w:r>
            <w:r w:rsidRPr="00887C6A">
              <w:rPr>
                <w:bCs/>
              </w:rPr>
              <w:t xml:space="preserve"> for PTP Obligation Bids cleared in the DAM for the hour</w:t>
            </w:r>
            <w:r w:rsidRPr="00887C6A">
              <w:t>.  See item (2) of Section 4.6.3.</w:t>
            </w:r>
          </w:p>
        </w:tc>
      </w:tr>
      <w:tr w:rsidR="00994612" w:rsidRPr="00887C6A" w14:paraId="74C6A392" w14:textId="77777777" w:rsidTr="005D50FD">
        <w:trPr>
          <w:cantSplit/>
        </w:trPr>
        <w:tc>
          <w:tcPr>
            <w:tcW w:w="1446" w:type="pct"/>
          </w:tcPr>
          <w:p w14:paraId="7472EB23" w14:textId="77777777" w:rsidR="00994612" w:rsidRPr="00887C6A" w:rsidRDefault="00994612" w:rsidP="00EF4DDF">
            <w:pPr>
              <w:pStyle w:val="TableBody"/>
              <w:rPr>
                <w:bCs/>
                <w:i/>
              </w:rPr>
            </w:pPr>
            <w:proofErr w:type="spellStart"/>
            <w:r w:rsidRPr="00887C6A">
              <w:t>DARTOBLLOAMTQSETOT</w:t>
            </w:r>
            <w:r w:rsidRPr="008F3BDD">
              <w:rPr>
                <w:i/>
                <w:vertAlign w:val="subscript"/>
              </w:rPr>
              <w:t>q</w:t>
            </w:r>
            <w:proofErr w:type="spellEnd"/>
          </w:p>
        </w:tc>
        <w:tc>
          <w:tcPr>
            <w:tcW w:w="421" w:type="pct"/>
          </w:tcPr>
          <w:p w14:paraId="77B38BEE" w14:textId="77777777" w:rsidR="00994612" w:rsidRPr="00887C6A" w:rsidRDefault="00994612" w:rsidP="00EF4DDF">
            <w:pPr>
              <w:pStyle w:val="TableBody"/>
              <w:rPr>
                <w:bCs/>
              </w:rPr>
            </w:pPr>
            <w:r w:rsidRPr="00887C6A">
              <w:rPr>
                <w:bCs/>
              </w:rPr>
              <w:t>$</w:t>
            </w:r>
          </w:p>
        </w:tc>
        <w:tc>
          <w:tcPr>
            <w:tcW w:w="3133" w:type="pct"/>
          </w:tcPr>
          <w:p w14:paraId="3E0C3128" w14:textId="77777777" w:rsidR="00994612" w:rsidRPr="00887C6A" w:rsidRDefault="00994612" w:rsidP="00EF4DDF">
            <w:pPr>
              <w:pStyle w:val="TableBody"/>
              <w:rPr>
                <w:bCs/>
              </w:rPr>
            </w:pPr>
            <w:r w:rsidRPr="00887C6A">
              <w:rPr>
                <w:bCs/>
                <w:i/>
              </w:rPr>
              <w:t>Day-Ahead Real-Time Obligation with Links to an Option Amount QSE Total per QSE</w:t>
            </w:r>
            <w:r w:rsidRPr="00887C6A">
              <w:rPr>
                <w:bCs/>
              </w:rPr>
              <w:sym w:font="Symbol" w:char="F0BE"/>
            </w:r>
            <w:r w:rsidRPr="00887C6A">
              <w:rPr>
                <w:bCs/>
              </w:rPr>
              <w:t xml:space="preserve">The net total charge to QSE </w:t>
            </w:r>
            <w:r w:rsidRPr="00EE66F4">
              <w:rPr>
                <w:bCs/>
                <w:i/>
                <w:iCs w:val="0"/>
              </w:rPr>
              <w:t>q</w:t>
            </w:r>
            <w:r w:rsidRPr="00887C6A">
              <w:rPr>
                <w:bCs/>
              </w:rPr>
              <w:t xml:space="preserve"> for all its PTP Obligation with Links to Option Bids cleared in the DAM for the </w:t>
            </w:r>
            <w:r w:rsidRPr="00887C6A">
              <w:t>hour</w:t>
            </w:r>
            <w:r w:rsidRPr="00887C6A">
              <w:rPr>
                <w:bCs/>
              </w:rPr>
              <w:t>.</w:t>
            </w:r>
          </w:p>
        </w:tc>
      </w:tr>
      <w:tr w:rsidR="005D50FD" w:rsidRPr="00887C6A" w14:paraId="3C97D195" w14:textId="77777777" w:rsidTr="005D50FD">
        <w:trPr>
          <w:cantSplit/>
          <w:ins w:id="196" w:author="ERCOT" w:date="2026-06-29T11:42:00Z"/>
        </w:trPr>
        <w:tc>
          <w:tcPr>
            <w:tcW w:w="1446" w:type="pct"/>
          </w:tcPr>
          <w:p w14:paraId="67FF099A" w14:textId="6EB607C9" w:rsidR="005D50FD" w:rsidRPr="00887C6A" w:rsidRDefault="005D50FD" w:rsidP="005D50FD">
            <w:pPr>
              <w:pStyle w:val="TableBody"/>
              <w:rPr>
                <w:ins w:id="197" w:author="ERCOT" w:date="2026-06-29T11:42:00Z" w16du:dateUtc="2026-06-29T16:42:00Z"/>
              </w:rPr>
            </w:pPr>
            <w:ins w:id="198" w:author="ERCOT" w:date="2026-06-29T11:42:00Z" w16du:dateUtc="2026-06-29T16:42:00Z">
              <w:r w:rsidRPr="001F144B">
                <w:rPr>
                  <w:lang w:val="pt-BR"/>
                </w:rPr>
                <w:t>DAPTP</w:t>
              </w:r>
              <w:r>
                <w:rPr>
                  <w:lang w:val="pt-BR"/>
                </w:rPr>
                <w:t>IBAMT</w:t>
              </w:r>
              <w:r w:rsidRPr="00103E66">
                <w:rPr>
                  <w:i/>
                  <w:vertAlign w:val="subscript"/>
                </w:rPr>
                <w:t xml:space="preserve"> q</w:t>
              </w:r>
            </w:ins>
          </w:p>
        </w:tc>
        <w:tc>
          <w:tcPr>
            <w:tcW w:w="421" w:type="pct"/>
          </w:tcPr>
          <w:p w14:paraId="3E2053C1" w14:textId="5855A115" w:rsidR="005D50FD" w:rsidRPr="00887C6A" w:rsidRDefault="005D50FD" w:rsidP="005D50FD">
            <w:pPr>
              <w:pStyle w:val="TableBody"/>
              <w:rPr>
                <w:ins w:id="199" w:author="ERCOT" w:date="2026-06-29T11:42:00Z" w16du:dateUtc="2026-06-29T16:42:00Z"/>
                <w:bCs/>
              </w:rPr>
            </w:pPr>
            <w:ins w:id="200" w:author="ERCOT" w:date="2026-06-29T11:42:00Z" w16du:dateUtc="2026-06-29T16:42:00Z">
              <w:r>
                <w:rPr>
                  <w:bCs/>
                </w:rPr>
                <w:t>$</w:t>
              </w:r>
            </w:ins>
          </w:p>
        </w:tc>
        <w:tc>
          <w:tcPr>
            <w:tcW w:w="3133" w:type="pct"/>
          </w:tcPr>
          <w:p w14:paraId="7939E1C9" w14:textId="68117C04" w:rsidR="005D50FD" w:rsidRPr="00887C6A" w:rsidRDefault="005D50FD" w:rsidP="005D50FD">
            <w:pPr>
              <w:pStyle w:val="TableBody"/>
              <w:rPr>
                <w:ins w:id="201" w:author="ERCOT" w:date="2026-06-29T11:42:00Z" w16du:dateUtc="2026-06-29T16:42:00Z"/>
                <w:bCs/>
                <w:i/>
              </w:rPr>
            </w:pPr>
            <w:ins w:id="202" w:author="ERCOT" w:date="2026-06-29T11:42:00Z" w16du:dateUtc="2026-06-29T16:42:00Z">
              <w:r w:rsidRPr="0010125F">
                <w:rPr>
                  <w:i/>
                </w:rPr>
                <w:t xml:space="preserve">Day-Ahead PTP </w:t>
              </w:r>
              <w:r>
                <w:rPr>
                  <w:i/>
                </w:rPr>
                <w:t>Inefficient</w:t>
              </w:r>
              <w:r w:rsidRPr="0010125F">
                <w:rPr>
                  <w:i/>
                </w:rPr>
                <w:t xml:space="preserve"> Bid Amount</w:t>
              </w:r>
              <w:r w:rsidRPr="00887C6A">
                <w:rPr>
                  <w:bCs/>
                </w:rPr>
                <w:sym w:font="Symbol" w:char="F0BE"/>
              </w:r>
              <w:r w:rsidRPr="001F144B">
                <w:t xml:space="preserve">The charge to QSE </w:t>
              </w:r>
              <w:r w:rsidRPr="00FE56C6">
                <w:rPr>
                  <w:i/>
                </w:rPr>
                <w:t>q</w:t>
              </w:r>
              <w:r>
                <w:t xml:space="preserve"> for inefficient PTP Obligation Bids in the DAM for the hour.</w:t>
              </w:r>
            </w:ins>
          </w:p>
        </w:tc>
      </w:tr>
      <w:tr w:rsidR="00994612" w:rsidRPr="00887C6A" w14:paraId="63E32D2E" w14:textId="77777777" w:rsidTr="005D50FD">
        <w:trPr>
          <w:cantSplit/>
        </w:trPr>
        <w:tc>
          <w:tcPr>
            <w:tcW w:w="1446" w:type="pct"/>
          </w:tcPr>
          <w:p w14:paraId="037E024B" w14:textId="77777777" w:rsidR="00994612" w:rsidRPr="00887C6A" w:rsidRDefault="00994612" w:rsidP="00EF4DDF">
            <w:pPr>
              <w:pStyle w:val="TableBody"/>
              <w:rPr>
                <w:bCs/>
                <w:i/>
              </w:rPr>
            </w:pPr>
            <w:r w:rsidRPr="00887C6A">
              <w:rPr>
                <w:bCs/>
                <w:i/>
              </w:rPr>
              <w:t>q</w:t>
            </w:r>
          </w:p>
        </w:tc>
        <w:tc>
          <w:tcPr>
            <w:tcW w:w="421" w:type="pct"/>
          </w:tcPr>
          <w:p w14:paraId="142A9A3E" w14:textId="77777777" w:rsidR="00994612" w:rsidRPr="00887C6A" w:rsidRDefault="00994612" w:rsidP="00EF4DDF">
            <w:pPr>
              <w:pStyle w:val="TableBody"/>
              <w:rPr>
                <w:bCs/>
              </w:rPr>
            </w:pPr>
            <w:r w:rsidRPr="00887C6A">
              <w:rPr>
                <w:bCs/>
              </w:rPr>
              <w:t>none</w:t>
            </w:r>
          </w:p>
        </w:tc>
        <w:tc>
          <w:tcPr>
            <w:tcW w:w="3133" w:type="pct"/>
          </w:tcPr>
          <w:p w14:paraId="416BE955" w14:textId="77777777" w:rsidR="00994612" w:rsidRPr="00887C6A" w:rsidRDefault="00994612" w:rsidP="00EF4DDF">
            <w:pPr>
              <w:pStyle w:val="TableBody"/>
              <w:rPr>
                <w:bCs/>
              </w:rPr>
            </w:pPr>
            <w:r w:rsidRPr="00887C6A">
              <w:rPr>
                <w:bCs/>
              </w:rPr>
              <w:t>A QSE.</w:t>
            </w:r>
          </w:p>
        </w:tc>
      </w:tr>
      <w:bookmarkEnd w:id="174"/>
      <w:bookmarkEnd w:id="175"/>
      <w:bookmarkEnd w:id="176"/>
    </w:tbl>
    <w:p w14:paraId="23528A3D" w14:textId="77777777" w:rsidR="00F231B3" w:rsidRDefault="00F231B3" w:rsidP="00BC2D06"/>
    <w:p w14:paraId="5AD289A6" w14:textId="77777777" w:rsidR="00994612" w:rsidRPr="008910B8" w:rsidRDefault="00994612" w:rsidP="00994612">
      <w:pPr>
        <w:pStyle w:val="H3"/>
        <w:rPr>
          <w:b w:val="0"/>
          <w:i w:val="0"/>
        </w:rPr>
      </w:pPr>
      <w:bookmarkStart w:id="203" w:name="_Toc309731025"/>
      <w:bookmarkStart w:id="204" w:name="_Toc405814007"/>
      <w:bookmarkStart w:id="205" w:name="_Toc422207897"/>
      <w:bookmarkStart w:id="206" w:name="_Toc438044811"/>
      <w:bookmarkStart w:id="207" w:name="_Toc447622594"/>
      <w:bookmarkStart w:id="208" w:name="_Toc214882248"/>
      <w:r w:rsidRPr="008910B8">
        <w:t>9.2.3</w:t>
      </w:r>
      <w:r w:rsidRPr="008910B8">
        <w:tab/>
        <w:t>DAM Settlement Charge Types</w:t>
      </w:r>
      <w:bookmarkEnd w:id="203"/>
      <w:bookmarkEnd w:id="204"/>
      <w:bookmarkEnd w:id="205"/>
      <w:bookmarkEnd w:id="206"/>
      <w:bookmarkEnd w:id="207"/>
      <w:bookmarkEnd w:id="208"/>
    </w:p>
    <w:p w14:paraId="59F77D6B" w14:textId="77777777" w:rsidR="00994612" w:rsidRDefault="00994612" w:rsidP="00994612">
      <w:pPr>
        <w:pStyle w:val="BodyTextNumbered"/>
      </w:pPr>
      <w:r>
        <w:t>(1)</w:t>
      </w:r>
      <w:r>
        <w:tab/>
        <w:t>ERCOT shall provide, on each Settlement Statement, the dollar amount for each DAM Settlement charge and payment.  The DAM settlement “Charge Types” are:</w:t>
      </w:r>
    </w:p>
    <w:p w14:paraId="06936317" w14:textId="77777777" w:rsidR="00994612" w:rsidRDefault="00994612" w:rsidP="00AE6A1E">
      <w:pPr>
        <w:pStyle w:val="BodyTextNumbered"/>
        <w:spacing w:before="240"/>
        <w:ind w:left="1440"/>
      </w:pPr>
      <w:r>
        <w:t>(a)</w:t>
      </w:r>
      <w:r>
        <w:tab/>
        <w:t>Section 4.6.2.1, Day-Ahead Energy Payment;</w:t>
      </w:r>
    </w:p>
    <w:p w14:paraId="5F4D2E70" w14:textId="77777777" w:rsidR="00994612" w:rsidRDefault="00994612" w:rsidP="00AE6A1E">
      <w:pPr>
        <w:pStyle w:val="BodyTextNumbered"/>
        <w:spacing w:before="240"/>
        <w:ind w:left="1440"/>
      </w:pPr>
      <w:r>
        <w:t>(b)</w:t>
      </w:r>
      <w:r>
        <w:tab/>
        <w:t>Section 4.6.2.2, Day-Ahead Energy Charge;</w:t>
      </w:r>
    </w:p>
    <w:p w14:paraId="2EFB6AA9" w14:textId="77777777" w:rsidR="00994612" w:rsidRDefault="00994612" w:rsidP="00AE6A1E">
      <w:pPr>
        <w:pStyle w:val="BodyTextNumbered"/>
        <w:spacing w:before="240"/>
        <w:ind w:left="1440"/>
      </w:pPr>
      <w:r>
        <w:t>(c)</w:t>
      </w:r>
      <w:r>
        <w:tab/>
        <w:t>Section 4.6.2.3.1, Day-Ahead Make-Whole Payment;</w:t>
      </w:r>
    </w:p>
    <w:p w14:paraId="7E37A56A" w14:textId="77777777" w:rsidR="00994612" w:rsidRDefault="00994612" w:rsidP="00AE6A1E">
      <w:pPr>
        <w:pStyle w:val="BodyTextNumbered"/>
        <w:spacing w:before="240"/>
        <w:ind w:left="1440"/>
      </w:pPr>
      <w:r>
        <w:t>(d)</w:t>
      </w:r>
      <w:r>
        <w:tab/>
        <w:t>Section 4.6.2.3.2, Day-Ahead Make-Whole Charge;</w:t>
      </w:r>
    </w:p>
    <w:p w14:paraId="37D1D369" w14:textId="77777777" w:rsidR="00994612" w:rsidRDefault="00994612" w:rsidP="00AE6A1E">
      <w:pPr>
        <w:pStyle w:val="BodyTextNumbered"/>
        <w:spacing w:before="240"/>
        <w:ind w:left="1440"/>
      </w:pPr>
      <w:r>
        <w:t>(e)</w:t>
      </w:r>
      <w:r>
        <w:tab/>
        <w:t>Section 4.6.3, Settlement for PTP Obligations</w:t>
      </w:r>
      <w:del w:id="209" w:author="ERCOT" w:date="2026-06-29T13:48:00Z" w16du:dateUtc="2026-06-29T18:48:00Z">
        <w:r w:rsidDel="00AE6A1E">
          <w:delText xml:space="preserve"> Bought</w:delText>
        </w:r>
      </w:del>
      <w:r>
        <w:t xml:space="preserve"> in DAM;</w:t>
      </w:r>
    </w:p>
    <w:p w14:paraId="07A83F63" w14:textId="77777777" w:rsidR="00994612" w:rsidRDefault="00994612" w:rsidP="00AE6A1E">
      <w:pPr>
        <w:pStyle w:val="BodyTextNumbered"/>
        <w:spacing w:before="240"/>
        <w:ind w:left="1440"/>
      </w:pPr>
      <w:r>
        <w:t>(f)</w:t>
      </w:r>
      <w:r>
        <w:tab/>
        <w:t>Section 4.6.4.1.1, Regulation Up Service Payment;</w:t>
      </w:r>
    </w:p>
    <w:p w14:paraId="5C945D14" w14:textId="77777777" w:rsidR="00994612" w:rsidRDefault="00994612" w:rsidP="00AE6A1E">
      <w:pPr>
        <w:pStyle w:val="BodyTextNumbered"/>
        <w:spacing w:before="240"/>
        <w:ind w:left="1440"/>
      </w:pPr>
      <w:r>
        <w:t>(g)</w:t>
      </w:r>
      <w:r>
        <w:tab/>
        <w:t>Section 4.6.4.1.2, Regulation Down Service Payment;</w:t>
      </w:r>
    </w:p>
    <w:p w14:paraId="42C3B73C" w14:textId="77777777" w:rsidR="00994612" w:rsidRDefault="00994612" w:rsidP="00AE6A1E">
      <w:pPr>
        <w:pStyle w:val="BodyTextNumbered"/>
        <w:spacing w:before="240"/>
        <w:ind w:left="1440"/>
      </w:pPr>
      <w:r w:rsidRPr="00FB4B74">
        <w:t>(h)</w:t>
      </w:r>
      <w:r w:rsidRPr="00FB4B74">
        <w:tab/>
        <w:t>Section 4.6.4.1.3, Responsive Reserve Payment;</w:t>
      </w:r>
    </w:p>
    <w:p w14:paraId="69595302" w14:textId="77777777" w:rsidR="00994612" w:rsidRDefault="00994612" w:rsidP="00AE6A1E">
      <w:pPr>
        <w:pStyle w:val="BodyTextNumbered"/>
        <w:spacing w:before="240"/>
        <w:ind w:left="1440"/>
      </w:pPr>
      <w:r>
        <w:t>(</w:t>
      </w:r>
      <w:proofErr w:type="spellStart"/>
      <w:r>
        <w:t>i</w:t>
      </w:r>
      <w:proofErr w:type="spellEnd"/>
      <w:r>
        <w:t>)</w:t>
      </w:r>
      <w:r>
        <w:tab/>
        <w:t>Section 4.6.4.1.4, Non-Spinning Reserve Service Payment;</w:t>
      </w:r>
    </w:p>
    <w:p w14:paraId="22D2683E" w14:textId="77777777" w:rsidR="00994612" w:rsidRDefault="00994612" w:rsidP="00AE6A1E">
      <w:pPr>
        <w:pStyle w:val="BodyTextNumbered"/>
        <w:spacing w:before="240"/>
        <w:ind w:left="1440"/>
      </w:pPr>
      <w:r w:rsidRPr="0003648D">
        <w:t>(j)</w:t>
      </w:r>
      <w:r w:rsidRPr="0003648D">
        <w:tab/>
        <w:t xml:space="preserve">Section 4.6.4.1.5, </w:t>
      </w:r>
      <w:r>
        <w:t>ERCOT Contingency Reserve Service</w:t>
      </w:r>
      <w:r w:rsidRPr="0003648D">
        <w:t xml:space="preserve"> Payment;</w:t>
      </w:r>
    </w:p>
    <w:p w14:paraId="7CF5D74E" w14:textId="77777777" w:rsidR="00994612" w:rsidRDefault="00994612" w:rsidP="00AE6A1E">
      <w:pPr>
        <w:pStyle w:val="BodyTextNumbered"/>
        <w:spacing w:before="240"/>
        <w:ind w:left="1440"/>
      </w:pPr>
      <w:r>
        <w:lastRenderedPageBreak/>
        <w:t>(k)</w:t>
      </w:r>
      <w:r>
        <w:tab/>
        <w:t>Section 4.6.4.2.1, Regulation Up Service Charge;</w:t>
      </w:r>
    </w:p>
    <w:p w14:paraId="7E51C1CB" w14:textId="77777777" w:rsidR="00994612" w:rsidRDefault="00994612" w:rsidP="00AE6A1E">
      <w:pPr>
        <w:pStyle w:val="BodyTextNumbered"/>
        <w:spacing w:before="240"/>
        <w:ind w:left="1440"/>
      </w:pPr>
      <w:r>
        <w:t>(l)</w:t>
      </w:r>
      <w:r>
        <w:tab/>
        <w:t xml:space="preserve">Section 4.6.4.2.2, </w:t>
      </w:r>
      <w:hyperlink w:anchor="_Toc109527549" w:history="1">
        <w:r>
          <w:t>Regulation Down Service Charge</w:t>
        </w:r>
      </w:hyperlink>
      <w:r>
        <w:t>;</w:t>
      </w:r>
    </w:p>
    <w:p w14:paraId="21848FB2" w14:textId="77777777" w:rsidR="00994612" w:rsidRDefault="00994612" w:rsidP="00AE6A1E">
      <w:pPr>
        <w:pStyle w:val="BodyTextNumbered"/>
        <w:spacing w:before="240"/>
        <w:ind w:left="1440"/>
      </w:pPr>
      <w:r w:rsidRPr="00AE6A1E">
        <w:t>(m)</w:t>
      </w:r>
      <w:r w:rsidRPr="00AE6A1E">
        <w:tab/>
      </w:r>
      <w:r>
        <w:t xml:space="preserve">Section 4.6.4.2.3, </w:t>
      </w:r>
      <w:r w:rsidRPr="00AE6A1E">
        <w:t>Responsive Reserve Charge;</w:t>
      </w:r>
    </w:p>
    <w:p w14:paraId="75895862" w14:textId="77777777" w:rsidR="00994612" w:rsidRDefault="00994612" w:rsidP="00AE6A1E">
      <w:pPr>
        <w:pStyle w:val="BodyTextNumbered"/>
        <w:spacing w:before="240"/>
        <w:ind w:left="1440"/>
      </w:pPr>
      <w:r>
        <w:t>(n)</w:t>
      </w:r>
      <w:r>
        <w:tab/>
        <w:t>Section 4.6.4.2.4, Non-Spinning Reserve Service Charge;</w:t>
      </w:r>
    </w:p>
    <w:p w14:paraId="311094B3" w14:textId="77777777" w:rsidR="00994612" w:rsidRDefault="00994612" w:rsidP="00AE6A1E">
      <w:pPr>
        <w:pStyle w:val="BodyTextNumbered"/>
        <w:spacing w:before="240"/>
        <w:ind w:left="1440"/>
      </w:pPr>
      <w:r w:rsidRPr="0003648D">
        <w:t>(o)</w:t>
      </w:r>
      <w:r w:rsidRPr="0003648D">
        <w:tab/>
        <w:t xml:space="preserve">Section 4.6.4.2.5, </w:t>
      </w:r>
      <w:r>
        <w:t>ERCOT Contingency Reserve Service</w:t>
      </w:r>
      <w:r w:rsidRPr="0003648D">
        <w:t xml:space="preserve"> Charge;</w:t>
      </w:r>
    </w:p>
    <w:p w14:paraId="64255C7C" w14:textId="77777777" w:rsidR="00994612" w:rsidRDefault="00994612" w:rsidP="00AE6A1E">
      <w:pPr>
        <w:pStyle w:val="BodyTextNumbered"/>
        <w:spacing w:before="240"/>
        <w:ind w:left="1440"/>
      </w:pPr>
      <w:r>
        <w:t>(p)</w:t>
      </w:r>
      <w:r>
        <w:tab/>
        <w:t>Section 7.9.1.1, Payments and Charges for PTP Obligations Settled in DAM;</w:t>
      </w:r>
    </w:p>
    <w:p w14:paraId="0859E980" w14:textId="77777777" w:rsidR="00994612" w:rsidRDefault="00994612" w:rsidP="00AE6A1E">
      <w:pPr>
        <w:pStyle w:val="BodyTextNumbered"/>
        <w:spacing w:before="240"/>
        <w:ind w:left="1440"/>
      </w:pPr>
      <w:r>
        <w:t>(q)</w:t>
      </w:r>
      <w:r>
        <w:tab/>
        <w:t>Section 7.9.1.2, Payments for PTP Options Settled in DAM;</w:t>
      </w:r>
    </w:p>
    <w:p w14:paraId="7C5F8EEA" w14:textId="77777777" w:rsidR="00994612" w:rsidRDefault="00994612" w:rsidP="00AE6A1E">
      <w:pPr>
        <w:pStyle w:val="BodyTextNumbered"/>
        <w:spacing w:before="240"/>
        <w:ind w:left="1440"/>
      </w:pPr>
      <w:r>
        <w:t>(r)</w:t>
      </w:r>
      <w:r>
        <w:tab/>
        <w:t>Section 7.9.1.4, Payments for FGRs Settled in DAM;</w:t>
      </w:r>
    </w:p>
    <w:p w14:paraId="78FAA8C8" w14:textId="77777777" w:rsidR="00994612" w:rsidRDefault="00994612" w:rsidP="00AE6A1E">
      <w:pPr>
        <w:pStyle w:val="BodyTextNumbered"/>
        <w:spacing w:before="240"/>
        <w:ind w:left="1440"/>
      </w:pPr>
      <w:r>
        <w:t>(s)</w:t>
      </w:r>
      <w:r>
        <w:tab/>
        <w:t>Section 7.9.1.5, Payments and Charges for PTP Obligations with Refund Settled in DAM;</w:t>
      </w:r>
    </w:p>
    <w:p w14:paraId="4329F193" w14:textId="77777777" w:rsidR="00994612" w:rsidRDefault="00994612" w:rsidP="00AE6A1E">
      <w:pPr>
        <w:pStyle w:val="BodyTextNumbered"/>
        <w:spacing w:before="240"/>
        <w:ind w:left="1440"/>
      </w:pPr>
      <w:r>
        <w:t>(t)</w:t>
      </w:r>
      <w:r>
        <w:tab/>
        <w:t>Section 7.9.1.6, Payments for PTP Options with Refund Settled in DAM; and</w:t>
      </w:r>
    </w:p>
    <w:p w14:paraId="3B25640D" w14:textId="77777777" w:rsidR="00994612" w:rsidRDefault="00994612" w:rsidP="00AE6A1E">
      <w:pPr>
        <w:pStyle w:val="BodyTextNumbered"/>
        <w:spacing w:before="240"/>
        <w:ind w:left="1440"/>
      </w:pPr>
      <w:r>
        <w:t>(u)</w:t>
      </w:r>
      <w:r>
        <w:tab/>
        <w:t>Paragraph (2) of Section 7.9.3.3, Shortfall Charges to CRR Owners.</w:t>
      </w:r>
    </w:p>
    <w:p w14:paraId="06056C5A" w14:textId="77777777" w:rsidR="00994612" w:rsidRPr="00613851" w:rsidRDefault="00994612" w:rsidP="00994612">
      <w:pPr>
        <w:widowControl w:val="0"/>
        <w:tabs>
          <w:tab w:val="left" w:pos="1620"/>
        </w:tabs>
        <w:spacing w:before="480" w:after="240"/>
        <w:outlineLvl w:val="4"/>
        <w:rPr>
          <w:b/>
          <w:bCs/>
          <w:i/>
          <w:szCs w:val="26"/>
        </w:rPr>
      </w:pPr>
      <w:bookmarkStart w:id="210" w:name="_Toc419200621"/>
      <w:bookmarkStart w:id="211" w:name="_Toc214886937"/>
      <w:r w:rsidRPr="00613851">
        <w:rPr>
          <w:b/>
          <w:bCs/>
          <w:i/>
          <w:iCs/>
          <w:szCs w:val="26"/>
        </w:rPr>
        <w:t>16.11.4.3.1</w:t>
      </w:r>
      <w:r w:rsidRPr="00613851">
        <w:rPr>
          <w:b/>
          <w:bCs/>
          <w:i/>
          <w:iCs/>
          <w:szCs w:val="26"/>
        </w:rPr>
        <w:tab/>
        <w:t>Day-Ahead Liability Estimate</w:t>
      </w:r>
      <w:bookmarkEnd w:id="210"/>
      <w:bookmarkEnd w:id="211"/>
    </w:p>
    <w:p w14:paraId="191A6043" w14:textId="77777777" w:rsidR="00994612" w:rsidRPr="00613851" w:rsidRDefault="00994612" w:rsidP="00994612">
      <w:pPr>
        <w:widowControl w:val="0"/>
        <w:spacing w:after="240"/>
        <w:ind w:left="720" w:hanging="720"/>
        <w:rPr>
          <w:iCs/>
        </w:rPr>
      </w:pPr>
      <w:r w:rsidRPr="00613851">
        <w:rPr>
          <w:iCs/>
        </w:rPr>
        <w:t>(1)</w:t>
      </w:r>
      <w:r w:rsidRPr="00613851">
        <w:rPr>
          <w:iCs/>
        </w:rPr>
        <w:tab/>
        <w:t>ERCOT shall estimate Day-Ahead Liability (DAL) for an Operating Day as the sum of estimates for the following DAM Settlement charges and payments:</w:t>
      </w:r>
    </w:p>
    <w:p w14:paraId="23EBB137" w14:textId="77777777" w:rsidR="00994612" w:rsidRPr="00613851" w:rsidRDefault="00994612" w:rsidP="00994612">
      <w:pPr>
        <w:widowControl w:val="0"/>
        <w:spacing w:after="240"/>
        <w:ind w:left="1440" w:hanging="720"/>
        <w:rPr>
          <w:iCs/>
        </w:rPr>
      </w:pPr>
      <w:r w:rsidRPr="00613851">
        <w:rPr>
          <w:iCs/>
        </w:rPr>
        <w:t>(a)</w:t>
      </w:r>
      <w:r w:rsidRPr="00613851">
        <w:rPr>
          <w:iCs/>
        </w:rPr>
        <w:tab/>
        <w:t>Section 4.6.2.1, Day-Ahead Energy Payment;</w:t>
      </w:r>
    </w:p>
    <w:p w14:paraId="23FA4F21" w14:textId="77777777" w:rsidR="00994612" w:rsidRPr="00613851" w:rsidRDefault="00994612" w:rsidP="00994612">
      <w:pPr>
        <w:widowControl w:val="0"/>
        <w:spacing w:after="240"/>
        <w:ind w:left="1440" w:hanging="720"/>
        <w:rPr>
          <w:iCs/>
        </w:rPr>
      </w:pPr>
      <w:r w:rsidRPr="00613851">
        <w:rPr>
          <w:iCs/>
        </w:rPr>
        <w:t>(b)</w:t>
      </w:r>
      <w:r w:rsidRPr="00613851">
        <w:rPr>
          <w:iCs/>
        </w:rPr>
        <w:tab/>
        <w:t>Section 4.6.2.2, Day-Ahead Energy Charge;</w:t>
      </w:r>
    </w:p>
    <w:p w14:paraId="54BA7366" w14:textId="77777777" w:rsidR="00994612" w:rsidRPr="00613851" w:rsidRDefault="00994612" w:rsidP="00AE6A1E">
      <w:pPr>
        <w:pStyle w:val="BodyTextNumbered"/>
        <w:spacing w:before="240"/>
        <w:ind w:left="1440"/>
        <w:rPr>
          <w:iCs w:val="0"/>
        </w:rPr>
      </w:pPr>
      <w:r w:rsidRPr="00613851">
        <w:t>(c)</w:t>
      </w:r>
      <w:r w:rsidRPr="00613851">
        <w:tab/>
        <w:t>Section 4.6.3, Settlement for PTP Obligations</w:t>
      </w:r>
      <w:del w:id="212" w:author="ERCOT" w:date="2026-06-29T13:49:00Z" w16du:dateUtc="2026-06-29T18:49:00Z">
        <w:r w:rsidRPr="00613851" w:rsidDel="00AE6A1E">
          <w:delText xml:space="preserve"> Bought</w:delText>
        </w:r>
      </w:del>
      <w:r w:rsidRPr="00613851">
        <w:t xml:space="preserve"> in DAM;</w:t>
      </w:r>
    </w:p>
    <w:p w14:paraId="0FEA006A" w14:textId="77777777" w:rsidR="00994612" w:rsidRPr="00613851" w:rsidRDefault="00994612" w:rsidP="00994612">
      <w:pPr>
        <w:widowControl w:val="0"/>
        <w:spacing w:after="240"/>
        <w:ind w:left="1440" w:hanging="720"/>
        <w:rPr>
          <w:iCs/>
        </w:rPr>
      </w:pPr>
      <w:r w:rsidRPr="00613851">
        <w:rPr>
          <w:iCs/>
        </w:rPr>
        <w:t>(d)</w:t>
      </w:r>
      <w:r w:rsidRPr="00613851">
        <w:rPr>
          <w:iCs/>
        </w:rPr>
        <w:tab/>
        <w:t>Section 4.6.4.1.1, Regulation Up Service Payment;</w:t>
      </w:r>
    </w:p>
    <w:p w14:paraId="1F1E90F7" w14:textId="77777777" w:rsidR="00994612" w:rsidRPr="00613851" w:rsidRDefault="00994612" w:rsidP="00994612">
      <w:pPr>
        <w:widowControl w:val="0"/>
        <w:spacing w:after="240"/>
        <w:ind w:left="1440" w:hanging="720"/>
        <w:rPr>
          <w:iCs/>
        </w:rPr>
      </w:pPr>
      <w:r w:rsidRPr="00613851">
        <w:rPr>
          <w:iCs/>
        </w:rPr>
        <w:t>(e)</w:t>
      </w:r>
      <w:r w:rsidRPr="00613851">
        <w:rPr>
          <w:iCs/>
        </w:rPr>
        <w:tab/>
        <w:t>Section 4.6.4.1.2, Regulation Down Service Payment;</w:t>
      </w:r>
    </w:p>
    <w:p w14:paraId="72AC1EE1" w14:textId="77777777" w:rsidR="00994612" w:rsidRPr="00613851" w:rsidRDefault="00994612" w:rsidP="00994612">
      <w:pPr>
        <w:widowControl w:val="0"/>
        <w:spacing w:after="240"/>
        <w:ind w:left="1440" w:hanging="720"/>
        <w:rPr>
          <w:iCs/>
        </w:rPr>
      </w:pPr>
      <w:r w:rsidRPr="00613851">
        <w:rPr>
          <w:iCs/>
        </w:rPr>
        <w:t>(f)</w:t>
      </w:r>
      <w:r w:rsidRPr="00613851">
        <w:rPr>
          <w:iCs/>
        </w:rPr>
        <w:tab/>
        <w:t>Section 4.6.4.1.3, Responsive Reserve Service Payment;</w:t>
      </w:r>
    </w:p>
    <w:p w14:paraId="5029A50F" w14:textId="77777777" w:rsidR="00994612" w:rsidRDefault="00994612" w:rsidP="00994612">
      <w:pPr>
        <w:widowControl w:val="0"/>
        <w:spacing w:after="240"/>
        <w:ind w:left="1440" w:hanging="720"/>
        <w:rPr>
          <w:iCs/>
        </w:rPr>
      </w:pPr>
      <w:r w:rsidRPr="00613851">
        <w:rPr>
          <w:iCs/>
        </w:rPr>
        <w:t>(g)</w:t>
      </w:r>
      <w:r w:rsidRPr="00613851">
        <w:rPr>
          <w:iCs/>
        </w:rPr>
        <w:tab/>
        <w:t>Section 4.6.4.1.4, Non-Spinning Reserve Service Payment;</w:t>
      </w:r>
    </w:p>
    <w:p w14:paraId="68AE0C16" w14:textId="77777777" w:rsidR="00994612" w:rsidRPr="00613851" w:rsidRDefault="00994612" w:rsidP="00994612">
      <w:pPr>
        <w:widowControl w:val="0"/>
        <w:spacing w:after="240"/>
        <w:ind w:left="1440" w:hanging="720"/>
        <w:rPr>
          <w:iCs/>
        </w:rPr>
      </w:pPr>
      <w:r>
        <w:rPr>
          <w:iCs/>
        </w:rPr>
        <w:t>(h)</w:t>
      </w:r>
      <w:r>
        <w:rPr>
          <w:iCs/>
        </w:rPr>
        <w:tab/>
        <w:t xml:space="preserve">Section </w:t>
      </w:r>
      <w:r w:rsidRPr="00667DCA">
        <w:rPr>
          <w:iCs/>
        </w:rPr>
        <w:t>4.6.4.1.5</w:t>
      </w:r>
      <w:r>
        <w:rPr>
          <w:iCs/>
        </w:rPr>
        <w:t>,</w:t>
      </w:r>
      <w:r w:rsidRPr="00667DCA">
        <w:rPr>
          <w:iCs/>
        </w:rPr>
        <w:t xml:space="preserve"> ERCOT Contingency Reserve Service Payment</w:t>
      </w:r>
      <w:r>
        <w:rPr>
          <w:iCs/>
        </w:rPr>
        <w:t>;</w:t>
      </w:r>
    </w:p>
    <w:p w14:paraId="78128773" w14:textId="77777777" w:rsidR="00994612" w:rsidRPr="00613851" w:rsidRDefault="00994612" w:rsidP="00994612">
      <w:pPr>
        <w:widowControl w:val="0"/>
        <w:spacing w:after="240"/>
        <w:ind w:left="1440" w:hanging="720"/>
        <w:rPr>
          <w:iCs/>
        </w:rPr>
      </w:pPr>
      <w:r w:rsidRPr="00613851">
        <w:rPr>
          <w:iCs/>
        </w:rPr>
        <w:t>(</w:t>
      </w:r>
      <w:proofErr w:type="spellStart"/>
      <w:r>
        <w:rPr>
          <w:iCs/>
        </w:rPr>
        <w:t>i</w:t>
      </w:r>
      <w:proofErr w:type="spellEnd"/>
      <w:r w:rsidRPr="00613851">
        <w:rPr>
          <w:iCs/>
        </w:rPr>
        <w:t>)</w:t>
      </w:r>
      <w:r w:rsidRPr="00613851">
        <w:rPr>
          <w:iCs/>
        </w:rPr>
        <w:tab/>
        <w:t>Section 4.6.4.2.1, Regulation Up Service Charge;</w:t>
      </w:r>
    </w:p>
    <w:p w14:paraId="79E33059" w14:textId="77777777" w:rsidR="00994612" w:rsidRPr="00613851" w:rsidRDefault="00994612" w:rsidP="00994612">
      <w:pPr>
        <w:widowControl w:val="0"/>
        <w:spacing w:after="240"/>
        <w:ind w:left="1440" w:hanging="720"/>
        <w:rPr>
          <w:iCs/>
        </w:rPr>
      </w:pPr>
      <w:r w:rsidRPr="00613851">
        <w:rPr>
          <w:iCs/>
        </w:rPr>
        <w:t>(</w:t>
      </w:r>
      <w:r>
        <w:rPr>
          <w:iCs/>
        </w:rPr>
        <w:t>j</w:t>
      </w:r>
      <w:r w:rsidRPr="00613851">
        <w:rPr>
          <w:iCs/>
        </w:rPr>
        <w:t>)</w:t>
      </w:r>
      <w:r w:rsidRPr="00613851">
        <w:rPr>
          <w:iCs/>
        </w:rPr>
        <w:tab/>
        <w:t>Section 4.6.4.2.2, Regulation Down Service Charge;</w:t>
      </w:r>
    </w:p>
    <w:p w14:paraId="1BC2C3FD" w14:textId="77777777" w:rsidR="00994612" w:rsidRPr="00613851" w:rsidRDefault="00994612" w:rsidP="00994612">
      <w:pPr>
        <w:widowControl w:val="0"/>
        <w:spacing w:after="240"/>
        <w:ind w:left="1440" w:hanging="720"/>
        <w:rPr>
          <w:iCs/>
        </w:rPr>
      </w:pPr>
      <w:r w:rsidRPr="00613851">
        <w:rPr>
          <w:iCs/>
        </w:rPr>
        <w:t>(</w:t>
      </w:r>
      <w:r>
        <w:rPr>
          <w:iCs/>
        </w:rPr>
        <w:t>k</w:t>
      </w:r>
      <w:r w:rsidRPr="00613851">
        <w:rPr>
          <w:iCs/>
        </w:rPr>
        <w:t>)</w:t>
      </w:r>
      <w:r w:rsidRPr="00613851">
        <w:rPr>
          <w:iCs/>
        </w:rPr>
        <w:tab/>
        <w:t>Section 4.6.4.2.3, Responsive Reserve Service Charge;</w:t>
      </w:r>
    </w:p>
    <w:p w14:paraId="19E58BEB" w14:textId="77777777" w:rsidR="00994612" w:rsidRDefault="00994612" w:rsidP="00994612">
      <w:pPr>
        <w:widowControl w:val="0"/>
        <w:spacing w:after="240"/>
        <w:ind w:left="1440" w:hanging="720"/>
        <w:rPr>
          <w:iCs/>
        </w:rPr>
      </w:pPr>
      <w:r w:rsidRPr="00613851">
        <w:rPr>
          <w:iCs/>
        </w:rPr>
        <w:lastRenderedPageBreak/>
        <w:t>(</w:t>
      </w:r>
      <w:r>
        <w:rPr>
          <w:iCs/>
        </w:rPr>
        <w:t>l</w:t>
      </w:r>
      <w:r w:rsidRPr="00613851">
        <w:rPr>
          <w:iCs/>
        </w:rPr>
        <w:t>)</w:t>
      </w:r>
      <w:r w:rsidRPr="00613851">
        <w:rPr>
          <w:iCs/>
        </w:rPr>
        <w:tab/>
        <w:t>Section 4.6.4.2.4, Non-Spinning Reserve Service Charge;</w:t>
      </w:r>
    </w:p>
    <w:p w14:paraId="16356308" w14:textId="77777777" w:rsidR="00994612" w:rsidRPr="00613851" w:rsidRDefault="00994612" w:rsidP="00994612">
      <w:pPr>
        <w:widowControl w:val="0"/>
        <w:spacing w:after="240"/>
        <w:ind w:left="1440" w:hanging="720"/>
        <w:rPr>
          <w:iCs/>
        </w:rPr>
      </w:pPr>
      <w:r>
        <w:rPr>
          <w:iCs/>
        </w:rPr>
        <w:t>(m)</w:t>
      </w:r>
      <w:r>
        <w:rPr>
          <w:iCs/>
        </w:rPr>
        <w:tab/>
        <w:t xml:space="preserve">Section </w:t>
      </w:r>
      <w:r w:rsidRPr="00477614">
        <w:rPr>
          <w:iCs/>
        </w:rPr>
        <w:t>4.6.4.2.5</w:t>
      </w:r>
      <w:r>
        <w:rPr>
          <w:iCs/>
        </w:rPr>
        <w:t>,</w:t>
      </w:r>
      <w:r w:rsidRPr="00477614">
        <w:rPr>
          <w:iCs/>
        </w:rPr>
        <w:t xml:space="preserve"> ERCOT Contingency Reserve Service Charge</w:t>
      </w:r>
      <w:r>
        <w:rPr>
          <w:iCs/>
        </w:rPr>
        <w:t>;</w:t>
      </w:r>
    </w:p>
    <w:p w14:paraId="1924E746" w14:textId="77777777" w:rsidR="00994612" w:rsidRPr="00613851" w:rsidRDefault="00994612" w:rsidP="00994612">
      <w:pPr>
        <w:widowControl w:val="0"/>
        <w:spacing w:after="240"/>
        <w:ind w:left="1440" w:hanging="720"/>
        <w:rPr>
          <w:iCs/>
        </w:rPr>
      </w:pPr>
      <w:r w:rsidRPr="00613851">
        <w:rPr>
          <w:iCs/>
        </w:rPr>
        <w:t>(</w:t>
      </w:r>
      <w:r>
        <w:rPr>
          <w:iCs/>
        </w:rPr>
        <w:t>n</w:t>
      </w:r>
      <w:r w:rsidRPr="00613851">
        <w:rPr>
          <w:iCs/>
        </w:rPr>
        <w:t>)</w:t>
      </w:r>
      <w:r w:rsidRPr="00613851">
        <w:rPr>
          <w:iCs/>
        </w:rPr>
        <w:tab/>
        <w:t>Section 7.9.1.1, Payments and Charges for PTP Obligations Settled in DAM;</w:t>
      </w:r>
    </w:p>
    <w:p w14:paraId="37C93934" w14:textId="77777777" w:rsidR="00994612" w:rsidRPr="00613851" w:rsidRDefault="00994612" w:rsidP="00994612">
      <w:pPr>
        <w:widowControl w:val="0"/>
        <w:spacing w:after="240"/>
        <w:ind w:left="1440" w:hanging="720"/>
        <w:rPr>
          <w:iCs/>
        </w:rPr>
      </w:pPr>
      <w:r w:rsidRPr="00613851">
        <w:rPr>
          <w:iCs/>
        </w:rPr>
        <w:t>(</w:t>
      </w:r>
      <w:r>
        <w:rPr>
          <w:iCs/>
        </w:rPr>
        <w:t>o</w:t>
      </w:r>
      <w:r w:rsidRPr="00613851">
        <w:rPr>
          <w:iCs/>
        </w:rPr>
        <w:t>)</w:t>
      </w:r>
      <w:r w:rsidRPr="00613851">
        <w:rPr>
          <w:iCs/>
        </w:rPr>
        <w:tab/>
        <w:t>Section 7.9.1.2, Payments for PTP Options Settled in DAM;</w:t>
      </w:r>
    </w:p>
    <w:p w14:paraId="3DA45263" w14:textId="77777777" w:rsidR="00994612" w:rsidRPr="00613851" w:rsidRDefault="00994612" w:rsidP="00994612">
      <w:pPr>
        <w:widowControl w:val="0"/>
        <w:spacing w:after="240"/>
        <w:ind w:left="1440" w:hanging="720"/>
        <w:rPr>
          <w:iCs/>
        </w:rPr>
      </w:pPr>
      <w:r w:rsidRPr="00613851">
        <w:rPr>
          <w:iCs/>
        </w:rPr>
        <w:t>(</w:t>
      </w:r>
      <w:r>
        <w:rPr>
          <w:iCs/>
        </w:rPr>
        <w:t>p</w:t>
      </w:r>
      <w:r w:rsidRPr="00613851">
        <w:rPr>
          <w:iCs/>
        </w:rPr>
        <w:t>)</w:t>
      </w:r>
      <w:r w:rsidRPr="00613851">
        <w:rPr>
          <w:iCs/>
        </w:rPr>
        <w:tab/>
        <w:t>Section 7.9.1.5, Payments and Charges for PTP Obligations with Refund Settled in DAM; and</w:t>
      </w:r>
    </w:p>
    <w:p w14:paraId="22FCE464" w14:textId="08DBB6EE" w:rsidR="00994612" w:rsidRPr="00994612" w:rsidRDefault="00994612" w:rsidP="00994612">
      <w:pPr>
        <w:widowControl w:val="0"/>
        <w:spacing w:after="240"/>
        <w:ind w:left="1440" w:hanging="720"/>
        <w:rPr>
          <w:iCs/>
        </w:rPr>
      </w:pPr>
      <w:r w:rsidRPr="00613851">
        <w:rPr>
          <w:iCs/>
        </w:rPr>
        <w:t>(</w:t>
      </w:r>
      <w:r>
        <w:rPr>
          <w:iCs/>
        </w:rPr>
        <w:t>q</w:t>
      </w:r>
      <w:r w:rsidRPr="00613851">
        <w:rPr>
          <w:iCs/>
        </w:rPr>
        <w:t>)</w:t>
      </w:r>
      <w:r w:rsidRPr="00613851">
        <w:rPr>
          <w:iCs/>
        </w:rPr>
        <w:tab/>
        <w:t>Section 7.9.1.6, Payments for PTP Options with Refund Settled in DAM.</w:t>
      </w:r>
    </w:p>
    <w:sectPr w:rsidR="00994612" w:rsidRPr="00994612">
      <w:headerReference w:type="default" r:id="rId36"/>
      <w:footerReference w:type="even" r:id="rId37"/>
      <w:footerReference w:type="default" r:id="rId38"/>
      <w:footerReference w:type="first" r:id="rId3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96B82" w14:textId="77777777" w:rsidR="00C01D13" w:rsidRDefault="00C01D13">
      <w:r>
        <w:separator/>
      </w:r>
    </w:p>
  </w:endnote>
  <w:endnote w:type="continuationSeparator" w:id="0">
    <w:p w14:paraId="4DBABC58" w14:textId="77777777" w:rsidR="00C01D13" w:rsidRDefault="00C01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4BFC7EDF" w:rsidR="00D176CF" w:rsidRDefault="000B1242">
    <w:pPr>
      <w:pStyle w:val="Footer"/>
      <w:tabs>
        <w:tab w:val="clear" w:pos="4320"/>
        <w:tab w:val="clear" w:pos="8640"/>
        <w:tab w:val="right" w:pos="9360"/>
      </w:tabs>
      <w:rPr>
        <w:rFonts w:ascii="Arial" w:hAnsi="Arial" w:cs="Arial"/>
        <w:sz w:val="18"/>
      </w:rPr>
    </w:pPr>
    <w:r>
      <w:rPr>
        <w:rFonts w:ascii="Arial" w:hAnsi="Arial" w:cs="Arial"/>
        <w:sz w:val="18"/>
        <w:szCs w:val="18"/>
      </w:rPr>
      <w:t>1343</w:t>
    </w:r>
    <w:r w:rsidR="003E7783" w:rsidRPr="003E7783">
      <w:rPr>
        <w:rFonts w:ascii="Arial" w:hAnsi="Arial" w:cs="Arial"/>
        <w:sz w:val="18"/>
        <w:szCs w:val="18"/>
      </w:rPr>
      <w:t xml:space="preserve">NPRR-01 Introduction of PTP Obligation Bid Fee in DAM </w:t>
    </w:r>
    <w:r w:rsidR="009C0179">
      <w:rPr>
        <w:rFonts w:ascii="Arial" w:hAnsi="Arial" w:cs="Arial"/>
        <w:sz w:val="18"/>
        <w:szCs w:val="18"/>
      </w:rPr>
      <w:t>063026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FA450" w14:textId="77777777" w:rsidR="00C01D13" w:rsidRDefault="00C01D13">
      <w:r>
        <w:separator/>
      </w:r>
    </w:p>
  </w:footnote>
  <w:footnote w:type="continuationSeparator" w:id="0">
    <w:p w14:paraId="3F0C83A4" w14:textId="77777777" w:rsidR="00C01D13" w:rsidRDefault="00C01D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77777777" w:rsidR="00D176CF" w:rsidRDefault="00D176CF" w:rsidP="006E4597">
    <w:pPr>
      <w:pStyle w:val="Header"/>
      <w:jc w:val="center"/>
      <w:rPr>
        <w:sz w:val="32"/>
      </w:rPr>
    </w:pPr>
    <w:r>
      <w:rPr>
        <w:sz w:val="32"/>
      </w:rPr>
      <w:t>Nodal Protocol Revision Request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B923C7"/>
    <w:multiLevelType w:val="multilevel"/>
    <w:tmpl w:val="6E3A1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1"/>
  </w:num>
  <w:num w:numId="3" w16cid:durableId="971709594">
    <w:abstractNumId w:val="12"/>
  </w:num>
  <w:num w:numId="4" w16cid:durableId="1736123474">
    <w:abstractNumId w:val="1"/>
  </w:num>
  <w:num w:numId="5" w16cid:durableId="1475442967">
    <w:abstractNumId w:val="7"/>
  </w:num>
  <w:num w:numId="6" w16cid:durableId="1071393571">
    <w:abstractNumId w:val="7"/>
  </w:num>
  <w:num w:numId="7" w16cid:durableId="1413744175">
    <w:abstractNumId w:val="7"/>
  </w:num>
  <w:num w:numId="8" w16cid:durableId="1147820290">
    <w:abstractNumId w:val="7"/>
  </w:num>
  <w:num w:numId="9" w16cid:durableId="729764067">
    <w:abstractNumId w:val="7"/>
  </w:num>
  <w:num w:numId="10" w16cid:durableId="651908752">
    <w:abstractNumId w:val="7"/>
  </w:num>
  <w:num w:numId="11" w16cid:durableId="2021545621">
    <w:abstractNumId w:val="7"/>
  </w:num>
  <w:num w:numId="12" w16cid:durableId="2033334835">
    <w:abstractNumId w:val="7"/>
  </w:num>
  <w:num w:numId="13" w16cid:durableId="1354840513">
    <w:abstractNumId w:val="7"/>
  </w:num>
  <w:num w:numId="14" w16cid:durableId="2082215892">
    <w:abstractNumId w:val="3"/>
  </w:num>
  <w:num w:numId="15" w16cid:durableId="1265773267">
    <w:abstractNumId w:val="6"/>
  </w:num>
  <w:num w:numId="16" w16cid:durableId="304939696">
    <w:abstractNumId w:val="9"/>
  </w:num>
  <w:num w:numId="17" w16cid:durableId="1837302691">
    <w:abstractNumId w:val="10"/>
  </w:num>
  <w:num w:numId="18" w16cid:durableId="2140175323">
    <w:abstractNumId w:val="4"/>
  </w:num>
  <w:num w:numId="19" w16cid:durableId="731661008">
    <w:abstractNumId w:val="8"/>
  </w:num>
  <w:num w:numId="20" w16cid:durableId="1512917052">
    <w:abstractNumId w:val="2"/>
  </w:num>
  <w:num w:numId="21" w16cid:durableId="164011387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60A5A"/>
    <w:rsid w:val="00064B44"/>
    <w:rsid w:val="00067FE2"/>
    <w:rsid w:val="0007682E"/>
    <w:rsid w:val="00092E57"/>
    <w:rsid w:val="000B1242"/>
    <w:rsid w:val="000D1AEB"/>
    <w:rsid w:val="000D3E64"/>
    <w:rsid w:val="000F13C5"/>
    <w:rsid w:val="00105A36"/>
    <w:rsid w:val="001313B4"/>
    <w:rsid w:val="0014546D"/>
    <w:rsid w:val="001467BA"/>
    <w:rsid w:val="001500D9"/>
    <w:rsid w:val="00156DB7"/>
    <w:rsid w:val="00157228"/>
    <w:rsid w:val="00157983"/>
    <w:rsid w:val="00160C3C"/>
    <w:rsid w:val="0016472C"/>
    <w:rsid w:val="00173633"/>
    <w:rsid w:val="00176375"/>
    <w:rsid w:val="0017783C"/>
    <w:rsid w:val="00185539"/>
    <w:rsid w:val="00185DE9"/>
    <w:rsid w:val="0019314C"/>
    <w:rsid w:val="001D3383"/>
    <w:rsid w:val="001F38F0"/>
    <w:rsid w:val="00237430"/>
    <w:rsid w:val="00237903"/>
    <w:rsid w:val="0026307D"/>
    <w:rsid w:val="00272C20"/>
    <w:rsid w:val="00276A99"/>
    <w:rsid w:val="00286AD9"/>
    <w:rsid w:val="002966F3"/>
    <w:rsid w:val="002B69F3"/>
    <w:rsid w:val="002B763A"/>
    <w:rsid w:val="002D382A"/>
    <w:rsid w:val="002F1EDD"/>
    <w:rsid w:val="002F73A1"/>
    <w:rsid w:val="003013F2"/>
    <w:rsid w:val="0030232A"/>
    <w:rsid w:val="0030694A"/>
    <w:rsid w:val="003069F4"/>
    <w:rsid w:val="00315623"/>
    <w:rsid w:val="00350A75"/>
    <w:rsid w:val="00360920"/>
    <w:rsid w:val="00384709"/>
    <w:rsid w:val="00386C35"/>
    <w:rsid w:val="003A3D77"/>
    <w:rsid w:val="003B5AED"/>
    <w:rsid w:val="003C6B7B"/>
    <w:rsid w:val="003E7783"/>
    <w:rsid w:val="004135BD"/>
    <w:rsid w:val="004302A4"/>
    <w:rsid w:val="004463BA"/>
    <w:rsid w:val="004822D4"/>
    <w:rsid w:val="0049290B"/>
    <w:rsid w:val="004A23DE"/>
    <w:rsid w:val="004A4451"/>
    <w:rsid w:val="004C2742"/>
    <w:rsid w:val="004D3958"/>
    <w:rsid w:val="004F09DA"/>
    <w:rsid w:val="005008DF"/>
    <w:rsid w:val="005045D0"/>
    <w:rsid w:val="00534C6C"/>
    <w:rsid w:val="00555554"/>
    <w:rsid w:val="005841C0"/>
    <w:rsid w:val="0059260F"/>
    <w:rsid w:val="005B5CBA"/>
    <w:rsid w:val="005D20DC"/>
    <w:rsid w:val="005D50FD"/>
    <w:rsid w:val="005E5074"/>
    <w:rsid w:val="005F2248"/>
    <w:rsid w:val="00612E4F"/>
    <w:rsid w:val="00613501"/>
    <w:rsid w:val="00615D5E"/>
    <w:rsid w:val="00616CCB"/>
    <w:rsid w:val="00622E99"/>
    <w:rsid w:val="006237DF"/>
    <w:rsid w:val="00625E5D"/>
    <w:rsid w:val="00657C61"/>
    <w:rsid w:val="0066370F"/>
    <w:rsid w:val="00682BC5"/>
    <w:rsid w:val="006A0784"/>
    <w:rsid w:val="006A697B"/>
    <w:rsid w:val="006B4DDE"/>
    <w:rsid w:val="006C3DB1"/>
    <w:rsid w:val="006E0231"/>
    <w:rsid w:val="006E304B"/>
    <w:rsid w:val="006E4597"/>
    <w:rsid w:val="00743968"/>
    <w:rsid w:val="00785415"/>
    <w:rsid w:val="00786294"/>
    <w:rsid w:val="00791CB9"/>
    <w:rsid w:val="00793130"/>
    <w:rsid w:val="00797DEE"/>
    <w:rsid w:val="007A1BE1"/>
    <w:rsid w:val="007B3233"/>
    <w:rsid w:val="007B5A42"/>
    <w:rsid w:val="007C199B"/>
    <w:rsid w:val="007C3ABF"/>
    <w:rsid w:val="007D3073"/>
    <w:rsid w:val="007D64B9"/>
    <w:rsid w:val="007D72D4"/>
    <w:rsid w:val="007E0452"/>
    <w:rsid w:val="007F52F5"/>
    <w:rsid w:val="008070C0"/>
    <w:rsid w:val="00811C12"/>
    <w:rsid w:val="008174A6"/>
    <w:rsid w:val="00845778"/>
    <w:rsid w:val="00854485"/>
    <w:rsid w:val="00887E28"/>
    <w:rsid w:val="008C4F8A"/>
    <w:rsid w:val="008D5C3A"/>
    <w:rsid w:val="008E2870"/>
    <w:rsid w:val="008E6DA2"/>
    <w:rsid w:val="008F6DD5"/>
    <w:rsid w:val="00907B1E"/>
    <w:rsid w:val="00923C78"/>
    <w:rsid w:val="00943AFD"/>
    <w:rsid w:val="00963A51"/>
    <w:rsid w:val="00983B6E"/>
    <w:rsid w:val="009936F8"/>
    <w:rsid w:val="00994612"/>
    <w:rsid w:val="009A3772"/>
    <w:rsid w:val="009C0179"/>
    <w:rsid w:val="009D17F0"/>
    <w:rsid w:val="00A42796"/>
    <w:rsid w:val="00A5311D"/>
    <w:rsid w:val="00AD3B58"/>
    <w:rsid w:val="00AE6A1E"/>
    <w:rsid w:val="00AF56C6"/>
    <w:rsid w:val="00AF7CB2"/>
    <w:rsid w:val="00B032E8"/>
    <w:rsid w:val="00B416DC"/>
    <w:rsid w:val="00B57F96"/>
    <w:rsid w:val="00B67892"/>
    <w:rsid w:val="00B75407"/>
    <w:rsid w:val="00BA4D33"/>
    <w:rsid w:val="00BC2D06"/>
    <w:rsid w:val="00BD2AAF"/>
    <w:rsid w:val="00C01D13"/>
    <w:rsid w:val="00C43723"/>
    <w:rsid w:val="00C744EB"/>
    <w:rsid w:val="00C90702"/>
    <w:rsid w:val="00C917FF"/>
    <w:rsid w:val="00C9766A"/>
    <w:rsid w:val="00CC4F39"/>
    <w:rsid w:val="00CD4D49"/>
    <w:rsid w:val="00CD544C"/>
    <w:rsid w:val="00CF4256"/>
    <w:rsid w:val="00D04FE8"/>
    <w:rsid w:val="00D176CF"/>
    <w:rsid w:val="00D17AD5"/>
    <w:rsid w:val="00D271E3"/>
    <w:rsid w:val="00D47A80"/>
    <w:rsid w:val="00D85807"/>
    <w:rsid w:val="00D87349"/>
    <w:rsid w:val="00D91EE9"/>
    <w:rsid w:val="00D94ABE"/>
    <w:rsid w:val="00D9627A"/>
    <w:rsid w:val="00D97220"/>
    <w:rsid w:val="00E14D47"/>
    <w:rsid w:val="00E1641C"/>
    <w:rsid w:val="00E26708"/>
    <w:rsid w:val="00E34958"/>
    <w:rsid w:val="00E37AB0"/>
    <w:rsid w:val="00E71C39"/>
    <w:rsid w:val="00E94187"/>
    <w:rsid w:val="00EA56E6"/>
    <w:rsid w:val="00EA694D"/>
    <w:rsid w:val="00EC335F"/>
    <w:rsid w:val="00EC48FB"/>
    <w:rsid w:val="00ED3965"/>
    <w:rsid w:val="00EE178B"/>
    <w:rsid w:val="00EF232A"/>
    <w:rsid w:val="00F05A69"/>
    <w:rsid w:val="00F13FF3"/>
    <w:rsid w:val="00F155DC"/>
    <w:rsid w:val="00F231B3"/>
    <w:rsid w:val="00F43FFD"/>
    <w:rsid w:val="00F44236"/>
    <w:rsid w:val="00F52517"/>
    <w:rsid w:val="00F66144"/>
    <w:rsid w:val="00FA57B2"/>
    <w:rsid w:val="00FB509B"/>
    <w:rsid w:val="00FC3D4B"/>
    <w:rsid w:val="00FC6312"/>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link w:val="FormulaChar"/>
    <w:autoRedefine/>
    <w:pPr>
      <w:tabs>
        <w:tab w:val="left" w:pos="2340"/>
        <w:tab w:val="left" w:pos="3420"/>
      </w:tabs>
      <w:spacing w:after="240"/>
      <w:ind w:left="3420" w:hanging="2700"/>
    </w:pPr>
    <w:rPr>
      <w:bCs/>
    </w:rPr>
  </w:style>
  <w:style w:type="paragraph" w:customStyle="1" w:styleId="FormulaBold">
    <w:name w:val="Formula Bold"/>
    <w:basedOn w:val="Normal"/>
    <w:link w:val="FormulaBoldChar"/>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H3Char">
    <w:name w:val="H3 Char"/>
    <w:link w:val="H3"/>
    <w:rsid w:val="00F231B3"/>
    <w:rPr>
      <w:b/>
      <w:bCs/>
      <w:i/>
      <w:sz w:val="24"/>
    </w:rPr>
  </w:style>
  <w:style w:type="paragraph" w:customStyle="1" w:styleId="BodyTextNumbered">
    <w:name w:val="Body Text Numbered"/>
    <w:basedOn w:val="Normal"/>
    <w:link w:val="BodyTextNumberedChar"/>
    <w:rsid w:val="00F231B3"/>
    <w:pPr>
      <w:spacing w:after="240"/>
      <w:ind w:left="720" w:hanging="720"/>
    </w:pPr>
    <w:rPr>
      <w:iCs/>
    </w:rPr>
  </w:style>
  <w:style w:type="character" w:customStyle="1" w:styleId="BodyTextNumberedChar">
    <w:name w:val="Body Text Numbered Char"/>
    <w:link w:val="BodyTextNumbered"/>
    <w:rsid w:val="00F231B3"/>
    <w:rPr>
      <w:iCs/>
      <w:sz w:val="24"/>
      <w:szCs w:val="24"/>
    </w:rPr>
  </w:style>
  <w:style w:type="character" w:customStyle="1" w:styleId="FormulaBoldChar">
    <w:name w:val="Formula Bold Char"/>
    <w:link w:val="FormulaBold"/>
    <w:rsid w:val="00F231B3"/>
    <w:rPr>
      <w:b/>
      <w:bCs/>
      <w:sz w:val="24"/>
      <w:szCs w:val="24"/>
    </w:rPr>
  </w:style>
  <w:style w:type="character" w:customStyle="1" w:styleId="FormulaChar">
    <w:name w:val="Formula Char"/>
    <w:link w:val="Formula"/>
    <w:rsid w:val="00F231B3"/>
    <w:rPr>
      <w:bCs/>
      <w:sz w:val="24"/>
      <w:szCs w:val="24"/>
    </w:rPr>
  </w:style>
  <w:style w:type="character" w:customStyle="1" w:styleId="H4Char">
    <w:name w:val="H4 Char"/>
    <w:link w:val="H4"/>
    <w:rsid w:val="00F231B3"/>
    <w:rPr>
      <w:b/>
      <w:bCs/>
      <w:snapToGrid w:val="0"/>
      <w:sz w:val="24"/>
    </w:rPr>
  </w:style>
  <w:style w:type="character" w:customStyle="1" w:styleId="H3Char1">
    <w:name w:val="H3 Char1"/>
    <w:rsid w:val="00994612"/>
    <w:rPr>
      <w:b w:val="0"/>
      <w:bCs w:val="0"/>
      <w:i w:val="0"/>
      <w:sz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2.xml"/><Relationship Id="rId18" Type="http://schemas.openxmlformats.org/officeDocument/2006/relationships/control" Target="activeX/activeX5.xml"/><Relationship Id="rId26" Type="http://schemas.openxmlformats.org/officeDocument/2006/relationships/image" Target="media/image5.wmf"/><Relationship Id="rId39" Type="http://schemas.openxmlformats.org/officeDocument/2006/relationships/footer" Target="footer3.xml"/><Relationship Id="rId21" Type="http://schemas.openxmlformats.org/officeDocument/2006/relationships/hyperlink" Target="mailto:Brittney.Albracht@ercot.com" TargetMode="External"/><Relationship Id="rId34" Type="http://schemas.openxmlformats.org/officeDocument/2006/relationships/oleObject" Target="embeddings/oleObject9.bin"/><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ercot.com/files/docs/2023/08/25/ERCOT-Strategic-Plan-2024-2028.pdf" TargetMode="External"/><Relationship Id="rId20" Type="http://schemas.openxmlformats.org/officeDocument/2006/relationships/hyperlink" Target="mailto:Curry.Holden@ercot.com" TargetMode="External"/><Relationship Id="rId29" Type="http://schemas.openxmlformats.org/officeDocument/2006/relationships/oleObject" Target="embeddings/oleObject5.bin"/><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image" Target="media/image4.wmf"/><Relationship Id="rId32" Type="http://schemas.openxmlformats.org/officeDocument/2006/relationships/oleObject" Target="embeddings/oleObject7.bin"/><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ontrol" Target="activeX/activeX3.xml"/><Relationship Id="rId23" Type="http://schemas.openxmlformats.org/officeDocument/2006/relationships/oleObject" Target="embeddings/oleObject1.bin"/><Relationship Id="rId28" Type="http://schemas.openxmlformats.org/officeDocument/2006/relationships/oleObject" Target="embeddings/oleObject4.bin"/><Relationship Id="rId36" Type="http://schemas.openxmlformats.org/officeDocument/2006/relationships/header" Target="header1.xml"/><Relationship Id="rId10" Type="http://schemas.openxmlformats.org/officeDocument/2006/relationships/control" Target="activeX/activeX1.xml"/><Relationship Id="rId19" Type="http://schemas.openxmlformats.org/officeDocument/2006/relationships/control" Target="activeX/activeX6.xml"/><Relationship Id="rId31"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https://www.ercot.com/files/docs/2023/08/25/ERCOT-Strategic-Plan-2024-2028.pdf" TargetMode="External"/><Relationship Id="rId22" Type="http://schemas.openxmlformats.org/officeDocument/2006/relationships/image" Target="media/image3.wmf"/><Relationship Id="rId27" Type="http://schemas.openxmlformats.org/officeDocument/2006/relationships/oleObject" Target="embeddings/oleObject3.bin"/><Relationship Id="rId30" Type="http://schemas.openxmlformats.org/officeDocument/2006/relationships/image" Target="media/image6.wmf"/><Relationship Id="rId35" Type="http://schemas.openxmlformats.org/officeDocument/2006/relationships/image" Target="media/image7.wmf"/><Relationship Id="rId8" Type="http://schemas.openxmlformats.org/officeDocument/2006/relationships/hyperlink" Target="https://www.ercot.com/mktrules/issues/NPRR1343" TargetMode="External"/><Relationship Id="rId3" Type="http://schemas.openxmlformats.org/officeDocument/2006/relationships/styles" Target="styles.xml"/><Relationship Id="rId12" Type="http://schemas.openxmlformats.org/officeDocument/2006/relationships/image" Target="media/image2.wmf"/><Relationship Id="rId17" Type="http://schemas.openxmlformats.org/officeDocument/2006/relationships/control" Target="activeX/activeX4.xml"/><Relationship Id="rId25" Type="http://schemas.openxmlformats.org/officeDocument/2006/relationships/oleObject" Target="embeddings/oleObject2.bin"/><Relationship Id="rId33" Type="http://schemas.openxmlformats.org/officeDocument/2006/relationships/oleObject" Target="embeddings/oleObject8.bin"/><Relationship Id="rId38" Type="http://schemas.openxmlformats.org/officeDocument/2006/relationships/footer" Target="footer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3219</Words>
  <Characters>16291</Characters>
  <Application>Microsoft Office Word</Application>
  <DocSecurity>0</DocSecurity>
  <Lines>543</Lines>
  <Paragraphs>406</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19104</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cp:lastModifiedBy>
  <cp:revision>4</cp:revision>
  <cp:lastPrinted>2013-11-15T22:11:00Z</cp:lastPrinted>
  <dcterms:created xsi:type="dcterms:W3CDTF">2026-06-30T20:19:00Z</dcterms:created>
  <dcterms:modified xsi:type="dcterms:W3CDTF">2026-06-30T20:37:00Z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ies>
</file>