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07357DB8" w:rsidR="00067FE2" w:rsidRDefault="007F1854" w:rsidP="0078193F">
            <w:pPr>
              <w:pStyle w:val="Header"/>
              <w:jc w:val="center"/>
            </w:pPr>
            <w:hyperlink r:id="rId8" w:history="1">
              <w:r w:rsidRPr="007F1854">
                <w:rPr>
                  <w:rStyle w:val="Hyperlink"/>
                </w:rPr>
                <w:t>1342</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489D416" w:rsidR="00067FE2" w:rsidRDefault="004A16A1" w:rsidP="0078193F">
            <w:pPr>
              <w:pStyle w:val="Header"/>
              <w:spacing w:before="120" w:after="120"/>
            </w:pPr>
            <w:r>
              <w:t xml:space="preserve">Mitigated Offer Caps for Contract for Capacity Resources </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594770D1" w:rsidR="00067FE2" w:rsidRPr="00E01925" w:rsidRDefault="00637E14" w:rsidP="00F44236">
            <w:pPr>
              <w:pStyle w:val="NormalArial"/>
            </w:pPr>
            <w:r>
              <w:t>June</w:t>
            </w:r>
            <w:r w:rsidR="000154BA">
              <w:t xml:space="preserve"> </w:t>
            </w:r>
            <w:r>
              <w:t>30</w:t>
            </w:r>
            <w:r w:rsidR="000154BA">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4EA01B19" w:rsidR="009D17F0" w:rsidRPr="00997EB8" w:rsidRDefault="000154BA" w:rsidP="00176375">
            <w:pPr>
              <w:pStyle w:val="NormalArial"/>
              <w:spacing w:before="120" w:after="120"/>
              <w:rPr>
                <w:rFonts w:cs="Arial"/>
              </w:rPr>
            </w:pPr>
            <w:r>
              <w:rPr>
                <w:rFonts w:cs="Arial"/>
              </w:rPr>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78193F">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4208BE10" w14:textId="345C9467" w:rsidR="00074398" w:rsidRDefault="007916D8" w:rsidP="00074398">
            <w:pPr>
              <w:pStyle w:val="H5"/>
              <w:spacing w:before="120" w:after="0"/>
              <w:rPr>
                <w:rFonts w:ascii="Arial" w:hAnsi="Arial"/>
                <w:b w:val="0"/>
                <w:bCs w:val="0"/>
                <w:i w:val="0"/>
                <w:iCs w:val="0"/>
                <w:szCs w:val="24"/>
              </w:rPr>
            </w:pPr>
            <w:r>
              <w:rPr>
                <w:rFonts w:ascii="Arial" w:hAnsi="Arial"/>
                <w:b w:val="0"/>
                <w:bCs w:val="0"/>
                <w:i w:val="0"/>
                <w:iCs w:val="0"/>
                <w:szCs w:val="24"/>
              </w:rPr>
              <w:t xml:space="preserve">2.1, </w:t>
            </w:r>
            <w:r w:rsidRPr="002E5261">
              <w:rPr>
                <w:rFonts w:ascii="Arial" w:hAnsi="Arial"/>
                <w:b w:val="0"/>
                <w:bCs w:val="0"/>
                <w:i w:val="0"/>
                <w:iCs w:val="0"/>
                <w:szCs w:val="24"/>
              </w:rPr>
              <w:t>D</w:t>
            </w:r>
            <w:r>
              <w:rPr>
                <w:rFonts w:ascii="Arial" w:hAnsi="Arial"/>
                <w:b w:val="0"/>
                <w:bCs w:val="0"/>
                <w:i w:val="0"/>
                <w:iCs w:val="0"/>
                <w:szCs w:val="24"/>
              </w:rPr>
              <w:t>efinitions</w:t>
            </w:r>
          </w:p>
          <w:p w14:paraId="5AF5993D" w14:textId="3D4BAEFE" w:rsidR="00074398" w:rsidRPr="00074398" w:rsidRDefault="00074398" w:rsidP="00074398">
            <w:pPr>
              <w:pStyle w:val="H5"/>
              <w:spacing w:before="0" w:after="0"/>
              <w:rPr>
                <w:rFonts w:ascii="Arial" w:hAnsi="Arial"/>
                <w:b w:val="0"/>
                <w:bCs w:val="0"/>
                <w:i w:val="0"/>
                <w:iCs w:val="0"/>
                <w:szCs w:val="24"/>
              </w:rPr>
            </w:pPr>
            <w:r w:rsidRPr="00074398">
              <w:rPr>
                <w:rFonts w:ascii="Arial" w:hAnsi="Arial"/>
                <w:b w:val="0"/>
                <w:bCs w:val="0"/>
                <w:i w:val="0"/>
                <w:iCs w:val="0"/>
                <w:szCs w:val="24"/>
              </w:rPr>
              <w:t>2.2, Acronyms</w:t>
            </w:r>
          </w:p>
          <w:p w14:paraId="3356516F" w14:textId="65C02E26" w:rsidR="009D17F0" w:rsidRPr="00FB509B" w:rsidRDefault="0078193F" w:rsidP="0078193F">
            <w:pPr>
              <w:pStyle w:val="NormalArial"/>
              <w:spacing w:after="120"/>
            </w:pPr>
            <w:r>
              <w:t>4.</w:t>
            </w:r>
            <w:r w:rsidR="000154BA" w:rsidRPr="000154BA">
              <w:t>4.9.4.3</w:t>
            </w:r>
            <w:r w:rsidR="000154BA">
              <w:t xml:space="preserve">, </w:t>
            </w:r>
            <w:r w:rsidR="000154BA" w:rsidRPr="000154BA">
              <w:t>Mitigated Offer Cap for RMR Resources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78193F">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8584054" w:rsidR="00C9766A" w:rsidRPr="00FB509B" w:rsidRDefault="00997EB8" w:rsidP="00176375">
            <w:pPr>
              <w:pStyle w:val="NormalArial"/>
              <w:spacing w:before="120" w:after="120"/>
            </w:pPr>
            <w:r>
              <w:t>None</w:t>
            </w:r>
          </w:p>
        </w:tc>
      </w:tr>
      <w:tr w:rsidR="002D331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2D331D" w:rsidRDefault="002D331D" w:rsidP="002D331D">
            <w:pPr>
              <w:pStyle w:val="Header"/>
            </w:pPr>
            <w:r>
              <w:t>Revision Description</w:t>
            </w:r>
          </w:p>
        </w:tc>
        <w:tc>
          <w:tcPr>
            <w:tcW w:w="7560" w:type="dxa"/>
            <w:gridSpan w:val="2"/>
            <w:tcBorders>
              <w:bottom w:val="single" w:sz="4" w:space="0" w:color="auto"/>
            </w:tcBorders>
            <w:vAlign w:val="center"/>
          </w:tcPr>
          <w:p w14:paraId="4EAD5D23" w14:textId="4A55ADFC" w:rsidR="002D331D" w:rsidRPr="0078193F" w:rsidRDefault="002D331D" w:rsidP="002D331D">
            <w:pPr>
              <w:pStyle w:val="NormalArial"/>
              <w:spacing w:before="120" w:after="120"/>
            </w:pPr>
            <w:r w:rsidRPr="0078193F">
              <w:t xml:space="preserve">This Nodal Protocol Revision Request (NPRR) creates a new process for determining the Mitigated Offer Cap (MOC) for </w:t>
            </w:r>
            <w:r w:rsidR="00163386" w:rsidRPr="0078193F">
              <w:t>Contract for Capacity (C4C</w:t>
            </w:r>
            <w:r w:rsidRPr="0078193F">
              <w:t>) Resources</w:t>
            </w:r>
            <w:r w:rsidR="00163386" w:rsidRPr="0078193F">
              <w:t xml:space="preserve"> procured through </w:t>
            </w:r>
            <w:r w:rsidR="003202A6">
              <w:t>S</w:t>
            </w:r>
            <w:r w:rsidR="003202A6" w:rsidRPr="0078193F">
              <w:t xml:space="preserve">ection </w:t>
            </w:r>
            <w:r w:rsidR="0069143A" w:rsidRPr="0078193F">
              <w:t>6.5.1.1</w:t>
            </w:r>
            <w:r w:rsidR="00F21C15" w:rsidRPr="0078193F">
              <w:t xml:space="preserve">, </w:t>
            </w:r>
            <w:r w:rsidR="00F21C15" w:rsidRPr="000154BA">
              <w:t>ERCOT Control Area Authority</w:t>
            </w:r>
            <w:r w:rsidRPr="0078193F">
              <w:t xml:space="preserve">.  </w:t>
            </w:r>
            <w:r w:rsidR="003202A6" w:rsidRPr="0078193F">
              <w:t>Th</w:t>
            </w:r>
            <w:r w:rsidR="003202A6">
              <w:t>is</w:t>
            </w:r>
            <w:r w:rsidR="003202A6" w:rsidRPr="0078193F">
              <w:t xml:space="preserve"> </w:t>
            </w:r>
            <w:r w:rsidR="00F21C15" w:rsidRPr="0078193F">
              <w:t xml:space="preserve">NPRR proposes using </w:t>
            </w:r>
            <w:r w:rsidRPr="0078193F">
              <w:t xml:space="preserve">market design principles to allow the </w:t>
            </w:r>
            <w:r w:rsidR="0069143A" w:rsidRPr="0078193F">
              <w:t>C4C</w:t>
            </w:r>
            <w:r w:rsidRPr="0078193F">
              <w:t xml:space="preserve"> Resource to be Dispatched but still be above other Resources that solve the same constraint.</w:t>
            </w:r>
          </w:p>
          <w:p w14:paraId="6BDAE479" w14:textId="2190E6D5" w:rsidR="002D331D" w:rsidRPr="000154BA" w:rsidRDefault="0069143A" w:rsidP="000154BA">
            <w:pPr>
              <w:rPr>
                <w:u w:val="single"/>
              </w:rPr>
            </w:pPr>
            <w:r w:rsidRPr="0078193F">
              <w:rPr>
                <w:rFonts w:ascii="Arial" w:hAnsi="Arial"/>
              </w:rPr>
              <w:t xml:space="preserve">This NPRR </w:t>
            </w:r>
            <w:r w:rsidR="00A3195E" w:rsidRPr="0078193F">
              <w:rPr>
                <w:rFonts w:ascii="Arial" w:hAnsi="Arial"/>
              </w:rPr>
              <w:t>uses the “last-in-line” principle from NPRR826</w:t>
            </w:r>
            <w:r w:rsidR="0038371E" w:rsidRPr="0078193F">
              <w:rPr>
                <w:rFonts w:ascii="Arial" w:hAnsi="Arial"/>
              </w:rPr>
              <w:t>,</w:t>
            </w:r>
            <w:r w:rsidRPr="0078193F">
              <w:rPr>
                <w:rFonts w:ascii="Arial" w:hAnsi="Arial"/>
              </w:rPr>
              <w:t xml:space="preserve"> Mitigated Offer Caps for RMR</w:t>
            </w:r>
            <w:r w:rsidR="00044682" w:rsidRPr="0078193F">
              <w:rPr>
                <w:rFonts w:ascii="Arial" w:hAnsi="Arial"/>
              </w:rPr>
              <w:t xml:space="preserve"> Resources</w:t>
            </w:r>
            <w:r w:rsidR="0038371E" w:rsidRPr="0078193F">
              <w:rPr>
                <w:rFonts w:ascii="Arial" w:hAnsi="Arial"/>
              </w:rPr>
              <w:t>,</w:t>
            </w:r>
            <w:r w:rsidR="00044682" w:rsidRPr="0078193F">
              <w:rPr>
                <w:rFonts w:ascii="Arial" w:hAnsi="Arial"/>
              </w:rPr>
              <w:t xml:space="preserve"> </w:t>
            </w:r>
            <w:r w:rsidR="002D331D" w:rsidRPr="0078193F">
              <w:rPr>
                <w:rFonts w:ascii="Arial" w:hAnsi="Arial"/>
              </w:rPr>
              <w:t>to</w:t>
            </w:r>
            <w:r w:rsidR="003202A6">
              <w:rPr>
                <w:rFonts w:ascii="Arial" w:hAnsi="Arial"/>
              </w:rPr>
              <w:t xml:space="preserve"> </w:t>
            </w:r>
            <w:r w:rsidR="002D331D" w:rsidRPr="0078193F">
              <w:rPr>
                <w:rFonts w:ascii="Arial" w:hAnsi="Arial"/>
              </w:rPr>
              <w:t xml:space="preserve">set the MOC for </w:t>
            </w:r>
            <w:r w:rsidR="00044682" w:rsidRPr="0078193F">
              <w:rPr>
                <w:rFonts w:ascii="Arial" w:hAnsi="Arial"/>
              </w:rPr>
              <w:t>C4C</w:t>
            </w:r>
            <w:r w:rsidR="002D331D" w:rsidRPr="0078193F">
              <w:rPr>
                <w:rFonts w:ascii="Arial" w:hAnsi="Arial"/>
              </w:rPr>
              <w:t xml:space="preserve"> Resources </w:t>
            </w:r>
            <w:r w:rsidR="00A3195E" w:rsidRPr="0078193F">
              <w:rPr>
                <w:rFonts w:ascii="Arial" w:hAnsi="Arial"/>
              </w:rPr>
              <w:t>and minimize their effect on market competition.</w:t>
            </w:r>
            <w:r w:rsidR="002D331D" w:rsidRPr="0078193F">
              <w:rPr>
                <w:rFonts w:ascii="Arial" w:hAnsi="Arial"/>
              </w:rPr>
              <w:t xml:space="preserve"> </w:t>
            </w:r>
            <w:r w:rsidR="00DF1E9A">
              <w:rPr>
                <w:rFonts w:ascii="Arial" w:hAnsi="Arial"/>
              </w:rPr>
              <w:t xml:space="preserve"> </w:t>
            </w:r>
            <w:r w:rsidR="003202A6">
              <w:rPr>
                <w:rFonts w:ascii="Arial" w:hAnsi="Arial"/>
              </w:rPr>
              <w:t>This</w:t>
            </w:r>
            <w:r w:rsidR="003202A6" w:rsidRPr="0078193F">
              <w:rPr>
                <w:rFonts w:ascii="Arial" w:hAnsi="Arial"/>
              </w:rPr>
              <w:t xml:space="preserve"> </w:t>
            </w:r>
            <w:r w:rsidR="00A3195E" w:rsidRPr="0078193F">
              <w:rPr>
                <w:rFonts w:ascii="Arial" w:hAnsi="Arial"/>
              </w:rPr>
              <w:t xml:space="preserve">NPRR sets clear requirements for using this method. </w:t>
            </w:r>
            <w:r w:rsidR="003202A6">
              <w:rPr>
                <w:rFonts w:ascii="Arial" w:hAnsi="Arial"/>
              </w:rPr>
              <w:t xml:space="preserve"> </w:t>
            </w:r>
            <w:r w:rsidR="00A3195E" w:rsidRPr="0078193F">
              <w:rPr>
                <w:rFonts w:ascii="Arial" w:hAnsi="Arial"/>
              </w:rPr>
              <w:t>If those requirements aren't fulfilled, mitigation of the C4C Resource is determined by cost.</w:t>
            </w:r>
          </w:p>
          <w:p w14:paraId="477BF137" w14:textId="321446A9" w:rsidR="002D331D" w:rsidRPr="00EA029E" w:rsidRDefault="002D331D" w:rsidP="000154BA">
            <w:pPr>
              <w:pStyle w:val="NormalArial"/>
              <w:spacing w:before="120" w:after="120"/>
            </w:pPr>
            <w:r w:rsidRPr="00EA029E">
              <w:t xml:space="preserve">The </w:t>
            </w:r>
            <w:r w:rsidR="002C28FC">
              <w:t>C4C</w:t>
            </w:r>
            <w:r w:rsidRPr="00EA029E">
              <w:t xml:space="preserve"> MOC methodology in </w:t>
            </w:r>
            <w:r w:rsidR="002C28FC">
              <w:t>this NPRR</w:t>
            </w:r>
            <w:r w:rsidRPr="00EA029E">
              <w:t xml:space="preserve"> will only be applied to an active constraint when all </w:t>
            </w:r>
            <w:r w:rsidR="008D1682">
              <w:t xml:space="preserve">of the following </w:t>
            </w:r>
            <w:r w:rsidR="003202A6">
              <w:t xml:space="preserve">three </w:t>
            </w:r>
            <w:r w:rsidRPr="00EA029E">
              <w:t>conditions are true:</w:t>
            </w:r>
          </w:p>
          <w:p w14:paraId="78E19D2C" w14:textId="40E04717" w:rsidR="002D331D" w:rsidRDefault="002D331D" w:rsidP="00FD7023">
            <w:pPr>
              <w:pStyle w:val="NormalArial"/>
              <w:spacing w:before="120" w:after="120"/>
              <w:ind w:left="702" w:hanging="360"/>
            </w:pPr>
            <w:r>
              <w:t>1)</w:t>
            </w:r>
            <w:r w:rsidR="003202A6">
              <w:t xml:space="preserve">  </w:t>
            </w:r>
            <w:r>
              <w:t xml:space="preserve">The </w:t>
            </w:r>
            <w:r w:rsidR="002C28FC">
              <w:t>C4C</w:t>
            </w:r>
            <w:r>
              <w:t xml:space="preserve"> Resource has a</w:t>
            </w:r>
            <w:r w:rsidR="009574BA">
              <w:t>n</w:t>
            </w:r>
            <w:r>
              <w:t xml:space="preserve"> </w:t>
            </w:r>
            <w:r w:rsidRPr="0078193F">
              <w:t>unloading Shift Factor</w:t>
            </w:r>
            <w:r w:rsidR="007D1F74">
              <w:t xml:space="preserve"> more than </w:t>
            </w:r>
            <w:r w:rsidR="009574BA">
              <w:t xml:space="preserve">2% </w:t>
            </w:r>
            <w:r w:rsidRPr="00EA029E">
              <w:t xml:space="preserve">on the </w:t>
            </w:r>
            <w:r>
              <w:t>T</w:t>
            </w:r>
            <w:r w:rsidRPr="00EA029E">
              <w:t xml:space="preserve">ransmission </w:t>
            </w:r>
            <w:r>
              <w:t>F</w:t>
            </w:r>
            <w:r w:rsidRPr="00EA029E">
              <w:t>acility;</w:t>
            </w:r>
          </w:p>
          <w:p w14:paraId="0257AB28" w14:textId="15C63F6B" w:rsidR="002D331D" w:rsidRPr="00EA029E" w:rsidRDefault="002D331D" w:rsidP="00FD7023">
            <w:pPr>
              <w:pStyle w:val="NormalArial"/>
              <w:spacing w:before="120" w:after="120"/>
              <w:ind w:left="702" w:hanging="360"/>
            </w:pPr>
            <w:r>
              <w:t xml:space="preserve">2) </w:t>
            </w:r>
            <w:r w:rsidR="00FD7023">
              <w:t xml:space="preserve"> </w:t>
            </w:r>
            <w:r w:rsidRPr="00EA029E">
              <w:t xml:space="preserve">The </w:t>
            </w:r>
            <w:r w:rsidR="002C28FC">
              <w:t>C4C</w:t>
            </w:r>
            <w:r w:rsidR="0079718D">
              <w:t xml:space="preserve"> </w:t>
            </w:r>
            <w:r w:rsidRPr="00EA029E">
              <w:t xml:space="preserve">Resource has a </w:t>
            </w:r>
            <w:r w:rsidR="007213DD">
              <w:t xml:space="preserve">greater than </w:t>
            </w:r>
            <w:r w:rsidRPr="00EA029E">
              <w:t xml:space="preserve">5% </w:t>
            </w:r>
            <w:r w:rsidRPr="0078193F">
              <w:t>unloading impact</w:t>
            </w:r>
            <w:r w:rsidRPr="00EA029E">
              <w:t xml:space="preserve">* on the </w:t>
            </w:r>
            <w:r w:rsidR="00074398">
              <w:t>T</w:t>
            </w:r>
            <w:r w:rsidR="00074398" w:rsidRPr="00EA029E">
              <w:t xml:space="preserve">ransmission </w:t>
            </w:r>
            <w:r w:rsidR="00074398">
              <w:t>F</w:t>
            </w:r>
            <w:r w:rsidR="00074398" w:rsidRPr="00EA029E">
              <w:t>acility</w:t>
            </w:r>
            <w:r w:rsidRPr="00EA029E">
              <w:t>; and</w:t>
            </w:r>
          </w:p>
          <w:p w14:paraId="784DCEE8" w14:textId="052B81C7" w:rsidR="002D331D" w:rsidRPr="00EA029E" w:rsidRDefault="002D331D" w:rsidP="00FD7023">
            <w:pPr>
              <w:pStyle w:val="NormalArial"/>
              <w:spacing w:before="120" w:after="120"/>
              <w:ind w:left="702" w:hanging="360"/>
            </w:pPr>
            <w:r>
              <w:t xml:space="preserve">3) </w:t>
            </w:r>
            <w:r w:rsidR="00FD7023">
              <w:t xml:space="preserve"> </w:t>
            </w:r>
            <w:r w:rsidRPr="00EA029E">
              <w:t>At least one other non-</w:t>
            </w:r>
            <w:r w:rsidR="0079718D">
              <w:t>C4C</w:t>
            </w:r>
            <w:r w:rsidRPr="00EA029E">
              <w:t xml:space="preserve"> Resource has a 5% or more </w:t>
            </w:r>
            <w:r w:rsidRPr="0078193F">
              <w:t>unloading Shift Factor</w:t>
            </w:r>
            <w:r w:rsidRPr="00EA029E">
              <w:t xml:space="preserve"> on the </w:t>
            </w:r>
            <w:r>
              <w:t>T</w:t>
            </w:r>
            <w:r w:rsidRPr="00EA029E">
              <w:t xml:space="preserve">ransmission </w:t>
            </w:r>
            <w:r>
              <w:t>F</w:t>
            </w:r>
            <w:r w:rsidRPr="00EA029E">
              <w:t>acility.</w:t>
            </w:r>
          </w:p>
          <w:p w14:paraId="5C078F05" w14:textId="7E477FAA" w:rsidR="002D331D" w:rsidRPr="00EA029E" w:rsidRDefault="002D331D" w:rsidP="002D331D">
            <w:pPr>
              <w:pStyle w:val="NormalArial"/>
              <w:spacing w:before="120" w:after="120"/>
            </w:pPr>
            <w:r w:rsidRPr="00EA029E">
              <w:t xml:space="preserve">Unloading impact is reduction of flow on the </w:t>
            </w:r>
            <w:r>
              <w:t>T</w:t>
            </w:r>
            <w:r w:rsidRPr="00EA029E">
              <w:t xml:space="preserve">ransmission </w:t>
            </w:r>
            <w:r>
              <w:t>F</w:t>
            </w:r>
            <w:r w:rsidRPr="00EA029E">
              <w:t xml:space="preserve">acility and is used in ERCOT’s evaluation of whether the unit would be an effective </w:t>
            </w:r>
            <w:r w:rsidR="0079718D">
              <w:t>C4C</w:t>
            </w:r>
            <w:r w:rsidRPr="00EA029E">
              <w:t xml:space="preserve"> Resource.</w:t>
            </w:r>
          </w:p>
          <w:p w14:paraId="2906A396" w14:textId="1D6E0578" w:rsidR="002D331D" w:rsidRPr="00EA029E" w:rsidRDefault="002D331D" w:rsidP="000154BA">
            <w:pPr>
              <w:pStyle w:val="NormalArial"/>
              <w:spacing w:before="120" w:after="120"/>
            </w:pPr>
            <w:r w:rsidRPr="00EA029E">
              <w:t xml:space="preserve">The MOC methodology in </w:t>
            </w:r>
            <w:r w:rsidR="007223D4">
              <w:t xml:space="preserve">this NPRR is similar to the </w:t>
            </w:r>
            <w:r w:rsidRPr="00EA029E">
              <w:t>NPRR826</w:t>
            </w:r>
            <w:r w:rsidR="007223D4">
              <w:t xml:space="preserve"> approach and</w:t>
            </w:r>
            <w:r w:rsidRPr="00EA029E">
              <w:t xml:space="preserve"> works as follows to create the line:</w:t>
            </w:r>
          </w:p>
          <w:p w14:paraId="7EBE7320" w14:textId="22228A5E" w:rsidR="002D331D" w:rsidRPr="00EA029E" w:rsidRDefault="002D331D" w:rsidP="00FD7023">
            <w:pPr>
              <w:pStyle w:val="NormalArial"/>
              <w:spacing w:before="120" w:after="120"/>
              <w:ind w:left="702" w:hanging="360"/>
            </w:pPr>
            <w:r>
              <w:lastRenderedPageBreak/>
              <w:t>1)</w:t>
            </w:r>
            <w:r w:rsidR="003202A6">
              <w:t xml:space="preserve">  </w:t>
            </w:r>
            <w:r w:rsidRPr="00EA029E">
              <w:t>Identify all non-</w:t>
            </w:r>
            <w:r w:rsidR="00DF1E9A">
              <w:t>Reliability Must-Run (</w:t>
            </w:r>
            <w:r w:rsidRPr="00EA029E">
              <w:t>RMR</w:t>
            </w:r>
            <w:r w:rsidR="00DF1E9A">
              <w:t>)</w:t>
            </w:r>
            <w:r w:rsidR="00A12982">
              <w:t xml:space="preserve"> and non</w:t>
            </w:r>
            <w:r w:rsidR="006A3588">
              <w:t>-</w:t>
            </w:r>
            <w:r w:rsidR="00A12982">
              <w:t>C4C</w:t>
            </w:r>
            <w:r w:rsidRPr="00EA029E">
              <w:t xml:space="preserve"> Resources that have a</w:t>
            </w:r>
            <w:r w:rsidR="008925CA">
              <w:t xml:space="preserve"> greater than</w:t>
            </w:r>
            <w:r w:rsidRPr="00EA029E">
              <w:t xml:space="preserve"> </w:t>
            </w:r>
            <w:r>
              <w:t>5</w:t>
            </w:r>
            <w:r w:rsidRPr="00EA029E">
              <w:t xml:space="preserve">%* unloading </w:t>
            </w:r>
            <w:r>
              <w:t>S</w:t>
            </w:r>
            <w:r w:rsidRPr="00EA029E">
              <w:t xml:space="preserve">hift </w:t>
            </w:r>
            <w:r>
              <w:t>F</w:t>
            </w:r>
            <w:r w:rsidRPr="00EA029E">
              <w:t xml:space="preserve">actor on the </w:t>
            </w:r>
            <w:r>
              <w:t>T</w:t>
            </w:r>
            <w:r w:rsidRPr="00EA029E">
              <w:t xml:space="preserve">ransmission </w:t>
            </w:r>
            <w:r>
              <w:t>F</w:t>
            </w:r>
            <w:r w:rsidRPr="00EA029E">
              <w:t>acility;</w:t>
            </w:r>
          </w:p>
          <w:p w14:paraId="6B539752" w14:textId="453EDD74" w:rsidR="002D331D" w:rsidRPr="00EA029E" w:rsidRDefault="002D331D" w:rsidP="00FD7023">
            <w:pPr>
              <w:pStyle w:val="NormalArial"/>
              <w:spacing w:before="120" w:after="120"/>
              <w:ind w:left="702" w:hanging="360"/>
            </w:pPr>
            <w:r>
              <w:t xml:space="preserve">2) </w:t>
            </w:r>
            <w:r w:rsidR="00FD7023">
              <w:t xml:space="preserve"> </w:t>
            </w:r>
            <w:r w:rsidRPr="00EA029E">
              <w:t xml:space="preserve">Collect the highest energy offer point (mitigated if applicable) for each Resource in step 1 and convert to a </w:t>
            </w:r>
            <w:r>
              <w:t>S</w:t>
            </w:r>
            <w:r w:rsidRPr="00EA029E">
              <w:t xml:space="preserve">hadow </w:t>
            </w:r>
            <w:r>
              <w:t>P</w:t>
            </w:r>
            <w:r w:rsidRPr="00EA029E">
              <w:t>rice equivalent;</w:t>
            </w:r>
          </w:p>
          <w:p w14:paraId="00E11902" w14:textId="1DD0B9BD" w:rsidR="002D331D" w:rsidRPr="00EA029E" w:rsidRDefault="002D331D" w:rsidP="00FD7023">
            <w:pPr>
              <w:pStyle w:val="NormalArial"/>
              <w:spacing w:before="120" w:after="120"/>
              <w:ind w:left="702" w:hanging="360"/>
            </w:pPr>
            <w:r>
              <w:t>3</w:t>
            </w:r>
            <w:r w:rsidR="000A7A96">
              <w:t xml:space="preserve">) </w:t>
            </w:r>
            <w:r w:rsidR="00FD7023">
              <w:t xml:space="preserve"> </w:t>
            </w:r>
            <w:r w:rsidR="000A7A96">
              <w:t>Select</w:t>
            </w:r>
            <w:r w:rsidRPr="00EA029E">
              <w:t xml:space="preserve"> the highest value from step 2 and ensure it is less than the </w:t>
            </w:r>
            <w:r>
              <w:t>S</w:t>
            </w:r>
            <w:r w:rsidRPr="00EA029E">
              <w:t xml:space="preserve">hadow </w:t>
            </w:r>
            <w:r>
              <w:t>P</w:t>
            </w:r>
            <w:r w:rsidRPr="00EA029E">
              <w:t>rice cap for the constraint by $1;</w:t>
            </w:r>
          </w:p>
          <w:p w14:paraId="56890AB6" w14:textId="6B7258F4" w:rsidR="002D331D" w:rsidRPr="00EA029E" w:rsidRDefault="002D331D" w:rsidP="00FD7023">
            <w:pPr>
              <w:pStyle w:val="NormalArial"/>
              <w:spacing w:before="120" w:after="120"/>
              <w:ind w:left="702" w:hanging="360"/>
            </w:pPr>
            <w:r>
              <w:t>4</w:t>
            </w:r>
            <w:r w:rsidR="000A7A96">
              <w:t xml:space="preserve">) </w:t>
            </w:r>
            <w:r w:rsidR="00FD7023">
              <w:t xml:space="preserve"> </w:t>
            </w:r>
            <w:r w:rsidR="000A7A96">
              <w:t>Add</w:t>
            </w:r>
            <w:r w:rsidRPr="00EA029E">
              <w:t xml:space="preserve"> $0.01 to the value from step 3, multiply by the </w:t>
            </w:r>
            <w:r>
              <w:t>S</w:t>
            </w:r>
            <w:r w:rsidRPr="00EA029E">
              <w:t xml:space="preserve">hift </w:t>
            </w:r>
            <w:r>
              <w:t>F</w:t>
            </w:r>
            <w:r w:rsidRPr="00EA029E">
              <w:t xml:space="preserve">actor of the </w:t>
            </w:r>
            <w:r w:rsidR="00A12982">
              <w:t>C4C</w:t>
            </w:r>
            <w:r w:rsidRPr="00EA029E">
              <w:t xml:space="preserve"> Resource to convert back to an energy offer equivalent, and set as the </w:t>
            </w:r>
            <w:r w:rsidR="003F3134">
              <w:t>C4C</w:t>
            </w:r>
            <w:r w:rsidRPr="00EA029E">
              <w:t xml:space="preserve"> MOC; and</w:t>
            </w:r>
          </w:p>
          <w:p w14:paraId="626CCFAB" w14:textId="1CCB8BEB" w:rsidR="002D331D" w:rsidRPr="00EA029E" w:rsidRDefault="002D331D" w:rsidP="00FD7023">
            <w:pPr>
              <w:pStyle w:val="NormalArial"/>
              <w:spacing w:before="120" w:after="120"/>
              <w:ind w:left="702" w:hanging="360"/>
            </w:pPr>
            <w:r>
              <w:t xml:space="preserve">5) </w:t>
            </w:r>
            <w:r w:rsidR="00FD7023">
              <w:t xml:space="preserve"> </w:t>
            </w:r>
            <w:r w:rsidRPr="00EA029E">
              <w:t>If there are multiple constraints, use the lowest value from step 4.</w:t>
            </w:r>
          </w:p>
          <w:p w14:paraId="21AF60C0" w14:textId="47C372D7" w:rsidR="00C35A44" w:rsidRDefault="002D331D" w:rsidP="002D331D">
            <w:pPr>
              <w:pStyle w:val="NormalArial"/>
              <w:spacing w:before="120" w:after="120"/>
            </w:pPr>
            <w:r>
              <w:t>*5</w:t>
            </w:r>
            <w:r w:rsidRPr="00EA029E">
              <w:t xml:space="preserve">% is set as a default value and can be updated by </w:t>
            </w:r>
            <w:r>
              <w:t>the Technical Advisory Committee (</w:t>
            </w:r>
            <w:r w:rsidRPr="00EA029E">
              <w:t>TAC</w:t>
            </w:r>
            <w:r>
              <w:t>)</w:t>
            </w:r>
            <w:r w:rsidRPr="00EA029E">
              <w:t>.</w:t>
            </w:r>
          </w:p>
          <w:p w14:paraId="6A00AE95" w14:textId="7C340F23" w:rsidR="002D331D" w:rsidRPr="000154BA" w:rsidRDefault="0018154E" w:rsidP="000154BA">
            <w:pPr>
              <w:spacing w:after="120"/>
              <w:rPr>
                <w:rFonts w:ascii="Arial" w:hAnsi="Arial" w:cs="Arial"/>
                <w:color w:val="000000"/>
              </w:rPr>
            </w:pPr>
            <w:r>
              <w:rPr>
                <w:rFonts w:ascii="Arial" w:hAnsi="Arial" w:cs="Arial"/>
                <w:color w:val="000000"/>
              </w:rPr>
              <w:t xml:space="preserve">Finally, </w:t>
            </w:r>
            <w:r w:rsidR="00CB1DFE">
              <w:rPr>
                <w:rFonts w:ascii="Arial" w:hAnsi="Arial" w:cs="Arial"/>
                <w:color w:val="000000"/>
              </w:rPr>
              <w:t>if possible</w:t>
            </w:r>
            <w:r w:rsidR="00BE09C9">
              <w:rPr>
                <w:rFonts w:ascii="Arial" w:hAnsi="Arial" w:cs="Arial"/>
                <w:color w:val="000000"/>
              </w:rPr>
              <w:t xml:space="preserve">, </w:t>
            </w:r>
            <w:r w:rsidRPr="00603528">
              <w:rPr>
                <w:rFonts w:ascii="Arial" w:hAnsi="Arial" w:cs="Arial"/>
                <w:color w:val="000000"/>
              </w:rPr>
              <w:t xml:space="preserve">ERCOT should implement this NPRR with NPRR826, stop manual MOC calculations for RMR and C4C, and remove related </w:t>
            </w:r>
            <w:r w:rsidR="00FD7023">
              <w:rPr>
                <w:rFonts w:ascii="Arial" w:hAnsi="Arial" w:cs="Arial"/>
                <w:color w:val="000000"/>
              </w:rPr>
              <w:t>P</w:t>
            </w:r>
            <w:r w:rsidR="00FD7023" w:rsidRPr="00603528">
              <w:rPr>
                <w:rFonts w:ascii="Arial" w:hAnsi="Arial" w:cs="Arial"/>
                <w:color w:val="000000"/>
              </w:rPr>
              <w:t xml:space="preserve">rotocol </w:t>
            </w:r>
            <w:r w:rsidRPr="00603528">
              <w:rPr>
                <w:rFonts w:ascii="Arial" w:hAnsi="Arial" w:cs="Arial"/>
                <w:color w:val="000000"/>
              </w:rPr>
              <w:t>language.</w:t>
            </w:r>
          </w:p>
        </w:tc>
      </w:tr>
      <w:tr w:rsidR="0078193F" w14:paraId="7C0519CA" w14:textId="77777777" w:rsidTr="00AC02AC">
        <w:trPr>
          <w:trHeight w:val="518"/>
        </w:trPr>
        <w:tc>
          <w:tcPr>
            <w:tcW w:w="2880" w:type="dxa"/>
            <w:gridSpan w:val="2"/>
            <w:shd w:val="clear" w:color="auto" w:fill="FFFFFF" w:themeFill="background1"/>
            <w:vAlign w:val="center"/>
          </w:tcPr>
          <w:p w14:paraId="3F1E5650" w14:textId="604D0D6D" w:rsidR="0078193F" w:rsidRDefault="0078193F" w:rsidP="0078193F">
            <w:pPr>
              <w:pStyle w:val="Header"/>
            </w:pPr>
            <w:r>
              <w:lastRenderedPageBreak/>
              <w:t>Reason for Revision</w:t>
            </w:r>
          </w:p>
        </w:tc>
        <w:tc>
          <w:tcPr>
            <w:tcW w:w="7560" w:type="dxa"/>
            <w:gridSpan w:val="2"/>
            <w:vAlign w:val="center"/>
          </w:tcPr>
          <w:p w14:paraId="7E6A8418" w14:textId="77777777" w:rsidR="0078193F" w:rsidRDefault="0078193F" w:rsidP="0078193F">
            <w:pPr>
              <w:pStyle w:val="NormalArial"/>
              <w:tabs>
                <w:tab w:val="left" w:pos="432"/>
              </w:tabs>
              <w:spacing w:before="120"/>
              <w:ind w:left="432" w:hanging="432"/>
              <w:rPr>
                <w:rFonts w:cs="Arial"/>
                <w:color w:val="000000"/>
              </w:rPr>
            </w:pPr>
            <w:r>
              <w:rPr>
                <w:noProof/>
              </w:rPr>
              <w:drawing>
                <wp:inline distT="0" distB="0" distL="0" distR="0" wp14:anchorId="6A47FAE9" wp14:editId="6671B8E0">
                  <wp:extent cx="198120" cy="190500"/>
                  <wp:effectExtent l="0" t="0" r="0" b="0"/>
                  <wp:docPr id="14586939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75A873A" w14:textId="77777777" w:rsidR="0078193F" w:rsidRPr="00BD53C5" w:rsidRDefault="0078193F" w:rsidP="0078193F">
            <w:pPr>
              <w:pStyle w:val="NormalArial"/>
              <w:tabs>
                <w:tab w:val="left" w:pos="432"/>
              </w:tabs>
              <w:spacing w:before="120"/>
              <w:ind w:left="432" w:hanging="432"/>
              <w:rPr>
                <w:rFonts w:cs="Arial"/>
                <w:color w:val="000000"/>
              </w:rPr>
            </w:pPr>
            <w:r>
              <w:rPr>
                <w:noProof/>
              </w:rPr>
              <w:drawing>
                <wp:inline distT="0" distB="0" distL="0" distR="0" wp14:anchorId="33CE495C" wp14:editId="0BE11C0D">
                  <wp:extent cx="198120" cy="190500"/>
                  <wp:effectExtent l="0" t="0" r="0" b="0"/>
                  <wp:docPr id="9569442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702954F" w14:textId="77777777" w:rsidR="0078193F" w:rsidRPr="00BD53C5" w:rsidRDefault="0078193F" w:rsidP="0078193F">
            <w:pPr>
              <w:pStyle w:val="NormalArial"/>
              <w:spacing w:before="120"/>
              <w:ind w:left="432" w:hanging="432"/>
              <w:rPr>
                <w:rFonts w:cs="Arial"/>
                <w:color w:val="000000"/>
              </w:rPr>
            </w:pPr>
            <w:r>
              <w:rPr>
                <w:noProof/>
              </w:rPr>
              <w:drawing>
                <wp:inline distT="0" distB="0" distL="0" distR="0" wp14:anchorId="55FDD917" wp14:editId="067E344E">
                  <wp:extent cx="198120" cy="190500"/>
                  <wp:effectExtent l="0" t="0" r="0" b="0"/>
                  <wp:docPr id="477284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926DE5A" w14:textId="77777777" w:rsidR="0078193F" w:rsidRDefault="0078193F" w:rsidP="0078193F">
            <w:pPr>
              <w:pStyle w:val="NormalArial"/>
              <w:spacing w:before="120"/>
              <w:rPr>
                <w:iCs/>
                <w:kern w:val="24"/>
              </w:rPr>
            </w:pPr>
            <w:r>
              <w:rPr>
                <w:noProof/>
              </w:rPr>
              <w:drawing>
                <wp:inline distT="0" distB="0" distL="0" distR="0" wp14:anchorId="32A94BDC" wp14:editId="23D00141">
                  <wp:extent cx="198120" cy="190500"/>
                  <wp:effectExtent l="0" t="0" r="0" b="0"/>
                  <wp:docPr id="16352795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732CF6B0" w14:textId="77777777" w:rsidR="0078193F" w:rsidRDefault="0078193F" w:rsidP="0078193F">
            <w:pPr>
              <w:pStyle w:val="NormalArial"/>
              <w:spacing w:before="120"/>
            </w:pPr>
            <w:r>
              <w:rPr>
                <w:noProof/>
              </w:rPr>
              <w:drawing>
                <wp:inline distT="0" distB="0" distL="0" distR="0" wp14:anchorId="7DCCD547" wp14:editId="361F0D9D">
                  <wp:extent cx="198120" cy="190500"/>
                  <wp:effectExtent l="0" t="0" r="0" b="0"/>
                  <wp:docPr id="13615916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1F00AF88" w14:textId="77777777" w:rsidR="0078193F" w:rsidRPr="00CD242D" w:rsidRDefault="0078193F" w:rsidP="0078193F">
            <w:pPr>
              <w:pStyle w:val="NormalArial"/>
              <w:spacing w:before="120"/>
              <w:rPr>
                <w:rFonts w:cs="Arial"/>
                <w:color w:val="000000"/>
              </w:rPr>
            </w:pPr>
            <w:r>
              <w:rPr>
                <w:noProof/>
              </w:rPr>
              <w:drawing>
                <wp:inline distT="0" distB="0" distL="0" distR="0" wp14:anchorId="605A0D96" wp14:editId="79C80D41">
                  <wp:extent cx="198120" cy="190500"/>
                  <wp:effectExtent l="0" t="0" r="0" b="0"/>
                  <wp:docPr id="1931017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785AB5F7" w14:textId="77777777" w:rsidR="0078193F" w:rsidRDefault="0078193F" w:rsidP="0078193F">
            <w:pPr>
              <w:pStyle w:val="NormalArial"/>
              <w:rPr>
                <w:i/>
                <w:sz w:val="20"/>
                <w:szCs w:val="20"/>
              </w:rPr>
            </w:pPr>
          </w:p>
          <w:p w14:paraId="4818D736" w14:textId="4B03C276" w:rsidR="0078193F" w:rsidRPr="00176375" w:rsidRDefault="0078193F" w:rsidP="007819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0CA42B75" w14:textId="72220CBB" w:rsidR="00F351C6" w:rsidRDefault="00F351C6" w:rsidP="00F351C6">
            <w:pPr>
              <w:pStyle w:val="NormalArial"/>
              <w:spacing w:before="120" w:after="120"/>
            </w:pPr>
            <w:r>
              <w:t>It is essential to good market outcomes that ERCOT’s decision to procure a</w:t>
            </w:r>
            <w:r w:rsidR="003F3134">
              <w:t xml:space="preserve"> C4C</w:t>
            </w:r>
            <w:r>
              <w:t xml:space="preserve"> Resource does not interfere with market fundamentals.  Therefore, every effort must be made to identify what offers the </w:t>
            </w:r>
            <w:r w:rsidR="004B6E6F">
              <w:t>C4C</w:t>
            </w:r>
            <w:r>
              <w:t xml:space="preserve"> could </w:t>
            </w:r>
            <w:r w:rsidR="00A71AB3">
              <w:t>undercut and</w:t>
            </w:r>
            <w:r>
              <w:t xml:space="preserve"> then set the </w:t>
            </w:r>
            <w:r w:rsidR="004B6E6F">
              <w:t>C4C</w:t>
            </w:r>
            <w:r>
              <w:t xml:space="preserve"> MOC to a reasonable level that will help prevent that impact, while still ensuring </w:t>
            </w:r>
            <w:r>
              <w:lastRenderedPageBreak/>
              <w:t xml:space="preserve">that the offer from the </w:t>
            </w:r>
            <w:r w:rsidR="004B6E6F">
              <w:t>C4C</w:t>
            </w:r>
            <w:r>
              <w:t xml:space="preserve"> Resource is Dispatchable to solve the constraint </w:t>
            </w:r>
            <w:r w:rsidR="00A71AB3">
              <w:t>it</w:t>
            </w:r>
            <w:r>
              <w:t xml:space="preserve"> was procured for.</w:t>
            </w:r>
          </w:p>
          <w:p w14:paraId="1123DD4E" w14:textId="19679AB1" w:rsidR="00F351C6" w:rsidRDefault="00F351C6" w:rsidP="00F351C6">
            <w:pPr>
              <w:pStyle w:val="NormalArial"/>
              <w:spacing w:before="120" w:after="120"/>
            </w:pPr>
            <w:r>
              <w:t xml:space="preserve">The benefits of locational pricing include sending a long-term investment price signal and a </w:t>
            </w:r>
            <w:r w:rsidR="00FD7023">
              <w:t>shorter-</w:t>
            </w:r>
            <w:r>
              <w:t xml:space="preserve">term operational price signal.  A long-term price signal helps identify where new generation should be sited, in consideration with other constraints, such as land availability, fuel availability, permit requirements, and other concerns.  A </w:t>
            </w:r>
            <w:r w:rsidR="00360B08">
              <w:t>shorter-</w:t>
            </w:r>
            <w:r>
              <w:t xml:space="preserve">term signal is just as important.  A more effective price signal will encourage supply and demand Resource behavior to address the local reliability need. </w:t>
            </w:r>
          </w:p>
          <w:p w14:paraId="313E5647" w14:textId="0394BD5B" w:rsidR="00625E5D" w:rsidRPr="00625E5D" w:rsidRDefault="00F351C6" w:rsidP="00F351C6">
            <w:pPr>
              <w:pStyle w:val="NormalArial"/>
              <w:spacing w:before="120" w:after="120"/>
              <w:rPr>
                <w:iCs/>
                <w:kern w:val="24"/>
              </w:rPr>
            </w:pPr>
            <w:r>
              <w:t xml:space="preserve">Stakeholders should support this NPRR because it offers a solution to protect </w:t>
            </w:r>
            <w:r w:rsidR="00FC4609">
              <w:t>the</w:t>
            </w:r>
            <w:r>
              <w:t xml:space="preserve"> market design here in Texas and recognizes that but for ERCOT’s intervention in creating a </w:t>
            </w:r>
            <w:r w:rsidR="00FC4609">
              <w:t>C4C</w:t>
            </w:r>
            <w:r>
              <w:t xml:space="preserve"> Agreement, market fundamentals would be very different.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724894" w14:paraId="18960E6E" w14:textId="77777777" w:rsidTr="00D176CF">
        <w:trPr>
          <w:cantSplit/>
          <w:trHeight w:val="432"/>
        </w:trPr>
        <w:tc>
          <w:tcPr>
            <w:tcW w:w="2880" w:type="dxa"/>
            <w:shd w:val="clear" w:color="auto" w:fill="FFFFFF"/>
            <w:vAlign w:val="center"/>
          </w:tcPr>
          <w:p w14:paraId="3D988A51" w14:textId="751CBC44" w:rsidR="00724894" w:rsidRPr="00176375" w:rsidRDefault="00724894" w:rsidP="00724894">
            <w:pPr>
              <w:pStyle w:val="Header"/>
              <w:rPr>
                <w:bCs w:val="0"/>
              </w:rPr>
            </w:pPr>
            <w:r w:rsidRPr="00B93CA0">
              <w:rPr>
                <w:bCs w:val="0"/>
              </w:rPr>
              <w:t>Name</w:t>
            </w:r>
          </w:p>
        </w:tc>
        <w:tc>
          <w:tcPr>
            <w:tcW w:w="7560" w:type="dxa"/>
            <w:vAlign w:val="center"/>
          </w:tcPr>
          <w:p w14:paraId="1FFF1A06" w14:textId="7DA41820" w:rsidR="00724894" w:rsidRDefault="00724894" w:rsidP="00724894">
            <w:pPr>
              <w:pStyle w:val="NormalArial"/>
            </w:pPr>
            <w:r>
              <w:t>Ino Gonzalez; Kenneth Ragsdale</w:t>
            </w:r>
          </w:p>
        </w:tc>
      </w:tr>
      <w:tr w:rsidR="00724894" w14:paraId="7FB64D61" w14:textId="77777777" w:rsidTr="00D176CF">
        <w:trPr>
          <w:cantSplit/>
          <w:trHeight w:val="432"/>
        </w:trPr>
        <w:tc>
          <w:tcPr>
            <w:tcW w:w="2880" w:type="dxa"/>
            <w:shd w:val="clear" w:color="auto" w:fill="FFFFFF"/>
            <w:vAlign w:val="center"/>
          </w:tcPr>
          <w:p w14:paraId="4FB458EB" w14:textId="77777777" w:rsidR="00724894" w:rsidRPr="00B93CA0" w:rsidRDefault="00724894" w:rsidP="00724894">
            <w:pPr>
              <w:pStyle w:val="Header"/>
              <w:rPr>
                <w:bCs w:val="0"/>
              </w:rPr>
            </w:pPr>
            <w:r w:rsidRPr="00B93CA0">
              <w:rPr>
                <w:bCs w:val="0"/>
              </w:rPr>
              <w:t>E-mail Address</w:t>
            </w:r>
          </w:p>
        </w:tc>
        <w:tc>
          <w:tcPr>
            <w:tcW w:w="7560" w:type="dxa"/>
            <w:vAlign w:val="center"/>
          </w:tcPr>
          <w:p w14:paraId="54C409BC" w14:textId="1A1CB53C" w:rsidR="00724894" w:rsidRDefault="00576F7A" w:rsidP="00FF514D">
            <w:pPr>
              <w:pStyle w:val="NormalArial"/>
            </w:pPr>
            <w:hyperlink r:id="rId14" w:history="1">
              <w:r w:rsidRPr="00264894">
                <w:rPr>
                  <w:rStyle w:val="Hyperlink"/>
                </w:rPr>
                <w:t>Ino.Gonzalez@ercot.com</w:t>
              </w:r>
            </w:hyperlink>
            <w:r w:rsidR="00FF514D">
              <w:t xml:space="preserve">; </w:t>
            </w:r>
            <w:hyperlink r:id="rId15" w:history="1">
              <w:r w:rsidRPr="00264894">
                <w:rPr>
                  <w:rStyle w:val="Hyperlink"/>
                </w:rPr>
                <w:t>Kenneth.Ragsdale@ercot.com</w:t>
              </w:r>
            </w:hyperlink>
          </w:p>
        </w:tc>
      </w:tr>
      <w:tr w:rsidR="00990FA3" w14:paraId="343A715E" w14:textId="77777777" w:rsidTr="00D176CF">
        <w:trPr>
          <w:cantSplit/>
          <w:trHeight w:val="432"/>
        </w:trPr>
        <w:tc>
          <w:tcPr>
            <w:tcW w:w="2880" w:type="dxa"/>
            <w:shd w:val="clear" w:color="auto" w:fill="FFFFFF"/>
            <w:vAlign w:val="center"/>
          </w:tcPr>
          <w:p w14:paraId="0FC38B83" w14:textId="77777777" w:rsidR="00990FA3" w:rsidRPr="00B93CA0" w:rsidRDefault="00990FA3" w:rsidP="00990FA3">
            <w:pPr>
              <w:pStyle w:val="Header"/>
              <w:rPr>
                <w:bCs w:val="0"/>
              </w:rPr>
            </w:pPr>
            <w:r w:rsidRPr="00B93CA0">
              <w:rPr>
                <w:bCs w:val="0"/>
              </w:rPr>
              <w:t>Company</w:t>
            </w:r>
          </w:p>
        </w:tc>
        <w:tc>
          <w:tcPr>
            <w:tcW w:w="7560" w:type="dxa"/>
            <w:vAlign w:val="center"/>
          </w:tcPr>
          <w:p w14:paraId="5BCBCB13" w14:textId="43BF37BF" w:rsidR="00990FA3" w:rsidRDefault="00990FA3" w:rsidP="00990FA3">
            <w:pPr>
              <w:pStyle w:val="NormalArial"/>
            </w:pPr>
            <w:r>
              <w:t>ERCOT</w:t>
            </w:r>
          </w:p>
        </w:tc>
      </w:tr>
      <w:tr w:rsidR="00990FA3"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90FA3" w:rsidRPr="00B93CA0" w:rsidRDefault="00990FA3" w:rsidP="00990FA3">
            <w:pPr>
              <w:pStyle w:val="Header"/>
              <w:rPr>
                <w:bCs w:val="0"/>
              </w:rPr>
            </w:pPr>
            <w:r w:rsidRPr="00B93CA0">
              <w:rPr>
                <w:bCs w:val="0"/>
              </w:rPr>
              <w:t>Phone Number</w:t>
            </w:r>
          </w:p>
        </w:tc>
        <w:tc>
          <w:tcPr>
            <w:tcW w:w="7560" w:type="dxa"/>
            <w:tcBorders>
              <w:bottom w:val="single" w:sz="4" w:space="0" w:color="auto"/>
            </w:tcBorders>
            <w:vAlign w:val="center"/>
          </w:tcPr>
          <w:p w14:paraId="69130F99" w14:textId="19CA694A" w:rsidR="00990FA3" w:rsidRDefault="00990FA3" w:rsidP="00990FA3">
            <w:pPr>
              <w:pStyle w:val="NormalArial"/>
            </w:pPr>
            <w:r>
              <w:t>512-632-7927; 512-750-3505</w:t>
            </w:r>
          </w:p>
        </w:tc>
      </w:tr>
      <w:tr w:rsidR="00990FA3" w14:paraId="5A40C307" w14:textId="77777777" w:rsidTr="00D176CF">
        <w:trPr>
          <w:cantSplit/>
          <w:trHeight w:val="432"/>
        </w:trPr>
        <w:tc>
          <w:tcPr>
            <w:tcW w:w="2880" w:type="dxa"/>
            <w:shd w:val="clear" w:color="auto" w:fill="FFFFFF"/>
            <w:vAlign w:val="center"/>
          </w:tcPr>
          <w:p w14:paraId="0D6A67F9" w14:textId="77777777" w:rsidR="00990FA3" w:rsidRPr="00B93CA0" w:rsidRDefault="00990FA3" w:rsidP="00990FA3">
            <w:pPr>
              <w:pStyle w:val="Header"/>
              <w:rPr>
                <w:bCs w:val="0"/>
              </w:rPr>
            </w:pPr>
            <w:r>
              <w:rPr>
                <w:bCs w:val="0"/>
              </w:rPr>
              <w:t>Cell</w:t>
            </w:r>
            <w:r w:rsidRPr="00B93CA0">
              <w:rPr>
                <w:bCs w:val="0"/>
              </w:rPr>
              <w:t xml:space="preserve"> Number</w:t>
            </w:r>
          </w:p>
        </w:tc>
        <w:tc>
          <w:tcPr>
            <w:tcW w:w="7560" w:type="dxa"/>
            <w:vAlign w:val="center"/>
          </w:tcPr>
          <w:p w14:paraId="46237B5F" w14:textId="77777777" w:rsidR="00990FA3" w:rsidRDefault="00990FA3" w:rsidP="00990FA3">
            <w:pPr>
              <w:pStyle w:val="NormalArial"/>
            </w:pPr>
          </w:p>
        </w:tc>
      </w:tr>
      <w:tr w:rsidR="00990FA3"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90FA3" w:rsidRPr="00B93CA0" w:rsidRDefault="00990FA3" w:rsidP="00990FA3">
            <w:pPr>
              <w:pStyle w:val="Header"/>
              <w:rPr>
                <w:bCs w:val="0"/>
              </w:rPr>
            </w:pPr>
            <w:r>
              <w:rPr>
                <w:bCs w:val="0"/>
              </w:rPr>
              <w:t>Market Segment</w:t>
            </w:r>
          </w:p>
        </w:tc>
        <w:tc>
          <w:tcPr>
            <w:tcW w:w="7560" w:type="dxa"/>
            <w:tcBorders>
              <w:bottom w:val="single" w:sz="4" w:space="0" w:color="auto"/>
            </w:tcBorders>
            <w:vAlign w:val="center"/>
          </w:tcPr>
          <w:p w14:paraId="2A021FEE" w14:textId="4209C3EA" w:rsidR="00990FA3" w:rsidRDefault="00990FA3" w:rsidP="00990FA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ADC4958" w:rsidR="009A3772" w:rsidRPr="00D56D61" w:rsidRDefault="00990FA3">
            <w:pPr>
              <w:pStyle w:val="NormalArial"/>
            </w:pPr>
            <w:r>
              <w:t>Jordan Troublefield</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ACF0F2F" w:rsidR="009F79DA" w:rsidRPr="00D56D61" w:rsidRDefault="009F79DA">
            <w:pPr>
              <w:pStyle w:val="NormalArial"/>
            </w:pPr>
            <w:hyperlink r:id="rId16" w:history="1">
              <w:r w:rsidRPr="00264894">
                <w:rPr>
                  <w:rStyle w:val="Hyperlink"/>
                </w:rPr>
                <w:t>Jordan.Troublefield@ercot.com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1F360D85" w:rsidR="009A3772" w:rsidRDefault="003C573B">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D70F3" w:rsidRPr="006F5051" w14:paraId="2EDB4099" w14:textId="77777777" w:rsidTr="00961F44">
        <w:trPr>
          <w:trHeight w:val="432"/>
        </w:trPr>
        <w:tc>
          <w:tcPr>
            <w:tcW w:w="10440" w:type="dxa"/>
            <w:gridSpan w:val="2"/>
            <w:shd w:val="clear" w:color="auto" w:fill="FFFFFF"/>
            <w:vAlign w:val="center"/>
          </w:tcPr>
          <w:p w14:paraId="5F71E140" w14:textId="77777777" w:rsidR="007D70F3" w:rsidRPr="006F5051" w:rsidRDefault="007D70F3" w:rsidP="00961F44">
            <w:pPr>
              <w:ind w:hanging="2"/>
              <w:jc w:val="center"/>
              <w:rPr>
                <w:rFonts w:ascii="Arial" w:hAnsi="Arial"/>
                <w:b/>
              </w:rPr>
            </w:pPr>
            <w:r w:rsidRPr="006F5051">
              <w:rPr>
                <w:rFonts w:ascii="Arial" w:hAnsi="Arial"/>
                <w:b/>
              </w:rPr>
              <w:t>Opinions</w:t>
            </w:r>
          </w:p>
        </w:tc>
      </w:tr>
      <w:tr w:rsidR="007D70F3" w:rsidRPr="006F5051" w14:paraId="3C0D7C22" w14:textId="77777777" w:rsidTr="00961F44">
        <w:trPr>
          <w:trHeight w:val="432"/>
        </w:trPr>
        <w:tc>
          <w:tcPr>
            <w:tcW w:w="2880" w:type="dxa"/>
            <w:shd w:val="clear" w:color="auto" w:fill="FFFFFF"/>
            <w:vAlign w:val="center"/>
          </w:tcPr>
          <w:p w14:paraId="2C49FA16" w14:textId="77777777" w:rsidR="007D70F3" w:rsidRPr="006F5051" w:rsidRDefault="007D70F3" w:rsidP="00961F44">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2D0BE2ED" w14:textId="4464DBA5" w:rsidR="007D70F3" w:rsidRPr="006F5051" w:rsidRDefault="007B0CC7" w:rsidP="00961F44">
            <w:pPr>
              <w:spacing w:before="120" w:after="120"/>
              <w:ind w:hanging="2"/>
              <w:rPr>
                <w:rFonts w:ascii="Arial" w:hAnsi="Arial"/>
              </w:rPr>
            </w:pPr>
            <w:r>
              <w:rPr>
                <w:rFonts w:ascii="Arial" w:hAnsi="Arial"/>
                <w:color w:val="000000"/>
              </w:rPr>
              <w:t>To be determined</w:t>
            </w:r>
          </w:p>
        </w:tc>
      </w:tr>
      <w:tr w:rsidR="007D70F3" w:rsidRPr="006F5051" w14:paraId="5BA59EB7" w14:textId="77777777" w:rsidTr="00961F44">
        <w:trPr>
          <w:trHeight w:val="432"/>
        </w:trPr>
        <w:tc>
          <w:tcPr>
            <w:tcW w:w="2880" w:type="dxa"/>
            <w:shd w:val="clear" w:color="auto" w:fill="FFFFFF"/>
            <w:vAlign w:val="center"/>
          </w:tcPr>
          <w:p w14:paraId="6C5FFC9D" w14:textId="77777777" w:rsidR="007D70F3" w:rsidRPr="006F5051" w:rsidRDefault="007D70F3" w:rsidP="00961F44">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396B1230" w14:textId="77777777" w:rsidR="007D70F3" w:rsidRPr="006F5051" w:rsidRDefault="007D70F3" w:rsidP="00961F44">
            <w:pPr>
              <w:spacing w:before="120" w:after="120"/>
              <w:ind w:hanging="2"/>
              <w:rPr>
                <w:rFonts w:ascii="Arial" w:hAnsi="Arial"/>
                <w:b/>
                <w:bCs/>
              </w:rPr>
            </w:pPr>
            <w:r w:rsidRPr="006F5051">
              <w:rPr>
                <w:rFonts w:ascii="Arial" w:hAnsi="Arial"/>
              </w:rPr>
              <w:t>To be determined</w:t>
            </w:r>
          </w:p>
        </w:tc>
      </w:tr>
      <w:tr w:rsidR="007D70F3" w:rsidRPr="006F5051" w14:paraId="7A1D179B" w14:textId="77777777" w:rsidTr="00961F44">
        <w:trPr>
          <w:trHeight w:val="432"/>
        </w:trPr>
        <w:tc>
          <w:tcPr>
            <w:tcW w:w="2880" w:type="dxa"/>
            <w:shd w:val="clear" w:color="auto" w:fill="FFFFFF"/>
            <w:vAlign w:val="center"/>
          </w:tcPr>
          <w:p w14:paraId="7BC6C62B" w14:textId="77777777" w:rsidR="007D70F3" w:rsidRPr="006F5051" w:rsidRDefault="007D70F3" w:rsidP="00961F44">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13AD4AD9" w14:textId="66B9F438" w:rsidR="007D70F3" w:rsidRPr="007D70F3" w:rsidRDefault="007D70F3" w:rsidP="00961F44">
            <w:pPr>
              <w:spacing w:before="120" w:after="120"/>
              <w:ind w:hanging="2"/>
              <w:rPr>
                <w:rFonts w:ascii="Arial" w:hAnsi="Arial"/>
              </w:rPr>
            </w:pPr>
            <w:r w:rsidRPr="007D70F3">
              <w:rPr>
                <w:rFonts w:ascii="Arial" w:hAnsi="Arial"/>
              </w:rPr>
              <w:t>ERCOT supports approval of NPRR</w:t>
            </w:r>
            <w:r w:rsidR="007F1854">
              <w:rPr>
                <w:rFonts w:ascii="Arial" w:hAnsi="Arial"/>
              </w:rPr>
              <w:t>1342.</w:t>
            </w:r>
          </w:p>
        </w:tc>
      </w:tr>
      <w:tr w:rsidR="007D70F3" w:rsidRPr="006F5051" w14:paraId="61B3EF95" w14:textId="77777777" w:rsidTr="00961F44">
        <w:trPr>
          <w:trHeight w:val="432"/>
        </w:trPr>
        <w:tc>
          <w:tcPr>
            <w:tcW w:w="2880" w:type="dxa"/>
            <w:shd w:val="clear" w:color="auto" w:fill="FFFFFF"/>
            <w:vAlign w:val="center"/>
          </w:tcPr>
          <w:p w14:paraId="491F9F07" w14:textId="77777777" w:rsidR="007D70F3" w:rsidRPr="006F5051" w:rsidRDefault="007D70F3" w:rsidP="00961F44">
            <w:pPr>
              <w:tabs>
                <w:tab w:val="center" w:pos="4320"/>
                <w:tab w:val="right" w:pos="8640"/>
              </w:tabs>
              <w:spacing w:before="120" w:after="120"/>
              <w:ind w:hanging="2"/>
              <w:rPr>
                <w:rFonts w:ascii="Arial" w:hAnsi="Arial"/>
                <w:b/>
                <w:bCs/>
              </w:rPr>
            </w:pPr>
            <w:r w:rsidRPr="006F5051">
              <w:rPr>
                <w:rFonts w:ascii="Arial" w:hAnsi="Arial"/>
                <w:b/>
                <w:bCs/>
              </w:rPr>
              <w:lastRenderedPageBreak/>
              <w:t>ERCOT Market Impact Statement</w:t>
            </w:r>
          </w:p>
        </w:tc>
        <w:tc>
          <w:tcPr>
            <w:tcW w:w="7560" w:type="dxa"/>
            <w:vAlign w:val="center"/>
          </w:tcPr>
          <w:p w14:paraId="5D24A3FC" w14:textId="3675F80E" w:rsidR="007D70F3" w:rsidRPr="006F5051" w:rsidRDefault="007D70F3" w:rsidP="00961F44">
            <w:pPr>
              <w:spacing w:before="120" w:after="120"/>
              <w:ind w:hanging="2"/>
              <w:rPr>
                <w:rFonts w:ascii="Arial" w:hAnsi="Arial"/>
                <w:b/>
                <w:bCs/>
              </w:rPr>
            </w:pPr>
            <w:r w:rsidRPr="007D70F3">
              <w:rPr>
                <w:rFonts w:ascii="Arial" w:hAnsi="Arial"/>
              </w:rPr>
              <w:t>ERCOT Staff has reviewed NPRR</w:t>
            </w:r>
            <w:r w:rsidR="007F1854">
              <w:rPr>
                <w:rFonts w:ascii="Arial" w:hAnsi="Arial"/>
              </w:rPr>
              <w:t>1342</w:t>
            </w:r>
            <w:r w:rsidRPr="007D70F3">
              <w:rPr>
                <w:rFonts w:ascii="Arial" w:hAnsi="Arial"/>
              </w:rPr>
              <w:t xml:space="preserve"> and believes that it provides a positive market impact and general process improvement by creating a new process for determining the MOC for C4C Resources procured through Section 6.5.1.1.</w:t>
            </w:r>
          </w:p>
        </w:tc>
      </w:tr>
    </w:tbl>
    <w:p w14:paraId="20B1C8D2" w14:textId="77777777" w:rsidR="007D70F3" w:rsidRDefault="007D70F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2F35" w:rsidRPr="005A434C" w14:paraId="6F32F8DA" w14:textId="77777777" w:rsidTr="00D60C9B">
        <w:trPr>
          <w:trHeight w:val="350"/>
        </w:trPr>
        <w:tc>
          <w:tcPr>
            <w:tcW w:w="10440" w:type="dxa"/>
            <w:tcBorders>
              <w:bottom w:val="single" w:sz="4" w:space="0" w:color="auto"/>
            </w:tcBorders>
            <w:shd w:val="clear" w:color="auto" w:fill="FFFFFF"/>
            <w:vAlign w:val="center"/>
          </w:tcPr>
          <w:p w14:paraId="21AC6F35" w14:textId="77777777" w:rsidR="00732F35" w:rsidRPr="005A434C" w:rsidRDefault="00732F35" w:rsidP="00D60C9B">
            <w:pPr>
              <w:tabs>
                <w:tab w:val="center" w:pos="4320"/>
                <w:tab w:val="right" w:pos="8640"/>
              </w:tabs>
              <w:jc w:val="center"/>
              <w:rPr>
                <w:rFonts w:ascii="Arial" w:hAnsi="Arial"/>
                <w:b/>
                <w:bCs/>
              </w:rPr>
            </w:pPr>
            <w:r w:rsidRPr="005A434C">
              <w:rPr>
                <w:rFonts w:ascii="Arial" w:hAnsi="Arial"/>
                <w:b/>
                <w:bCs/>
              </w:rPr>
              <w:t>Market Rules Notes</w:t>
            </w:r>
          </w:p>
        </w:tc>
      </w:tr>
    </w:tbl>
    <w:p w14:paraId="1719A64F" w14:textId="77777777" w:rsidR="00732F35" w:rsidRDefault="00732F35" w:rsidP="00732F35">
      <w:pPr>
        <w:spacing w:before="120" w:after="120"/>
        <w:rPr>
          <w:rFonts w:ascii="Arial" w:hAnsi="Arial"/>
        </w:rPr>
      </w:pPr>
      <w:r w:rsidRPr="005A434C">
        <w:rPr>
          <w:rFonts w:ascii="Arial" w:hAnsi="Arial"/>
        </w:rPr>
        <w:t>Please note the following NPRR(s) also propose revisions to the following section(s):</w:t>
      </w:r>
    </w:p>
    <w:p w14:paraId="4E0DE716" w14:textId="2CF21D39" w:rsidR="00732F35" w:rsidRDefault="00732F35" w:rsidP="00732F35">
      <w:pPr>
        <w:numPr>
          <w:ilvl w:val="0"/>
          <w:numId w:val="22"/>
        </w:numPr>
        <w:rPr>
          <w:rFonts w:ascii="Arial" w:hAnsi="Arial"/>
        </w:rPr>
      </w:pPr>
      <w:r>
        <w:rPr>
          <w:rFonts w:ascii="Arial" w:hAnsi="Arial"/>
        </w:rPr>
        <w:t xml:space="preserve">NPRR1330, </w:t>
      </w:r>
      <w:r w:rsidRPr="00732F35">
        <w:rPr>
          <w:rFonts w:ascii="Arial" w:hAnsi="Arial"/>
        </w:rPr>
        <w:t>Mitigated Offer Caps for RMR Units</w:t>
      </w:r>
    </w:p>
    <w:p w14:paraId="05405F76" w14:textId="575D7945" w:rsidR="00732F35" w:rsidRPr="00637E14" w:rsidRDefault="00732F35" w:rsidP="00637E14">
      <w:pPr>
        <w:numPr>
          <w:ilvl w:val="1"/>
          <w:numId w:val="22"/>
        </w:numPr>
        <w:spacing w:after="120"/>
        <w:rPr>
          <w:rFonts w:ascii="Arial" w:hAnsi="Arial"/>
        </w:rPr>
      </w:pPr>
      <w:r>
        <w:rPr>
          <w:rFonts w:ascii="Arial" w:hAnsi="Arial"/>
        </w:rPr>
        <w:t>Section 4.4.9.4.3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44148B2E" w14:textId="017CBCFB" w:rsidR="00017D8D" w:rsidRDefault="0078193F" w:rsidP="00582F10">
      <w:pPr>
        <w:pStyle w:val="H2"/>
      </w:pPr>
      <w:bookmarkStart w:id="1" w:name="_Toc118224533"/>
      <w:bookmarkStart w:id="2" w:name="_Toc118909601"/>
      <w:bookmarkStart w:id="3" w:name="_Toc205190424"/>
      <w:r>
        <w:t>2.1 DEFINITIONS</w:t>
      </w:r>
    </w:p>
    <w:p w14:paraId="5DB4287B" w14:textId="0CFF956F" w:rsidR="00582F10" w:rsidRPr="004222A1" w:rsidRDefault="00582F10" w:rsidP="00582F10">
      <w:pPr>
        <w:pStyle w:val="H2"/>
        <w:rPr>
          <w:b w:val="0"/>
        </w:rPr>
      </w:pPr>
      <w:r w:rsidRPr="004222A1">
        <w:t>Mitigated Offer Cap</w:t>
      </w:r>
      <w:bookmarkEnd w:id="1"/>
      <w:bookmarkEnd w:id="2"/>
      <w:bookmarkEnd w:id="3"/>
      <w:r w:rsidRPr="004222A1">
        <w:t xml:space="preserve"> </w:t>
      </w:r>
      <w:r>
        <w:t>(MOC)</w:t>
      </w:r>
    </w:p>
    <w:p w14:paraId="6381DDB5" w14:textId="77777777" w:rsidR="00582F10" w:rsidRDefault="00582F10" w:rsidP="00582F10">
      <w:pPr>
        <w:pStyle w:val="BodyText"/>
      </w:pPr>
      <w:r>
        <w:t>An upper limit on the price of an offer as detailed in Section 4.4.9.4.1, Mitigated Offer 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82F10" w:rsidRPr="004B32CF" w14:paraId="0A89870B" w14:textId="77777777" w:rsidTr="00E573D7">
        <w:trPr>
          <w:trHeight w:val="386"/>
        </w:trPr>
        <w:tc>
          <w:tcPr>
            <w:tcW w:w="9350" w:type="dxa"/>
            <w:shd w:val="pct12" w:color="auto" w:fill="auto"/>
          </w:tcPr>
          <w:p w14:paraId="08235F98" w14:textId="77F035EF" w:rsidR="00582F10" w:rsidRPr="004B32CF" w:rsidRDefault="00582F10" w:rsidP="00E573D7">
            <w:pPr>
              <w:spacing w:before="120" w:after="240"/>
              <w:rPr>
                <w:b/>
                <w:i/>
                <w:iCs/>
              </w:rPr>
            </w:pPr>
            <w:r>
              <w:rPr>
                <w:b/>
                <w:i/>
                <w:iCs/>
              </w:rPr>
              <w:t>[NPRR826</w:t>
            </w:r>
            <w:r w:rsidRPr="004B32CF">
              <w:rPr>
                <w:b/>
                <w:i/>
                <w:iCs/>
              </w:rPr>
              <w:t>:  Replace the above definition “</w:t>
            </w:r>
            <w:r w:rsidRPr="0036329D">
              <w:rPr>
                <w:b/>
                <w:i/>
                <w:iCs/>
              </w:rPr>
              <w:t>Mitigated Offer Cap (MOC)</w:t>
            </w:r>
            <w:r w:rsidRPr="004B32CF">
              <w:rPr>
                <w:b/>
                <w:i/>
                <w:iCs/>
              </w:rPr>
              <w:t>” with the following upon system implementation:]</w:t>
            </w:r>
          </w:p>
          <w:p w14:paraId="501700D7" w14:textId="77777777" w:rsidR="00582F10" w:rsidRPr="009919AC" w:rsidRDefault="00582F10" w:rsidP="00E573D7">
            <w:pPr>
              <w:keepNext/>
              <w:tabs>
                <w:tab w:val="left" w:pos="900"/>
              </w:tabs>
              <w:spacing w:before="240" w:after="240"/>
              <w:ind w:left="900" w:hanging="900"/>
              <w:outlineLvl w:val="1"/>
              <w:rPr>
                <w:b/>
              </w:rPr>
            </w:pPr>
            <w:r w:rsidRPr="009919AC">
              <w:rPr>
                <w:b/>
              </w:rPr>
              <w:t>Mitigated Offer Cap</w:t>
            </w:r>
            <w:r>
              <w:rPr>
                <w:b/>
              </w:rPr>
              <w:t xml:space="preserve"> (MOC)</w:t>
            </w:r>
            <w:r w:rsidRPr="009919AC">
              <w:rPr>
                <w:b/>
              </w:rPr>
              <w:t xml:space="preserve"> </w:t>
            </w:r>
          </w:p>
          <w:p w14:paraId="1D8821E8" w14:textId="5CA0A634" w:rsidR="00582F10" w:rsidRPr="0036329D" w:rsidRDefault="00582F10" w:rsidP="00E573D7">
            <w:pPr>
              <w:spacing w:after="240"/>
              <w:rPr>
                <w:iCs/>
              </w:rPr>
            </w:pPr>
            <w:r w:rsidRPr="009919AC">
              <w:rPr>
                <w:iCs/>
              </w:rPr>
              <w:t>An upper limit on the price of an offer as detailed in Section 4.4.9.4.1, Mitigated Offer Cap</w:t>
            </w:r>
            <w:r>
              <w:rPr>
                <w:iCs/>
              </w:rPr>
              <w:t xml:space="preserve">, </w:t>
            </w:r>
            <w:del w:id="4" w:author="ERCOT" w:date="2026-05-14T15:49:00Z" w16du:dateUtc="2026-05-14T20:49:00Z">
              <w:r w:rsidDel="00FD7023">
                <w:rPr>
                  <w:iCs/>
                </w:rPr>
                <w:delText xml:space="preserve">and </w:delText>
              </w:r>
            </w:del>
            <w:r>
              <w:rPr>
                <w:iCs/>
              </w:rPr>
              <w:t>Section 4.4.9.4.3, Mitigated Offer Cap for RMR Resources</w:t>
            </w:r>
            <w:ins w:id="5" w:author="ERCOT" w:date="2026-05-15T11:35:00Z" w16du:dateUtc="2026-05-15T16:35:00Z">
              <w:r w:rsidR="008B7134">
                <w:rPr>
                  <w:iCs/>
                </w:rPr>
                <w:t xml:space="preserve"> and P</w:t>
              </w:r>
            </w:ins>
            <w:ins w:id="6" w:author="ERCOT" w:date="2026-05-15T11:36:00Z" w16du:dateUtc="2026-05-15T16:36:00Z">
              <w:r w:rsidR="008B7134">
                <w:rPr>
                  <w:iCs/>
                </w:rPr>
                <w:t>rocured Contract for Capacity (C4C) Resources</w:t>
              </w:r>
            </w:ins>
            <w:ins w:id="7" w:author="ERCOT" w:date="2026-05-14T15:49:00Z" w16du:dateUtc="2026-05-14T20:49:00Z">
              <w:r w:rsidR="00FD7023">
                <w:rPr>
                  <w:iCs/>
                </w:rPr>
                <w:t>,</w:t>
              </w:r>
            </w:ins>
            <w:ins w:id="8" w:author="ERCOT" w:date="2026-05-07T09:50:00Z" w16du:dateUtc="2026-05-07T14:50:00Z">
              <w:r w:rsidR="00CD392C">
                <w:rPr>
                  <w:iCs/>
                </w:rPr>
                <w:t xml:space="preserve"> and </w:t>
              </w:r>
            </w:ins>
            <w:ins w:id="9" w:author="ERCOT" w:date="2026-05-13T11:56:00Z" w16du:dateUtc="2026-05-13T16:56:00Z">
              <w:r w:rsidR="00017D8D">
                <w:rPr>
                  <w:iCs/>
                </w:rPr>
                <w:t xml:space="preserve">Section 6.5.1.1, </w:t>
              </w:r>
              <w:r w:rsidR="00017D8D">
                <w:t>ERCOT Control Area Authority</w:t>
              </w:r>
            </w:ins>
            <w:ins w:id="10" w:author="ERCOT" w:date="2026-05-14T15:50:00Z" w16du:dateUtc="2026-05-14T20:50:00Z">
              <w:r w:rsidR="00FD7023">
                <w:t>,</w:t>
              </w:r>
            </w:ins>
            <w:ins w:id="11" w:author="ERCOT" w:date="2026-05-13T11:56:00Z" w16du:dateUtc="2026-05-13T16:56:00Z">
              <w:r w:rsidR="00017D8D">
                <w:rPr>
                  <w:iCs/>
                </w:rPr>
                <w:t xml:space="preserve"> </w:t>
              </w:r>
            </w:ins>
            <w:ins w:id="12" w:author="ERCOT" w:date="2026-05-13T11:57:00Z" w16du:dateUtc="2026-05-13T16:57:00Z">
              <w:r w:rsidR="00017D8D">
                <w:rPr>
                  <w:iCs/>
                </w:rPr>
                <w:t xml:space="preserve">for </w:t>
              </w:r>
            </w:ins>
            <w:ins w:id="13" w:author="ERCOT" w:date="2026-05-07T09:50:00Z" w16du:dateUtc="2026-05-07T14:50:00Z">
              <w:r w:rsidR="00CD392C">
                <w:rPr>
                  <w:iCs/>
                </w:rPr>
                <w:t>Contract for Capacity</w:t>
              </w:r>
            </w:ins>
            <w:ins w:id="14" w:author="ERCOT" w:date="2026-05-13T07:26:00Z" w16du:dateUtc="2026-05-13T12:26:00Z">
              <w:r w:rsidR="000E4DB5">
                <w:rPr>
                  <w:iCs/>
                </w:rPr>
                <w:t xml:space="preserve"> </w:t>
              </w:r>
            </w:ins>
            <w:ins w:id="15" w:author="ERCOT" w:date="2026-05-15T11:34:00Z" w16du:dateUtc="2026-05-15T16:34:00Z">
              <w:r w:rsidR="008B7134">
                <w:rPr>
                  <w:iCs/>
                </w:rPr>
                <w:t xml:space="preserve">(C4C) </w:t>
              </w:r>
            </w:ins>
            <w:ins w:id="16" w:author="ERCOT" w:date="2026-05-07T11:15:00Z" w16du:dateUtc="2026-05-07T16:15:00Z">
              <w:r w:rsidR="006E2BAE">
                <w:rPr>
                  <w:iCs/>
                </w:rPr>
                <w:t>Resources</w:t>
              </w:r>
            </w:ins>
            <w:ins w:id="17" w:author="ERCOT" w:date="2026-05-07T09:50:00Z" w16du:dateUtc="2026-05-07T14:50:00Z">
              <w:r w:rsidR="002C0475">
                <w:rPr>
                  <w:iCs/>
                </w:rPr>
                <w:t xml:space="preserve"> procured</w:t>
              </w:r>
            </w:ins>
            <w:r w:rsidRPr="009919AC">
              <w:rPr>
                <w:iCs/>
              </w:rPr>
              <w:t>.</w:t>
            </w:r>
          </w:p>
        </w:tc>
      </w:tr>
    </w:tbl>
    <w:p w14:paraId="16672894" w14:textId="77777777" w:rsidR="00017D8D" w:rsidRDefault="00017D8D" w:rsidP="00524E85">
      <w:pPr>
        <w:rPr>
          <w:ins w:id="18" w:author="ERCOT" w:date="2026-05-07T09:56:00Z" w16du:dateUtc="2026-05-07T14:56:00Z"/>
        </w:rPr>
      </w:pPr>
    </w:p>
    <w:p w14:paraId="53575CAC" w14:textId="71005ABC" w:rsidR="00074398" w:rsidRDefault="00074398" w:rsidP="00074398">
      <w:pPr>
        <w:pStyle w:val="H2"/>
      </w:pPr>
      <w:r>
        <w:t>2.2 ACRONYMS AND ABBREVIATIONS</w:t>
      </w:r>
    </w:p>
    <w:p w14:paraId="53A23E0C" w14:textId="12334707" w:rsidR="00637E14" w:rsidRDefault="00074398" w:rsidP="00637E14">
      <w:pPr>
        <w:pStyle w:val="BodyText"/>
      </w:pPr>
      <w:ins w:id="19" w:author="ERCOT" w:date="2026-05-14T16:39:00Z" w16du:dateUtc="2026-05-14T21:39:00Z">
        <w:r w:rsidRPr="00074398">
          <w:rPr>
            <w:b/>
            <w:bCs/>
          </w:rPr>
          <w:t>C4C</w:t>
        </w:r>
        <w:r>
          <w:tab/>
          <w:t>Contract for Capacity</w:t>
        </w:r>
      </w:ins>
    </w:p>
    <w:p w14:paraId="027CECD9" w14:textId="77777777" w:rsidR="00074398" w:rsidRDefault="00074398" w:rsidP="00524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524E85" w:rsidRPr="004B32CF" w14:paraId="6C03FAA2" w14:textId="77777777" w:rsidTr="00E573D7">
        <w:trPr>
          <w:trHeight w:val="386"/>
        </w:trPr>
        <w:tc>
          <w:tcPr>
            <w:tcW w:w="9350" w:type="dxa"/>
            <w:shd w:val="pct12" w:color="auto" w:fill="auto"/>
          </w:tcPr>
          <w:p w14:paraId="129338B5" w14:textId="488C96FF" w:rsidR="00524E85" w:rsidRPr="004B32CF" w:rsidRDefault="00524E85" w:rsidP="00E573D7">
            <w:pPr>
              <w:spacing w:before="120" w:after="240"/>
              <w:rPr>
                <w:b/>
                <w:i/>
                <w:iCs/>
              </w:rPr>
            </w:pPr>
            <w:r>
              <w:rPr>
                <w:b/>
                <w:i/>
                <w:iCs/>
              </w:rPr>
              <w:t>[NPRR826:  Insert Section 4.4.9.4.3 below</w:t>
            </w:r>
            <w:r w:rsidRPr="004B32CF">
              <w:rPr>
                <w:b/>
                <w:i/>
                <w:iCs/>
              </w:rPr>
              <w:t xml:space="preserve"> upon system implementation:]</w:t>
            </w:r>
          </w:p>
          <w:p w14:paraId="34F3386B" w14:textId="0A5E2335" w:rsidR="00524E85" w:rsidRPr="00D32529" w:rsidRDefault="00524E85" w:rsidP="00E573D7">
            <w:pPr>
              <w:pStyle w:val="H5"/>
              <w:spacing w:before="480"/>
              <w:ind w:left="1627" w:hanging="1627"/>
              <w:rPr>
                <w:b w:val="0"/>
                <w:bCs w:val="0"/>
                <w:i w:val="0"/>
                <w:iCs w:val="0"/>
              </w:rPr>
            </w:pPr>
            <w:bookmarkStart w:id="20" w:name="_Toc221192002"/>
            <w:commentRangeStart w:id="21"/>
            <w:r w:rsidRPr="00D32529">
              <w:t>4.4.9.4.3</w:t>
            </w:r>
            <w:commentRangeEnd w:id="21"/>
            <w:r w:rsidR="00732F35" w:rsidRPr="00D32529">
              <w:rPr>
                <w:rStyle w:val="CommentReference"/>
                <w:sz w:val="24"/>
                <w:szCs w:val="26"/>
              </w:rPr>
              <w:commentReference w:id="21"/>
            </w:r>
            <w:r w:rsidRPr="00D32529">
              <w:tab/>
              <w:t>Mitigated Offer Cap for RMR Resources</w:t>
            </w:r>
            <w:bookmarkEnd w:id="20"/>
            <w:r w:rsidRPr="00D32529">
              <w:t xml:space="preserve"> </w:t>
            </w:r>
            <w:ins w:id="22" w:author="ERCOT" w:date="2026-05-07T09:56:00Z" w16du:dateUtc="2026-05-07T14:56:00Z">
              <w:r w:rsidR="00AE3BA4">
                <w:t xml:space="preserve">and </w:t>
              </w:r>
            </w:ins>
            <w:ins w:id="23" w:author="ERCOT" w:date="2026-05-15T11:35:00Z" w16du:dateUtc="2026-05-15T16:35:00Z">
              <w:r w:rsidR="008B7134">
                <w:t xml:space="preserve">Procured </w:t>
              </w:r>
            </w:ins>
            <w:ins w:id="24" w:author="ERCOT" w:date="2026-05-13T07:29:00Z" w16du:dateUtc="2026-05-13T12:29:00Z">
              <w:r w:rsidR="000E4DB5">
                <w:t>Contract for Capacity</w:t>
              </w:r>
            </w:ins>
            <w:ins w:id="25" w:author="ERCOT" w:date="2026-05-13T07:42:00Z" w16du:dateUtc="2026-05-13T12:42:00Z">
              <w:r w:rsidR="002276C3">
                <w:t xml:space="preserve"> (</w:t>
              </w:r>
            </w:ins>
            <w:ins w:id="26" w:author="ERCOT" w:date="2026-05-07T09:56:00Z" w16du:dateUtc="2026-05-07T14:56:00Z">
              <w:r w:rsidR="00AE3BA4">
                <w:t>C4C</w:t>
              </w:r>
            </w:ins>
            <w:ins w:id="27" w:author="ERCOT" w:date="2026-05-13T07:42:00Z" w16du:dateUtc="2026-05-13T12:42:00Z">
              <w:r w:rsidR="002276C3">
                <w:t>)</w:t>
              </w:r>
            </w:ins>
            <w:ins w:id="28" w:author="ERCOT" w:date="2026-05-13T07:29:00Z" w16du:dateUtc="2026-05-13T12:29:00Z">
              <w:r w:rsidR="000E4DB5">
                <w:t xml:space="preserve"> </w:t>
              </w:r>
            </w:ins>
            <w:ins w:id="29" w:author="ERCOT" w:date="2026-05-07T09:56:00Z" w16du:dateUtc="2026-05-07T14:56:00Z">
              <w:r w:rsidR="00AE3BA4">
                <w:t>Resources</w:t>
              </w:r>
            </w:ins>
          </w:p>
          <w:p w14:paraId="71C83157" w14:textId="56F1EE88" w:rsidR="00524E85" w:rsidRPr="00D32529" w:rsidRDefault="00524E85" w:rsidP="00E573D7">
            <w:pPr>
              <w:spacing w:after="240"/>
              <w:ind w:left="720" w:hanging="720"/>
            </w:pPr>
            <w:r w:rsidRPr="00D32529">
              <w:t>(1)</w:t>
            </w:r>
            <w:r w:rsidRPr="00D32529">
              <w:tab/>
              <w:t>For each Resource contracted by ERCOT under Section 3.14.1, Reliability Must Run</w:t>
            </w:r>
            <w:ins w:id="30" w:author="ERCOT" w:date="2026-05-14T15:56:00Z" w16du:dateUtc="2026-05-14T20:56:00Z">
              <w:r w:rsidR="00732F35">
                <w:t>,</w:t>
              </w:r>
            </w:ins>
            <w:ins w:id="31" w:author="ERCOT" w:date="2026-05-07T09:57:00Z" w16du:dateUtc="2026-05-07T14:57:00Z">
              <w:r w:rsidR="00453C62">
                <w:t xml:space="preserve"> or Section 6.5.1.1</w:t>
              </w:r>
            </w:ins>
            <w:ins w:id="32" w:author="ERCOT" w:date="2026-05-13T12:03:00Z" w16du:dateUtc="2026-05-13T17:03:00Z">
              <w:r w:rsidR="007277C8">
                <w:t>, ERCOT Control Area Authority</w:t>
              </w:r>
            </w:ins>
            <w:r w:rsidRPr="00D32529">
              <w:t xml:space="preserve">, the Resource’s MOC curve for use </w:t>
            </w:r>
            <w:r w:rsidRPr="00D32529">
              <w:lastRenderedPageBreak/>
              <w:t>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w:t>
            </w:r>
            <w:ins w:id="33" w:author="ERCOT" w:date="2026-05-13T07:33:00Z" w16du:dateUtc="2026-05-13T12:33:00Z">
              <w:r w:rsidR="000E4DB5">
                <w:t xml:space="preserve">or Section 6.5.1.1 </w:t>
              </w:r>
            </w:ins>
            <w:r w:rsidRPr="00D32529">
              <w:t xml:space="preserve">has an unloading Shift Factor of 5% or more relative to the constraint(s).  If this criteria is not met, the MOC curve for the </w:t>
            </w:r>
            <w:ins w:id="34" w:author="ERCOT" w:date="2026-05-13T12:05:00Z" w16du:dateUtc="2026-05-13T17:05:00Z">
              <w:r w:rsidR="00DA42E5">
                <w:t xml:space="preserve">RMR or C4C </w:t>
              </w:r>
            </w:ins>
            <w:r w:rsidRPr="00D32529">
              <w:t xml:space="preserve">Resource shall be calculated in accordance with Section 4.4.9.4.1, Mitigated Offer Cap, and Section 5.6.1, Verifiable Costs. </w:t>
            </w:r>
          </w:p>
          <w:p w14:paraId="2819D9F5" w14:textId="1A761930" w:rsidR="00524E85" w:rsidRPr="00D32529" w:rsidRDefault="00524E85" w:rsidP="00E573D7">
            <w:pPr>
              <w:spacing w:after="240"/>
              <w:ind w:left="1440" w:hanging="720"/>
            </w:pPr>
            <w:r w:rsidRPr="00D32529">
              <w:t>(a)</w:t>
            </w:r>
            <w:r w:rsidRPr="00D32529">
              <w:tab/>
              <w:t>For each Resource that is not a Resource contracted by ERCOT under Section 3.14.1 or paragraph (</w:t>
            </w:r>
            <w:r>
              <w:t>4</w:t>
            </w:r>
            <w:r w:rsidRPr="00D32529">
              <w:t xml:space="preserve">) of Section 6.5.1.1 and that has an unloading Shift Factor of at least RMRSF </w:t>
            </w:r>
            <w:ins w:id="35" w:author="ERCOT" w:date="2026-05-13T07:42:00Z" w16du:dateUtc="2026-05-13T12:42:00Z">
              <w:r w:rsidR="00CF4C83">
                <w:t xml:space="preserve">or C4CSF </w:t>
              </w:r>
            </w:ins>
            <w:r w:rsidRPr="00D32529">
              <w:t xml:space="preserve">percent relative to the constraint(s), determine the higher of zero or the difference between the price ($/MWh) at HSL from the Energy Offer Curves </w:t>
            </w:r>
            <w:ins w:id="36" w:author="ERCOT" w:date="2026-05-14T11:25:00Z" w16du:dateUtc="2026-05-14T16:25:00Z">
              <w:r w:rsidR="00995150">
                <w:t xml:space="preserve">or </w:t>
              </w:r>
              <w:r w:rsidR="00FA136E">
                <w:t>Energy Bid/Offer Curve</w:t>
              </w:r>
            </w:ins>
            <w:ins w:id="37" w:author="ERCOT" w:date="2026-05-15T10:44:00Z" w16du:dateUtc="2026-05-15T15:44:00Z">
              <w:r w:rsidR="0039664B">
                <w:t>s</w:t>
              </w:r>
            </w:ins>
            <w:ins w:id="38" w:author="ERCOT" w:date="2026-05-14T11:25:00Z" w16du:dateUtc="2026-05-14T16:25:00Z">
              <w:r w:rsidR="00FA136E">
                <w:t xml:space="preserve"> </w:t>
              </w:r>
            </w:ins>
            <w:r w:rsidRPr="00D32529">
              <w:t xml:space="preserve">determined for use in SCED Step 2, which may or may not be mitigated, and system lambda from SCED Step 1 and divide that difference by the absolute value of that Resource’s Shift Factor for the corresponding constraint.  The value of RMRSF </w:t>
            </w:r>
            <w:ins w:id="39" w:author="ERCOT" w:date="2026-05-13T07:44:00Z" w16du:dateUtc="2026-05-13T12:44:00Z">
              <w:r w:rsidR="00CF4C83">
                <w:t xml:space="preserve">or C4CSF </w:t>
              </w:r>
            </w:ins>
            <w:r w:rsidRPr="00D32529">
              <w:t>will default to 5% until a different value is approved by TAC considering the analysis and data used by ERCOT to determine the need for the contracted Resource under Section 3.14.1</w:t>
            </w:r>
            <w:ins w:id="40" w:author="ERCOT" w:date="2026-05-13T07:45:00Z" w16du:dateUtc="2026-05-13T12:45:00Z">
              <w:r w:rsidR="00031B6B">
                <w:t xml:space="preserve"> </w:t>
              </w:r>
              <w:r w:rsidR="00031B6B" w:rsidRPr="00D32529">
                <w:t>or paragraph (</w:t>
              </w:r>
              <w:r w:rsidR="00031B6B">
                <w:t>4</w:t>
              </w:r>
              <w:r w:rsidR="00031B6B" w:rsidRPr="00D32529">
                <w:t>) of Section 6.5.1.1</w:t>
              </w:r>
            </w:ins>
            <w:r w:rsidRPr="00D32529">
              <w:t xml:space="preserve">.  ERCOT shall post the current TAC-approved value(s) of RMRSF </w:t>
            </w:r>
            <w:ins w:id="41" w:author="ERCOT" w:date="2026-05-13T07:46:00Z" w16du:dateUtc="2026-05-13T12:46:00Z">
              <w:r w:rsidR="005528C5">
                <w:t xml:space="preserve">or C4CSF </w:t>
              </w:r>
            </w:ins>
            <w:r w:rsidRPr="00D32529">
              <w:t xml:space="preserve">on the </w:t>
            </w:r>
            <w:r>
              <w:t>ERCOT website</w:t>
            </w:r>
            <w:r w:rsidRPr="00D32529">
              <w:t>.</w:t>
            </w:r>
          </w:p>
          <w:p w14:paraId="02CB4F85" w14:textId="1728FCC7" w:rsidR="00524E85" w:rsidRPr="00D32529" w:rsidRDefault="00524E85" w:rsidP="00E573D7">
            <w:pPr>
              <w:spacing w:after="240"/>
              <w:ind w:left="1440" w:hanging="720"/>
            </w:pPr>
            <w:r w:rsidRPr="00D32529">
              <w:t>(b)</w:t>
            </w:r>
            <w:r w:rsidRPr="00D32529">
              <w:tab/>
              <w:t xml:space="preserve">For each constraint, identify the largest value </w:t>
            </w:r>
            <w:ins w:id="42" w:author="ERCOT" w:date="2026-05-14T06:44:00Z" w16du:dateUtc="2026-05-14T11:44:00Z">
              <w:r w:rsidR="00792928" w:rsidRPr="00D32529">
                <w:t>determined in paragraph (</w:t>
              </w:r>
              <w:r w:rsidR="00792928">
                <w:t>a</w:t>
              </w:r>
              <w:r w:rsidR="00792928" w:rsidRPr="00D32529">
                <w:t xml:space="preserve">) above </w:t>
              </w:r>
            </w:ins>
            <w:r w:rsidRPr="00D32529">
              <w:t xml:space="preserve">that is less than maximum Shadow Price for the specific constraint.  </w:t>
            </w:r>
          </w:p>
          <w:p w14:paraId="4CB647AE" w14:textId="543883E6" w:rsidR="00524E85" w:rsidRPr="00D32529" w:rsidRDefault="00524E85" w:rsidP="00E573D7">
            <w:pPr>
              <w:spacing w:after="240"/>
              <w:ind w:left="1440" w:hanging="720"/>
            </w:pPr>
            <w:r w:rsidRPr="00D32529">
              <w:t>(c)</w:t>
            </w:r>
            <w:r w:rsidRPr="00D32529">
              <w:tab/>
              <w:t>For each SCED interval for each constraint, determine a value equal to the minimum of:</w:t>
            </w:r>
          </w:p>
          <w:p w14:paraId="07E8B80E" w14:textId="77777777" w:rsidR="00524E85" w:rsidRPr="00D32529" w:rsidRDefault="00524E85" w:rsidP="00E573D7">
            <w:pPr>
              <w:spacing w:after="240"/>
              <w:ind w:left="1440"/>
            </w:pPr>
            <w:r w:rsidRPr="00D32529">
              <w:t>(i)</w:t>
            </w:r>
            <w:r w:rsidRPr="00D32529">
              <w:tab/>
              <w:t>The value determined in paragraph (b) above plus $0.01/MWh; and</w:t>
            </w:r>
          </w:p>
          <w:p w14:paraId="05E9B367" w14:textId="77777777" w:rsidR="00524E85" w:rsidRPr="00D32529" w:rsidRDefault="00524E85" w:rsidP="00E573D7">
            <w:pPr>
              <w:spacing w:after="240"/>
              <w:ind w:left="2160" w:hanging="720"/>
            </w:pPr>
            <w:r w:rsidRPr="00D32529">
              <w:t>(ii)</w:t>
            </w:r>
            <w:r w:rsidRPr="00D32529">
              <w:tab/>
              <w:t>The maximum Shadow Price for the constraint minus $1/MWh.</w:t>
            </w:r>
          </w:p>
          <w:p w14:paraId="71942060" w14:textId="3FB1176F" w:rsidR="00524E85" w:rsidRPr="00D32529" w:rsidRDefault="00524E85" w:rsidP="00E573D7">
            <w:pPr>
              <w:spacing w:after="240"/>
              <w:ind w:left="1440" w:hanging="720"/>
            </w:pPr>
            <w:r w:rsidRPr="00D32529">
              <w:t>(d)</w:t>
            </w:r>
            <w:r w:rsidRPr="00D32529">
              <w:tab/>
              <w:t>For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5AAAF849" w14:textId="7999A8F6" w:rsidR="00524E85" w:rsidRPr="004B32CF" w:rsidRDefault="00524E85" w:rsidP="00E573D7">
            <w:pPr>
              <w:spacing w:after="240"/>
              <w:ind w:left="1440" w:hanging="720"/>
            </w:pPr>
            <w:r w:rsidRPr="00D32529">
              <w:t>(e)</w:t>
            </w:r>
            <w:r w:rsidRPr="00D32529">
              <w:tab/>
              <w:t>If the value from paragraph (b) above for any constraint analyzed is zero, the MOC curve for the RMR</w:t>
            </w:r>
            <w:ins w:id="43" w:author="ERCOT" w:date="2026-05-07T11:06:00Z" w16du:dateUtc="2026-05-07T16:06:00Z">
              <w:r w:rsidR="00275451">
                <w:t xml:space="preserve"> or C4C</w:t>
              </w:r>
            </w:ins>
            <w:r w:rsidRPr="00D32529">
              <w:t xml:space="preserve"> Resource shall be calculated in accordance </w:t>
            </w:r>
            <w:r w:rsidRPr="00D32529">
              <w:lastRenderedPageBreak/>
              <w:t xml:space="preserve">with Section 4.4.9.4.1 and Section 5.6.1.  If the value from paragraph (b) above for every constraint analyzed is greater than zero, the </w:t>
            </w:r>
            <w:r w:rsidRPr="00D32529">
              <w:rPr>
                <w:iCs/>
              </w:rPr>
              <w:t>RMR</w:t>
            </w:r>
            <w:ins w:id="44" w:author="ERCOT" w:date="2026-05-07T11:06:00Z" w16du:dateUtc="2026-05-07T16:06:00Z">
              <w:r w:rsidR="00275451">
                <w:rPr>
                  <w:iCs/>
                </w:rPr>
                <w:t xml:space="preserve"> or C4C</w:t>
              </w:r>
            </w:ins>
            <w:r w:rsidRPr="00D32529">
              <w:rPr>
                <w:iCs/>
              </w:rPr>
              <w:t xml:space="preserve"> </w:t>
            </w:r>
            <w:r w:rsidRPr="00D32529">
              <w:t xml:space="preserve">Resource’s MOC curve for use in Step 2 of the SCED process is the sum of system lambda from Step 1 of SCED in the interval and the value from (d) above. </w:t>
            </w:r>
          </w:p>
        </w:tc>
      </w:tr>
    </w:tbl>
    <w:p w14:paraId="484B1FF8" w14:textId="77777777" w:rsidR="00524E85" w:rsidRPr="00BA2009" w:rsidRDefault="00524E85" w:rsidP="00BC2D06"/>
    <w:sectPr w:rsidR="00524E85" w:rsidRPr="00BA2009">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ERCOT Market Rules" w:date="2026-05-14T16:01:00Z" w:initials="JT">
    <w:p w14:paraId="48956F23" w14:textId="1B3BEB1F" w:rsidR="00732F35" w:rsidRDefault="00732F35" w:rsidP="00732F35">
      <w:pPr>
        <w:pStyle w:val="CommentText"/>
      </w:pPr>
      <w:r>
        <w:rPr>
          <w:rStyle w:val="CommentReference"/>
        </w:rPr>
        <w:annotationRef/>
      </w:r>
      <w:r>
        <w:t>Please note NPRR1330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956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DF3C6" w16cex:dateUtc="2026-05-14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956F23" w16cid:durableId="752DF3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35C3" w14:textId="77777777" w:rsidR="005C0A3C" w:rsidRDefault="005C0A3C">
      <w:r>
        <w:separator/>
      </w:r>
    </w:p>
  </w:endnote>
  <w:endnote w:type="continuationSeparator" w:id="0">
    <w:p w14:paraId="77B69D10" w14:textId="77777777" w:rsidR="005C0A3C" w:rsidRDefault="005C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609F3B9" w:rsidR="00D176CF" w:rsidRDefault="007F1854">
    <w:pPr>
      <w:pStyle w:val="Footer"/>
      <w:tabs>
        <w:tab w:val="clear" w:pos="4320"/>
        <w:tab w:val="clear" w:pos="8640"/>
        <w:tab w:val="right" w:pos="9360"/>
      </w:tabs>
      <w:rPr>
        <w:rFonts w:ascii="Arial" w:hAnsi="Arial" w:cs="Arial"/>
        <w:sz w:val="18"/>
      </w:rPr>
    </w:pPr>
    <w:r>
      <w:rPr>
        <w:rFonts w:ascii="Arial" w:hAnsi="Arial" w:cs="Arial"/>
        <w:sz w:val="18"/>
      </w:rPr>
      <w:t>1342</w:t>
    </w:r>
    <w:r w:rsidR="008929E0">
      <w:rPr>
        <w:rFonts w:ascii="Arial" w:hAnsi="Arial" w:cs="Arial"/>
        <w:sz w:val="18"/>
      </w:rPr>
      <w:t>NPRR</w:t>
    </w:r>
    <w:r w:rsidR="00637E14">
      <w:rPr>
        <w:rFonts w:ascii="Arial" w:hAnsi="Arial" w:cs="Arial"/>
        <w:sz w:val="18"/>
      </w:rPr>
      <w:t>-01</w:t>
    </w:r>
    <w:r w:rsidR="008929E0">
      <w:rPr>
        <w:rFonts w:ascii="Arial" w:hAnsi="Arial" w:cs="Arial"/>
        <w:sz w:val="18"/>
      </w:rPr>
      <w:t xml:space="preserve"> </w:t>
    </w:r>
    <w:r w:rsidR="000154BA" w:rsidRPr="000154BA">
      <w:rPr>
        <w:rFonts w:ascii="Arial" w:hAnsi="Arial" w:cs="Arial"/>
        <w:sz w:val="18"/>
      </w:rPr>
      <w:t>Mitigated Offer Caps for Contract for Capacity Resources</w:t>
    </w:r>
    <w:r w:rsidR="000154BA">
      <w:rPr>
        <w:rFonts w:ascii="Arial" w:hAnsi="Arial" w:cs="Arial"/>
        <w:sz w:val="18"/>
      </w:rPr>
      <w:t xml:space="preserve"> </w:t>
    </w:r>
    <w:r w:rsidR="00637E14">
      <w:rPr>
        <w:rFonts w:ascii="Arial" w:hAnsi="Arial" w:cs="Arial"/>
        <w:sz w:val="18"/>
      </w:rPr>
      <w:t>0630</w:t>
    </w:r>
    <w:r w:rsidR="000154BA">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554E" w14:textId="77777777" w:rsidR="005C0A3C" w:rsidRDefault="005C0A3C">
      <w:r>
        <w:separator/>
      </w:r>
    </w:p>
  </w:footnote>
  <w:footnote w:type="continuationSeparator" w:id="0">
    <w:p w14:paraId="10AEC714" w14:textId="77777777" w:rsidR="005C0A3C" w:rsidRDefault="005C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E597C"/>
    <w:multiLevelType w:val="hybridMultilevel"/>
    <w:tmpl w:val="493E312E"/>
    <w:lvl w:ilvl="0" w:tplc="3C423F66">
      <w:start w:val="1"/>
      <w:numFmt w:val="bullet"/>
      <w:lvlText w:val="•"/>
      <w:lvlJc w:val="left"/>
      <w:pPr>
        <w:tabs>
          <w:tab w:val="num" w:pos="720"/>
        </w:tabs>
        <w:ind w:left="720" w:hanging="360"/>
      </w:pPr>
      <w:rPr>
        <w:rFonts w:ascii="Arial" w:hAnsi="Arial" w:hint="default"/>
      </w:rPr>
    </w:lvl>
    <w:lvl w:ilvl="1" w:tplc="7AB63828">
      <w:start w:val="1"/>
      <w:numFmt w:val="decimal"/>
      <w:lvlText w:val="%2)"/>
      <w:lvlJc w:val="left"/>
      <w:pPr>
        <w:tabs>
          <w:tab w:val="num" w:pos="810"/>
        </w:tabs>
        <w:ind w:left="810" w:hanging="360"/>
      </w:pPr>
    </w:lvl>
    <w:lvl w:ilvl="2" w:tplc="E6E0C592" w:tentative="1">
      <w:start w:val="1"/>
      <w:numFmt w:val="bullet"/>
      <w:lvlText w:val="•"/>
      <w:lvlJc w:val="left"/>
      <w:pPr>
        <w:tabs>
          <w:tab w:val="num" w:pos="2160"/>
        </w:tabs>
        <w:ind w:left="2160" w:hanging="360"/>
      </w:pPr>
      <w:rPr>
        <w:rFonts w:ascii="Arial" w:hAnsi="Arial" w:hint="default"/>
      </w:rPr>
    </w:lvl>
    <w:lvl w:ilvl="3" w:tplc="245E7C0E" w:tentative="1">
      <w:start w:val="1"/>
      <w:numFmt w:val="bullet"/>
      <w:lvlText w:val="•"/>
      <w:lvlJc w:val="left"/>
      <w:pPr>
        <w:tabs>
          <w:tab w:val="num" w:pos="2880"/>
        </w:tabs>
        <w:ind w:left="2880" w:hanging="360"/>
      </w:pPr>
      <w:rPr>
        <w:rFonts w:ascii="Arial" w:hAnsi="Arial" w:hint="default"/>
      </w:rPr>
    </w:lvl>
    <w:lvl w:ilvl="4" w:tplc="B6268282" w:tentative="1">
      <w:start w:val="1"/>
      <w:numFmt w:val="bullet"/>
      <w:lvlText w:val="•"/>
      <w:lvlJc w:val="left"/>
      <w:pPr>
        <w:tabs>
          <w:tab w:val="num" w:pos="3600"/>
        </w:tabs>
        <w:ind w:left="3600" w:hanging="360"/>
      </w:pPr>
      <w:rPr>
        <w:rFonts w:ascii="Arial" w:hAnsi="Arial" w:hint="default"/>
      </w:rPr>
    </w:lvl>
    <w:lvl w:ilvl="5" w:tplc="3B9AE1E8" w:tentative="1">
      <w:start w:val="1"/>
      <w:numFmt w:val="bullet"/>
      <w:lvlText w:val="•"/>
      <w:lvlJc w:val="left"/>
      <w:pPr>
        <w:tabs>
          <w:tab w:val="num" w:pos="4320"/>
        </w:tabs>
        <w:ind w:left="4320" w:hanging="360"/>
      </w:pPr>
      <w:rPr>
        <w:rFonts w:ascii="Arial" w:hAnsi="Arial" w:hint="default"/>
      </w:rPr>
    </w:lvl>
    <w:lvl w:ilvl="6" w:tplc="44ACF218" w:tentative="1">
      <w:start w:val="1"/>
      <w:numFmt w:val="bullet"/>
      <w:lvlText w:val="•"/>
      <w:lvlJc w:val="left"/>
      <w:pPr>
        <w:tabs>
          <w:tab w:val="num" w:pos="5040"/>
        </w:tabs>
        <w:ind w:left="5040" w:hanging="360"/>
      </w:pPr>
      <w:rPr>
        <w:rFonts w:ascii="Arial" w:hAnsi="Arial" w:hint="default"/>
      </w:rPr>
    </w:lvl>
    <w:lvl w:ilvl="7" w:tplc="06A07C48" w:tentative="1">
      <w:start w:val="1"/>
      <w:numFmt w:val="bullet"/>
      <w:lvlText w:val="•"/>
      <w:lvlJc w:val="left"/>
      <w:pPr>
        <w:tabs>
          <w:tab w:val="num" w:pos="5760"/>
        </w:tabs>
        <w:ind w:left="5760" w:hanging="360"/>
      </w:pPr>
      <w:rPr>
        <w:rFonts w:ascii="Arial" w:hAnsi="Arial" w:hint="default"/>
      </w:rPr>
    </w:lvl>
    <w:lvl w:ilvl="8" w:tplc="75B06A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4"/>
  </w:num>
  <w:num w:numId="15" w16cid:durableId="1265773267">
    <w:abstractNumId w:val="7"/>
  </w:num>
  <w:num w:numId="16" w16cid:durableId="304939696">
    <w:abstractNumId w:val="10"/>
  </w:num>
  <w:num w:numId="17" w16cid:durableId="1837302691">
    <w:abstractNumId w:val="11"/>
  </w:num>
  <w:num w:numId="18" w16cid:durableId="2140175323">
    <w:abstractNumId w:val="5"/>
  </w:num>
  <w:num w:numId="19" w16cid:durableId="731661008">
    <w:abstractNumId w:val="9"/>
  </w:num>
  <w:num w:numId="20" w16cid:durableId="1512917052">
    <w:abstractNumId w:val="2"/>
  </w:num>
  <w:num w:numId="21" w16cid:durableId="465200078">
    <w:abstractNumId w:val="6"/>
  </w:num>
  <w:num w:numId="22" w16cid:durableId="3793988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54BA"/>
    <w:rsid w:val="00017D8D"/>
    <w:rsid w:val="0002545F"/>
    <w:rsid w:val="00031B6B"/>
    <w:rsid w:val="0003697B"/>
    <w:rsid w:val="00044682"/>
    <w:rsid w:val="00044E9B"/>
    <w:rsid w:val="000558D5"/>
    <w:rsid w:val="00060A5A"/>
    <w:rsid w:val="00064B44"/>
    <w:rsid w:val="00067FE2"/>
    <w:rsid w:val="00074398"/>
    <w:rsid w:val="0007682E"/>
    <w:rsid w:val="00082F38"/>
    <w:rsid w:val="00084486"/>
    <w:rsid w:val="000A4342"/>
    <w:rsid w:val="000A7A96"/>
    <w:rsid w:val="000A7B1D"/>
    <w:rsid w:val="000C0F70"/>
    <w:rsid w:val="000C3C44"/>
    <w:rsid w:val="000D0A55"/>
    <w:rsid w:val="000D1AEB"/>
    <w:rsid w:val="000D3E64"/>
    <w:rsid w:val="000E4DB5"/>
    <w:rsid w:val="000F13C5"/>
    <w:rsid w:val="0010460C"/>
    <w:rsid w:val="00105A36"/>
    <w:rsid w:val="001313B4"/>
    <w:rsid w:val="0014546D"/>
    <w:rsid w:val="001500D9"/>
    <w:rsid w:val="001531B5"/>
    <w:rsid w:val="00156DB7"/>
    <w:rsid w:val="00157228"/>
    <w:rsid w:val="00160089"/>
    <w:rsid w:val="00160C3C"/>
    <w:rsid w:val="00163386"/>
    <w:rsid w:val="00175922"/>
    <w:rsid w:val="00176375"/>
    <w:rsid w:val="0017783C"/>
    <w:rsid w:val="0018154E"/>
    <w:rsid w:val="00184DD9"/>
    <w:rsid w:val="0019314C"/>
    <w:rsid w:val="00196563"/>
    <w:rsid w:val="001A54A5"/>
    <w:rsid w:val="001B0A68"/>
    <w:rsid w:val="001B1C0C"/>
    <w:rsid w:val="001D5D85"/>
    <w:rsid w:val="001F38F0"/>
    <w:rsid w:val="002276C3"/>
    <w:rsid w:val="00237430"/>
    <w:rsid w:val="00245390"/>
    <w:rsid w:val="00247D01"/>
    <w:rsid w:val="0026307D"/>
    <w:rsid w:val="00272C1A"/>
    <w:rsid w:val="00275451"/>
    <w:rsid w:val="00276A99"/>
    <w:rsid w:val="00286AD9"/>
    <w:rsid w:val="002966F3"/>
    <w:rsid w:val="002A71DD"/>
    <w:rsid w:val="002B69F3"/>
    <w:rsid w:val="002B763A"/>
    <w:rsid w:val="002C0475"/>
    <w:rsid w:val="002C28FC"/>
    <w:rsid w:val="002D331D"/>
    <w:rsid w:val="002D382A"/>
    <w:rsid w:val="002D7740"/>
    <w:rsid w:val="002E62CA"/>
    <w:rsid w:val="002F1EDD"/>
    <w:rsid w:val="002F35A1"/>
    <w:rsid w:val="003013F2"/>
    <w:rsid w:val="0030232A"/>
    <w:rsid w:val="00305E5F"/>
    <w:rsid w:val="00306062"/>
    <w:rsid w:val="0030694A"/>
    <w:rsid w:val="003069F4"/>
    <w:rsid w:val="003202A6"/>
    <w:rsid w:val="00360920"/>
    <w:rsid w:val="00360B08"/>
    <w:rsid w:val="003731F2"/>
    <w:rsid w:val="0038371E"/>
    <w:rsid w:val="00384709"/>
    <w:rsid w:val="00386C35"/>
    <w:rsid w:val="003916C8"/>
    <w:rsid w:val="0039664B"/>
    <w:rsid w:val="003A3D77"/>
    <w:rsid w:val="003B5AED"/>
    <w:rsid w:val="003C573B"/>
    <w:rsid w:val="003C6B7B"/>
    <w:rsid w:val="003E6BCA"/>
    <w:rsid w:val="003F3134"/>
    <w:rsid w:val="00406A97"/>
    <w:rsid w:val="004135BD"/>
    <w:rsid w:val="00416B36"/>
    <w:rsid w:val="004302A4"/>
    <w:rsid w:val="004463BA"/>
    <w:rsid w:val="00453C62"/>
    <w:rsid w:val="004735E6"/>
    <w:rsid w:val="004822D4"/>
    <w:rsid w:val="0049290B"/>
    <w:rsid w:val="004A16A1"/>
    <w:rsid w:val="004A4451"/>
    <w:rsid w:val="004B6E6F"/>
    <w:rsid w:val="004B7CC0"/>
    <w:rsid w:val="004D3958"/>
    <w:rsid w:val="004E4341"/>
    <w:rsid w:val="004E7544"/>
    <w:rsid w:val="005008DF"/>
    <w:rsid w:val="005045D0"/>
    <w:rsid w:val="00524E85"/>
    <w:rsid w:val="00534C6C"/>
    <w:rsid w:val="005528C5"/>
    <w:rsid w:val="00555554"/>
    <w:rsid w:val="00563B80"/>
    <w:rsid w:val="00576F7A"/>
    <w:rsid w:val="00582F10"/>
    <w:rsid w:val="005841C0"/>
    <w:rsid w:val="0059260F"/>
    <w:rsid w:val="005A675C"/>
    <w:rsid w:val="005C0A3C"/>
    <w:rsid w:val="005D4AFB"/>
    <w:rsid w:val="005E5074"/>
    <w:rsid w:val="00603470"/>
    <w:rsid w:val="00612E4F"/>
    <w:rsid w:val="00613501"/>
    <w:rsid w:val="00615D5E"/>
    <w:rsid w:val="00622E99"/>
    <w:rsid w:val="00622F88"/>
    <w:rsid w:val="00625E5D"/>
    <w:rsid w:val="00637E14"/>
    <w:rsid w:val="00647716"/>
    <w:rsid w:val="00655098"/>
    <w:rsid w:val="00657C61"/>
    <w:rsid w:val="0066370F"/>
    <w:rsid w:val="0069143A"/>
    <w:rsid w:val="00692F66"/>
    <w:rsid w:val="006A0784"/>
    <w:rsid w:val="006A3588"/>
    <w:rsid w:val="006A697B"/>
    <w:rsid w:val="006B45EF"/>
    <w:rsid w:val="006B4DDE"/>
    <w:rsid w:val="006C063A"/>
    <w:rsid w:val="006E2BAE"/>
    <w:rsid w:val="006E4597"/>
    <w:rsid w:val="0070188E"/>
    <w:rsid w:val="007124A4"/>
    <w:rsid w:val="007213DD"/>
    <w:rsid w:val="007223D4"/>
    <w:rsid w:val="00724894"/>
    <w:rsid w:val="007277C8"/>
    <w:rsid w:val="00732F35"/>
    <w:rsid w:val="00743968"/>
    <w:rsid w:val="007541D8"/>
    <w:rsid w:val="007671F2"/>
    <w:rsid w:val="00780D37"/>
    <w:rsid w:val="0078193F"/>
    <w:rsid w:val="007819BF"/>
    <w:rsid w:val="00785415"/>
    <w:rsid w:val="00786294"/>
    <w:rsid w:val="007916D8"/>
    <w:rsid w:val="00791CB9"/>
    <w:rsid w:val="00792928"/>
    <w:rsid w:val="00793130"/>
    <w:rsid w:val="0079718D"/>
    <w:rsid w:val="00797DEE"/>
    <w:rsid w:val="007A1BE1"/>
    <w:rsid w:val="007B0CC7"/>
    <w:rsid w:val="007B3233"/>
    <w:rsid w:val="007B5A42"/>
    <w:rsid w:val="007B5BA9"/>
    <w:rsid w:val="007C124D"/>
    <w:rsid w:val="007C199B"/>
    <w:rsid w:val="007D1F74"/>
    <w:rsid w:val="007D3073"/>
    <w:rsid w:val="007D4370"/>
    <w:rsid w:val="007D64B9"/>
    <w:rsid w:val="007D6E1B"/>
    <w:rsid w:val="007D70F3"/>
    <w:rsid w:val="007D72D4"/>
    <w:rsid w:val="007E0452"/>
    <w:rsid w:val="007F1854"/>
    <w:rsid w:val="008070C0"/>
    <w:rsid w:val="00811C12"/>
    <w:rsid w:val="00845778"/>
    <w:rsid w:val="00867B84"/>
    <w:rsid w:val="00887E28"/>
    <w:rsid w:val="008925CA"/>
    <w:rsid w:val="008929E0"/>
    <w:rsid w:val="008B34F4"/>
    <w:rsid w:val="008B7134"/>
    <w:rsid w:val="008C0BE8"/>
    <w:rsid w:val="008C7CDF"/>
    <w:rsid w:val="008D1682"/>
    <w:rsid w:val="008D5C3A"/>
    <w:rsid w:val="008D7A83"/>
    <w:rsid w:val="008E2870"/>
    <w:rsid w:val="008E34ED"/>
    <w:rsid w:val="008E6DA2"/>
    <w:rsid w:val="008F3523"/>
    <w:rsid w:val="008F40A9"/>
    <w:rsid w:val="008F6DD5"/>
    <w:rsid w:val="00907B1E"/>
    <w:rsid w:val="00922FD5"/>
    <w:rsid w:val="00943AFD"/>
    <w:rsid w:val="00956A1B"/>
    <w:rsid w:val="0095716E"/>
    <w:rsid w:val="009574BA"/>
    <w:rsid w:val="009625EC"/>
    <w:rsid w:val="00963A51"/>
    <w:rsid w:val="00983B6E"/>
    <w:rsid w:val="00990FA3"/>
    <w:rsid w:val="009936F8"/>
    <w:rsid w:val="00993F30"/>
    <w:rsid w:val="0099473D"/>
    <w:rsid w:val="00995150"/>
    <w:rsid w:val="00997EB8"/>
    <w:rsid w:val="009A3772"/>
    <w:rsid w:val="009B023F"/>
    <w:rsid w:val="009B298B"/>
    <w:rsid w:val="009C60E3"/>
    <w:rsid w:val="009D17F0"/>
    <w:rsid w:val="009E1695"/>
    <w:rsid w:val="009F79DA"/>
    <w:rsid w:val="00A11A5F"/>
    <w:rsid w:val="00A12982"/>
    <w:rsid w:val="00A244DD"/>
    <w:rsid w:val="00A3195E"/>
    <w:rsid w:val="00A42796"/>
    <w:rsid w:val="00A5311D"/>
    <w:rsid w:val="00A67F27"/>
    <w:rsid w:val="00A71AB3"/>
    <w:rsid w:val="00A97A68"/>
    <w:rsid w:val="00AD3B58"/>
    <w:rsid w:val="00AE3BA4"/>
    <w:rsid w:val="00AE5EAC"/>
    <w:rsid w:val="00AF56C6"/>
    <w:rsid w:val="00AF7CB2"/>
    <w:rsid w:val="00B032E8"/>
    <w:rsid w:val="00B06DBE"/>
    <w:rsid w:val="00B16D7C"/>
    <w:rsid w:val="00B2539E"/>
    <w:rsid w:val="00B34677"/>
    <w:rsid w:val="00B51345"/>
    <w:rsid w:val="00B532E5"/>
    <w:rsid w:val="00B57F96"/>
    <w:rsid w:val="00B67892"/>
    <w:rsid w:val="00B969D4"/>
    <w:rsid w:val="00BA4D33"/>
    <w:rsid w:val="00BA544E"/>
    <w:rsid w:val="00BA70F2"/>
    <w:rsid w:val="00BC2D06"/>
    <w:rsid w:val="00BE09C9"/>
    <w:rsid w:val="00BF293B"/>
    <w:rsid w:val="00C20FFE"/>
    <w:rsid w:val="00C25990"/>
    <w:rsid w:val="00C338C7"/>
    <w:rsid w:val="00C35A44"/>
    <w:rsid w:val="00C473A5"/>
    <w:rsid w:val="00C744EB"/>
    <w:rsid w:val="00C75DF2"/>
    <w:rsid w:val="00C82402"/>
    <w:rsid w:val="00C8356E"/>
    <w:rsid w:val="00C83797"/>
    <w:rsid w:val="00C90702"/>
    <w:rsid w:val="00C917FF"/>
    <w:rsid w:val="00C94BC4"/>
    <w:rsid w:val="00C9766A"/>
    <w:rsid w:val="00CA069E"/>
    <w:rsid w:val="00CB1DFE"/>
    <w:rsid w:val="00CC4F39"/>
    <w:rsid w:val="00CD392C"/>
    <w:rsid w:val="00CD544C"/>
    <w:rsid w:val="00CD7F15"/>
    <w:rsid w:val="00CE7161"/>
    <w:rsid w:val="00CF4256"/>
    <w:rsid w:val="00CF4C83"/>
    <w:rsid w:val="00CF5582"/>
    <w:rsid w:val="00D04FE8"/>
    <w:rsid w:val="00D077B2"/>
    <w:rsid w:val="00D176CF"/>
    <w:rsid w:val="00D17AD5"/>
    <w:rsid w:val="00D271E3"/>
    <w:rsid w:val="00D37B1F"/>
    <w:rsid w:val="00D41A32"/>
    <w:rsid w:val="00D477B1"/>
    <w:rsid w:val="00D47A80"/>
    <w:rsid w:val="00D61B8C"/>
    <w:rsid w:val="00D85807"/>
    <w:rsid w:val="00D87349"/>
    <w:rsid w:val="00D91EE9"/>
    <w:rsid w:val="00D9627A"/>
    <w:rsid w:val="00D97220"/>
    <w:rsid w:val="00DA42E5"/>
    <w:rsid w:val="00DC7282"/>
    <w:rsid w:val="00DD7584"/>
    <w:rsid w:val="00DF1E9A"/>
    <w:rsid w:val="00E14D47"/>
    <w:rsid w:val="00E1641C"/>
    <w:rsid w:val="00E167EE"/>
    <w:rsid w:val="00E2367C"/>
    <w:rsid w:val="00E26708"/>
    <w:rsid w:val="00E34958"/>
    <w:rsid w:val="00E37AB0"/>
    <w:rsid w:val="00E4403C"/>
    <w:rsid w:val="00E50E06"/>
    <w:rsid w:val="00E57C32"/>
    <w:rsid w:val="00E70131"/>
    <w:rsid w:val="00E71C39"/>
    <w:rsid w:val="00EA56E6"/>
    <w:rsid w:val="00EA694D"/>
    <w:rsid w:val="00EA7907"/>
    <w:rsid w:val="00EC335F"/>
    <w:rsid w:val="00EC48FB"/>
    <w:rsid w:val="00ED3965"/>
    <w:rsid w:val="00EE3CD7"/>
    <w:rsid w:val="00EF232A"/>
    <w:rsid w:val="00F05A69"/>
    <w:rsid w:val="00F21C15"/>
    <w:rsid w:val="00F3146C"/>
    <w:rsid w:val="00F351C6"/>
    <w:rsid w:val="00F41E91"/>
    <w:rsid w:val="00F43971"/>
    <w:rsid w:val="00F43FFD"/>
    <w:rsid w:val="00F44236"/>
    <w:rsid w:val="00F52517"/>
    <w:rsid w:val="00F52604"/>
    <w:rsid w:val="00F5320B"/>
    <w:rsid w:val="00F578D3"/>
    <w:rsid w:val="00FA0978"/>
    <w:rsid w:val="00FA136E"/>
    <w:rsid w:val="00FA57B2"/>
    <w:rsid w:val="00FB509B"/>
    <w:rsid w:val="00FB5F22"/>
    <w:rsid w:val="00FC3D4B"/>
    <w:rsid w:val="00FC4609"/>
    <w:rsid w:val="00FC6312"/>
    <w:rsid w:val="00FD7023"/>
    <w:rsid w:val="00FE36E3"/>
    <w:rsid w:val="00FE6B01"/>
    <w:rsid w:val="00FF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5Char">
    <w:name w:val="H5 Char"/>
    <w:link w:val="H5"/>
    <w:rsid w:val="007916D8"/>
    <w:rPr>
      <w:b/>
      <w:bCs/>
      <w:i/>
      <w:iCs/>
      <w:sz w:val="24"/>
      <w:szCs w:val="26"/>
    </w:rPr>
  </w:style>
  <w:style w:type="character" w:customStyle="1" w:styleId="H2Char">
    <w:name w:val="H2 Char"/>
    <w:link w:val="H2"/>
    <w:rsid w:val="00582F10"/>
    <w:rPr>
      <w:b/>
      <w:sz w:val="24"/>
    </w:rPr>
  </w:style>
  <w:style w:type="paragraph" w:styleId="BodyText3">
    <w:name w:val="Body Text 3"/>
    <w:basedOn w:val="Normal"/>
    <w:link w:val="BodyText3Char"/>
    <w:rsid w:val="00524E85"/>
    <w:pPr>
      <w:spacing w:after="120"/>
    </w:pPr>
    <w:rPr>
      <w:sz w:val="16"/>
      <w:szCs w:val="16"/>
    </w:rPr>
  </w:style>
  <w:style w:type="character" w:customStyle="1" w:styleId="BodyText3Char">
    <w:name w:val="Body Text 3 Char"/>
    <w:basedOn w:val="DefaultParagraphFont"/>
    <w:link w:val="BodyText3"/>
    <w:rsid w:val="00524E85"/>
    <w:rPr>
      <w:sz w:val="16"/>
      <w:szCs w:val="16"/>
    </w:rPr>
  </w:style>
  <w:style w:type="paragraph" w:customStyle="1" w:styleId="pf0">
    <w:name w:val="pf0"/>
    <w:basedOn w:val="Normal"/>
    <w:rsid w:val="00732F35"/>
    <w:pPr>
      <w:spacing w:before="100" w:beforeAutospacing="1" w:after="100" w:afterAutospacing="1"/>
    </w:pPr>
  </w:style>
  <w:style w:type="character" w:customStyle="1" w:styleId="cf01">
    <w:name w:val="cf01"/>
    <w:rsid w:val="00732F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42" TargetMode="External"/><Relationship Id="rId13" Type="http://schemas.openxmlformats.org/officeDocument/2006/relationships/image" Target="media/image2.wmf"/><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Kenneth.Ragsdale@ercot.com" TargetMode="External"/><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Ino.Gonzalez@ercot.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8614</Characters>
  <Application>Microsoft Office Word</Application>
  <DocSecurity>0</DocSecurity>
  <Lines>232</Lines>
  <Paragraphs>116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10110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2026-06-30T19:40:00Z</dcterms:created>
  <dcterms:modified xsi:type="dcterms:W3CDTF">2026-06-30T19:40:00Z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