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63708" w14:paraId="32694683" w14:textId="77777777" w:rsidTr="007D17A3">
        <w:tc>
          <w:tcPr>
            <w:tcW w:w="1620" w:type="dxa"/>
            <w:tcBorders>
              <w:bottom w:val="single" w:sz="4" w:space="0" w:color="auto"/>
            </w:tcBorders>
            <w:shd w:val="clear" w:color="auto" w:fill="FFFFFF"/>
            <w:vAlign w:val="center"/>
          </w:tcPr>
          <w:p w14:paraId="785D373C" w14:textId="77777777" w:rsidR="00F63708" w:rsidRDefault="00F63708" w:rsidP="00F63708">
            <w:pPr>
              <w:pStyle w:val="Header"/>
              <w:rPr>
                <w:rFonts w:ascii="Verdana" w:hAnsi="Verdana"/>
                <w:sz w:val="22"/>
              </w:rPr>
            </w:pPr>
            <w:r>
              <w:t>NPRR Number</w:t>
            </w:r>
          </w:p>
        </w:tc>
        <w:tc>
          <w:tcPr>
            <w:tcW w:w="1260" w:type="dxa"/>
            <w:tcBorders>
              <w:bottom w:val="single" w:sz="4" w:space="0" w:color="auto"/>
            </w:tcBorders>
            <w:vAlign w:val="center"/>
          </w:tcPr>
          <w:p w14:paraId="2B1CEEA9" w14:textId="77777777" w:rsidR="00F63708" w:rsidRDefault="00F63708" w:rsidP="00F63708">
            <w:pPr>
              <w:pStyle w:val="Header"/>
            </w:pPr>
            <w:hyperlink r:id="rId8" w:history="1">
              <w:r w:rsidRPr="00B34669">
                <w:rPr>
                  <w:rStyle w:val="Hyperlink"/>
                </w:rPr>
                <w:t>1335</w:t>
              </w:r>
            </w:hyperlink>
          </w:p>
        </w:tc>
        <w:tc>
          <w:tcPr>
            <w:tcW w:w="900" w:type="dxa"/>
            <w:tcBorders>
              <w:bottom w:val="single" w:sz="4" w:space="0" w:color="auto"/>
            </w:tcBorders>
            <w:shd w:val="clear" w:color="auto" w:fill="FFFFFF"/>
            <w:vAlign w:val="center"/>
          </w:tcPr>
          <w:p w14:paraId="0FFC9899" w14:textId="77777777" w:rsidR="00F63708" w:rsidRDefault="00F63708" w:rsidP="00F63708">
            <w:pPr>
              <w:pStyle w:val="Header"/>
            </w:pPr>
            <w:r>
              <w:t>NPRR Title</w:t>
            </w:r>
          </w:p>
        </w:tc>
        <w:tc>
          <w:tcPr>
            <w:tcW w:w="6660" w:type="dxa"/>
            <w:tcBorders>
              <w:bottom w:val="single" w:sz="4" w:space="0" w:color="auto"/>
            </w:tcBorders>
            <w:vAlign w:val="center"/>
          </w:tcPr>
          <w:p w14:paraId="6876D8D5" w14:textId="77777777" w:rsidR="00F63708" w:rsidRDefault="00F63708" w:rsidP="00F63708">
            <w:pPr>
              <w:pStyle w:val="Header"/>
            </w:pPr>
            <w:r w:rsidRPr="00985531">
              <w:t xml:space="preserve">Implementation of </w:t>
            </w:r>
            <w:r>
              <w:t>PUCT Changes to Firm Fuel Supply Service for Phase 3</w:t>
            </w:r>
          </w:p>
        </w:tc>
      </w:tr>
      <w:tr w:rsidR="00F63708" w14:paraId="382E06D6" w14:textId="77777777" w:rsidTr="007D17A3">
        <w:trPr>
          <w:trHeight w:val="413"/>
        </w:trPr>
        <w:tc>
          <w:tcPr>
            <w:tcW w:w="2880" w:type="dxa"/>
            <w:gridSpan w:val="2"/>
            <w:tcBorders>
              <w:top w:val="nil"/>
              <w:left w:val="nil"/>
              <w:bottom w:val="single" w:sz="4" w:space="0" w:color="auto"/>
              <w:right w:val="nil"/>
            </w:tcBorders>
            <w:vAlign w:val="center"/>
          </w:tcPr>
          <w:p w14:paraId="0BC2CEFC" w14:textId="77777777" w:rsidR="00F63708" w:rsidRDefault="00F63708" w:rsidP="00F63708">
            <w:pPr>
              <w:pStyle w:val="NormalArial"/>
            </w:pPr>
          </w:p>
        </w:tc>
        <w:tc>
          <w:tcPr>
            <w:tcW w:w="7560" w:type="dxa"/>
            <w:gridSpan w:val="2"/>
            <w:tcBorders>
              <w:top w:val="single" w:sz="4" w:space="0" w:color="auto"/>
              <w:left w:val="nil"/>
              <w:bottom w:val="nil"/>
              <w:right w:val="nil"/>
            </w:tcBorders>
            <w:vAlign w:val="center"/>
          </w:tcPr>
          <w:p w14:paraId="4B8B4049" w14:textId="77777777" w:rsidR="00F63708" w:rsidRDefault="00F63708" w:rsidP="00F63708">
            <w:pPr>
              <w:pStyle w:val="NormalArial"/>
            </w:pPr>
          </w:p>
        </w:tc>
      </w:tr>
      <w:tr w:rsidR="00F63708" w14:paraId="25FC95DE" w14:textId="77777777" w:rsidTr="007D17A3">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8C9232C" w14:textId="77777777" w:rsidR="00F63708" w:rsidRDefault="00F63708" w:rsidP="00F63708">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7572A3F" w14:textId="4070D05B" w:rsidR="00F63708" w:rsidRDefault="00F63708" w:rsidP="00F63708">
            <w:pPr>
              <w:pStyle w:val="NormalArial"/>
            </w:pPr>
            <w:r>
              <w:t xml:space="preserve">June </w:t>
            </w:r>
            <w:r w:rsidR="00CC0F69">
              <w:t>29</w:t>
            </w:r>
            <w:r>
              <w:t>, 2026</w:t>
            </w:r>
          </w:p>
        </w:tc>
      </w:tr>
      <w:tr w:rsidR="00F63708" w14:paraId="29B983F9" w14:textId="77777777" w:rsidTr="007D17A3">
        <w:trPr>
          <w:trHeight w:val="467"/>
        </w:trPr>
        <w:tc>
          <w:tcPr>
            <w:tcW w:w="2880" w:type="dxa"/>
            <w:gridSpan w:val="2"/>
            <w:tcBorders>
              <w:top w:val="single" w:sz="4" w:space="0" w:color="auto"/>
              <w:left w:val="nil"/>
              <w:bottom w:val="nil"/>
              <w:right w:val="nil"/>
            </w:tcBorders>
            <w:shd w:val="clear" w:color="auto" w:fill="FFFFFF"/>
            <w:vAlign w:val="center"/>
          </w:tcPr>
          <w:p w14:paraId="660E3D76" w14:textId="77777777" w:rsidR="00F63708" w:rsidRDefault="00F63708" w:rsidP="00F63708">
            <w:pPr>
              <w:pStyle w:val="NormalArial"/>
            </w:pPr>
          </w:p>
        </w:tc>
        <w:tc>
          <w:tcPr>
            <w:tcW w:w="7560" w:type="dxa"/>
            <w:gridSpan w:val="2"/>
            <w:tcBorders>
              <w:top w:val="nil"/>
              <w:left w:val="nil"/>
              <w:bottom w:val="nil"/>
              <w:right w:val="nil"/>
            </w:tcBorders>
            <w:vAlign w:val="center"/>
          </w:tcPr>
          <w:p w14:paraId="4B58D393" w14:textId="77777777" w:rsidR="00F63708" w:rsidRDefault="00F63708" w:rsidP="00F63708">
            <w:pPr>
              <w:pStyle w:val="NormalArial"/>
            </w:pPr>
          </w:p>
        </w:tc>
      </w:tr>
      <w:tr w:rsidR="00F63708" w14:paraId="60AAB7C9" w14:textId="77777777" w:rsidTr="007D17A3">
        <w:trPr>
          <w:trHeight w:val="440"/>
        </w:trPr>
        <w:tc>
          <w:tcPr>
            <w:tcW w:w="10440" w:type="dxa"/>
            <w:gridSpan w:val="4"/>
            <w:tcBorders>
              <w:top w:val="single" w:sz="4" w:space="0" w:color="auto"/>
            </w:tcBorders>
            <w:shd w:val="clear" w:color="auto" w:fill="FFFFFF"/>
            <w:vAlign w:val="center"/>
          </w:tcPr>
          <w:p w14:paraId="4D08AB91" w14:textId="77777777" w:rsidR="00F63708" w:rsidRDefault="00F63708" w:rsidP="00F63708">
            <w:pPr>
              <w:pStyle w:val="Header"/>
              <w:jc w:val="center"/>
            </w:pPr>
            <w:r>
              <w:t>Submitter’s Information</w:t>
            </w:r>
          </w:p>
        </w:tc>
      </w:tr>
      <w:tr w:rsidR="00F63708" w14:paraId="778BB8BC" w14:textId="77777777" w:rsidTr="007D17A3">
        <w:trPr>
          <w:trHeight w:val="350"/>
        </w:trPr>
        <w:tc>
          <w:tcPr>
            <w:tcW w:w="2880" w:type="dxa"/>
            <w:gridSpan w:val="2"/>
            <w:shd w:val="clear" w:color="auto" w:fill="FFFFFF"/>
            <w:vAlign w:val="center"/>
          </w:tcPr>
          <w:p w14:paraId="10597942" w14:textId="77777777" w:rsidR="00F63708" w:rsidRPr="00EC55B3" w:rsidRDefault="00F63708" w:rsidP="00F63708">
            <w:pPr>
              <w:pStyle w:val="Header"/>
            </w:pPr>
            <w:r w:rsidRPr="00EC55B3">
              <w:t>Name</w:t>
            </w:r>
          </w:p>
        </w:tc>
        <w:tc>
          <w:tcPr>
            <w:tcW w:w="7560" w:type="dxa"/>
            <w:gridSpan w:val="2"/>
            <w:vAlign w:val="center"/>
          </w:tcPr>
          <w:p w14:paraId="538D8748" w14:textId="77777777" w:rsidR="00F63708" w:rsidRDefault="00F63708" w:rsidP="00F63708">
            <w:pPr>
              <w:pStyle w:val="NormalArial"/>
            </w:pPr>
            <w:r>
              <w:t>Ino Gonzalez / Katherine Gross / Mark Patterson</w:t>
            </w:r>
          </w:p>
        </w:tc>
      </w:tr>
      <w:tr w:rsidR="00F63708" w14:paraId="298C98F1" w14:textId="77777777" w:rsidTr="007D17A3">
        <w:trPr>
          <w:trHeight w:val="350"/>
        </w:trPr>
        <w:tc>
          <w:tcPr>
            <w:tcW w:w="2880" w:type="dxa"/>
            <w:gridSpan w:val="2"/>
            <w:shd w:val="clear" w:color="auto" w:fill="FFFFFF"/>
            <w:vAlign w:val="center"/>
          </w:tcPr>
          <w:p w14:paraId="463AED7F" w14:textId="77777777" w:rsidR="00F63708" w:rsidRPr="00EC55B3" w:rsidRDefault="00F63708" w:rsidP="00F63708">
            <w:pPr>
              <w:pStyle w:val="Header"/>
            </w:pPr>
            <w:r w:rsidRPr="00EC55B3">
              <w:t>E-mail Address</w:t>
            </w:r>
          </w:p>
        </w:tc>
        <w:tc>
          <w:tcPr>
            <w:tcW w:w="7560" w:type="dxa"/>
            <w:gridSpan w:val="2"/>
            <w:vAlign w:val="center"/>
          </w:tcPr>
          <w:p w14:paraId="5DB5FBE0" w14:textId="77777777" w:rsidR="00F63708" w:rsidRDefault="00F63708" w:rsidP="00F63708">
            <w:pPr>
              <w:pStyle w:val="NormalArial"/>
            </w:pPr>
            <w:hyperlink r:id="rId9" w:history="1">
              <w:r w:rsidRPr="00427A80">
                <w:rPr>
                  <w:rStyle w:val="Hyperlink"/>
                </w:rPr>
                <w:t>Ino.Gonzalez@ercot.com</w:t>
              </w:r>
            </w:hyperlink>
            <w:r>
              <w:t xml:space="preserve"> / </w:t>
            </w:r>
            <w:hyperlink r:id="rId10" w:history="1">
              <w:r w:rsidRPr="00427A80">
                <w:rPr>
                  <w:rStyle w:val="Hyperlink"/>
                </w:rPr>
                <w:t>Katherine.Gross@ercot.com</w:t>
              </w:r>
            </w:hyperlink>
            <w:r>
              <w:t xml:space="preserve"> / </w:t>
            </w:r>
            <w:hyperlink r:id="rId11" w:history="1">
              <w:r w:rsidRPr="00427A80">
                <w:rPr>
                  <w:rStyle w:val="Hyperlink"/>
                </w:rPr>
                <w:t>Mark.Patterson@ercot.com</w:t>
              </w:r>
            </w:hyperlink>
            <w:r>
              <w:t xml:space="preserve"> </w:t>
            </w:r>
          </w:p>
        </w:tc>
      </w:tr>
      <w:tr w:rsidR="00F63708" w14:paraId="75AAE339" w14:textId="77777777" w:rsidTr="007D17A3">
        <w:trPr>
          <w:trHeight w:val="350"/>
        </w:trPr>
        <w:tc>
          <w:tcPr>
            <w:tcW w:w="2880" w:type="dxa"/>
            <w:gridSpan w:val="2"/>
            <w:shd w:val="clear" w:color="auto" w:fill="FFFFFF"/>
            <w:vAlign w:val="center"/>
          </w:tcPr>
          <w:p w14:paraId="11D423DB" w14:textId="77777777" w:rsidR="00F63708" w:rsidRPr="00EC55B3" w:rsidRDefault="00F63708" w:rsidP="00F63708">
            <w:pPr>
              <w:pStyle w:val="Header"/>
            </w:pPr>
            <w:r w:rsidRPr="00EC55B3">
              <w:t>Company</w:t>
            </w:r>
          </w:p>
        </w:tc>
        <w:tc>
          <w:tcPr>
            <w:tcW w:w="7560" w:type="dxa"/>
            <w:gridSpan w:val="2"/>
            <w:vAlign w:val="center"/>
          </w:tcPr>
          <w:p w14:paraId="127034EB" w14:textId="77777777" w:rsidR="00F63708" w:rsidRDefault="00F63708" w:rsidP="00F63708">
            <w:pPr>
              <w:pStyle w:val="NormalArial"/>
            </w:pPr>
            <w:r>
              <w:t>ERCOT</w:t>
            </w:r>
          </w:p>
        </w:tc>
      </w:tr>
      <w:tr w:rsidR="00F63708" w14:paraId="3E12C4BC" w14:textId="77777777" w:rsidTr="007D17A3">
        <w:trPr>
          <w:trHeight w:val="350"/>
        </w:trPr>
        <w:tc>
          <w:tcPr>
            <w:tcW w:w="2880" w:type="dxa"/>
            <w:gridSpan w:val="2"/>
            <w:tcBorders>
              <w:bottom w:val="single" w:sz="4" w:space="0" w:color="auto"/>
            </w:tcBorders>
            <w:shd w:val="clear" w:color="auto" w:fill="FFFFFF"/>
            <w:vAlign w:val="center"/>
          </w:tcPr>
          <w:p w14:paraId="37DC0954" w14:textId="77777777" w:rsidR="00F63708" w:rsidRPr="00EC55B3" w:rsidRDefault="00F63708" w:rsidP="00F63708">
            <w:pPr>
              <w:pStyle w:val="Header"/>
            </w:pPr>
            <w:r w:rsidRPr="00EC55B3">
              <w:t>Phone Number</w:t>
            </w:r>
          </w:p>
        </w:tc>
        <w:tc>
          <w:tcPr>
            <w:tcW w:w="7560" w:type="dxa"/>
            <w:gridSpan w:val="2"/>
            <w:tcBorders>
              <w:bottom w:val="single" w:sz="4" w:space="0" w:color="auto"/>
            </w:tcBorders>
            <w:vAlign w:val="center"/>
          </w:tcPr>
          <w:p w14:paraId="0F5EACAB" w14:textId="77777777" w:rsidR="00F63708" w:rsidRDefault="00F63708" w:rsidP="00F63708">
            <w:pPr>
              <w:pStyle w:val="NormalArial"/>
            </w:pPr>
            <w:r w:rsidRPr="00544639">
              <w:t>512</w:t>
            </w:r>
            <w:r>
              <w:t xml:space="preserve">-632-7927 / </w:t>
            </w:r>
            <w:r w:rsidRPr="00495062">
              <w:t>512</w:t>
            </w:r>
            <w:r>
              <w:t>-</w:t>
            </w:r>
            <w:r w:rsidRPr="00495062">
              <w:t>225-7184</w:t>
            </w:r>
            <w:r>
              <w:t xml:space="preserve"> / </w:t>
            </w:r>
            <w:r w:rsidRPr="00544639">
              <w:t>512</w:t>
            </w:r>
            <w:r>
              <w:t>-569-5539</w:t>
            </w:r>
          </w:p>
        </w:tc>
      </w:tr>
      <w:tr w:rsidR="00F63708" w14:paraId="279C6430" w14:textId="77777777" w:rsidTr="007D17A3">
        <w:trPr>
          <w:trHeight w:val="350"/>
        </w:trPr>
        <w:tc>
          <w:tcPr>
            <w:tcW w:w="2880" w:type="dxa"/>
            <w:gridSpan w:val="2"/>
            <w:shd w:val="clear" w:color="auto" w:fill="FFFFFF"/>
            <w:vAlign w:val="center"/>
          </w:tcPr>
          <w:p w14:paraId="71122501" w14:textId="77777777" w:rsidR="00F63708" w:rsidRPr="00EC55B3" w:rsidRDefault="00F63708" w:rsidP="00F63708">
            <w:pPr>
              <w:pStyle w:val="Header"/>
            </w:pPr>
            <w:r>
              <w:t>Cell</w:t>
            </w:r>
            <w:r w:rsidRPr="00EC55B3">
              <w:t xml:space="preserve"> Number</w:t>
            </w:r>
          </w:p>
        </w:tc>
        <w:tc>
          <w:tcPr>
            <w:tcW w:w="7560" w:type="dxa"/>
            <w:gridSpan w:val="2"/>
            <w:vAlign w:val="center"/>
          </w:tcPr>
          <w:p w14:paraId="602286DB" w14:textId="77777777" w:rsidR="00F63708" w:rsidRDefault="00F63708" w:rsidP="00F63708">
            <w:pPr>
              <w:pStyle w:val="NormalArial"/>
            </w:pPr>
          </w:p>
        </w:tc>
      </w:tr>
      <w:tr w:rsidR="00F63708" w14:paraId="1411C7CB" w14:textId="77777777" w:rsidTr="007D17A3">
        <w:trPr>
          <w:trHeight w:val="350"/>
        </w:trPr>
        <w:tc>
          <w:tcPr>
            <w:tcW w:w="2880" w:type="dxa"/>
            <w:gridSpan w:val="2"/>
            <w:tcBorders>
              <w:bottom w:val="single" w:sz="4" w:space="0" w:color="auto"/>
            </w:tcBorders>
            <w:shd w:val="clear" w:color="auto" w:fill="FFFFFF"/>
            <w:vAlign w:val="center"/>
          </w:tcPr>
          <w:p w14:paraId="35BC5D1B" w14:textId="77777777" w:rsidR="00F63708" w:rsidRPr="00EC55B3" w:rsidDel="00075A94" w:rsidRDefault="00F63708" w:rsidP="00F63708">
            <w:pPr>
              <w:pStyle w:val="Header"/>
            </w:pPr>
            <w:r>
              <w:t>Market Segment</w:t>
            </w:r>
          </w:p>
        </w:tc>
        <w:tc>
          <w:tcPr>
            <w:tcW w:w="7560" w:type="dxa"/>
            <w:gridSpan w:val="2"/>
            <w:tcBorders>
              <w:bottom w:val="single" w:sz="4" w:space="0" w:color="auto"/>
            </w:tcBorders>
            <w:vAlign w:val="center"/>
          </w:tcPr>
          <w:p w14:paraId="164C9C38" w14:textId="77777777" w:rsidR="00F63708" w:rsidRDefault="00F63708" w:rsidP="00F63708">
            <w:pPr>
              <w:pStyle w:val="NormalArial"/>
            </w:pPr>
            <w:r>
              <w:t>Not applicable</w:t>
            </w:r>
          </w:p>
        </w:tc>
      </w:tr>
    </w:tbl>
    <w:p w14:paraId="092A7A1C" w14:textId="77777777" w:rsidR="00F63708" w:rsidRDefault="00F63708" w:rsidP="007D17A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63708" w:rsidRPr="00B5080A" w14:paraId="0864B974" w14:textId="77777777" w:rsidTr="007D17A3">
        <w:trPr>
          <w:trHeight w:val="422"/>
          <w:jc w:val="center"/>
        </w:trPr>
        <w:tc>
          <w:tcPr>
            <w:tcW w:w="10440" w:type="dxa"/>
            <w:vAlign w:val="center"/>
          </w:tcPr>
          <w:p w14:paraId="3D9B42F6" w14:textId="77777777" w:rsidR="00F63708" w:rsidRPr="00075A94" w:rsidRDefault="00F63708" w:rsidP="00F63708">
            <w:pPr>
              <w:pStyle w:val="Header"/>
              <w:jc w:val="center"/>
            </w:pPr>
            <w:r w:rsidRPr="00075A94">
              <w:t>Comments</w:t>
            </w:r>
          </w:p>
        </w:tc>
      </w:tr>
    </w:tbl>
    <w:p w14:paraId="0A8B0CF8" w14:textId="2986745C" w:rsidR="00493BCE" w:rsidRPr="00A26537" w:rsidRDefault="00493BCE" w:rsidP="00493BCE">
      <w:pPr>
        <w:pStyle w:val="NormalArial"/>
        <w:spacing w:before="120" w:after="120"/>
        <w:rPr>
          <w:rFonts w:cs="Arial"/>
          <w:color w:val="000000"/>
          <w:highlight w:val="yellow"/>
        </w:rPr>
      </w:pPr>
      <w:r>
        <w:t>ERCOT submits the following comments to Nodal Protocol Revision Request (NPRR) 1335 on top of the 6/5/26 ERCOT comme</w:t>
      </w:r>
      <w:r w:rsidRPr="00493BCE">
        <w:t xml:space="preserve">nts to </w:t>
      </w:r>
      <w:r w:rsidRPr="00493BCE">
        <w:rPr>
          <w:rFonts w:cs="Arial"/>
          <w:color w:val="000000"/>
        </w:rPr>
        <w:t>specify that the value of the Henry Hub Natural Gas Futures natural gas price is t</w:t>
      </w:r>
      <w:r w:rsidRPr="00403332">
        <w:rPr>
          <w:rFonts w:cs="Arial"/>
          <w:color w:val="000000"/>
        </w:rPr>
        <w:t xml:space="preserve">he price published by July 15 for the upcoming November of the current year, and as described </w:t>
      </w:r>
      <w:r w:rsidRPr="00493BCE">
        <w:rPr>
          <w:rFonts w:cs="Arial"/>
          <w:color w:val="000000"/>
        </w:rPr>
        <w:t>in paragraph (12) of Section 3.14.5, Firm Fuel Supply Service.  ERCOT will use the Henry Hub Natural Gas Futures natural gas price for November unless it is not available.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63708" w14:paraId="5C43022C" w14:textId="77777777" w:rsidTr="007D17A3">
        <w:trPr>
          <w:trHeight w:val="350"/>
        </w:trPr>
        <w:tc>
          <w:tcPr>
            <w:tcW w:w="10440" w:type="dxa"/>
            <w:tcBorders>
              <w:bottom w:val="single" w:sz="4" w:space="0" w:color="auto"/>
            </w:tcBorders>
            <w:shd w:val="clear" w:color="auto" w:fill="FFFFFF"/>
            <w:vAlign w:val="center"/>
          </w:tcPr>
          <w:p w14:paraId="72C3CAAB" w14:textId="77777777" w:rsidR="00F63708" w:rsidRDefault="00F63708" w:rsidP="007D17A3">
            <w:pPr>
              <w:pStyle w:val="Header"/>
              <w:jc w:val="center"/>
            </w:pPr>
            <w:r>
              <w:t>Revised Cover Page Language</w:t>
            </w:r>
          </w:p>
        </w:tc>
      </w:tr>
    </w:tbl>
    <w:p w14:paraId="74B03DE8" w14:textId="0F193472" w:rsidR="00F63708" w:rsidRDefault="00F63708" w:rsidP="00F63708">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FD693F7" w:rsidR="009A3772" w:rsidRDefault="00F63708">
            <w:pPr>
              <w:pStyle w:val="Header"/>
              <w:jc w:val="center"/>
            </w:pPr>
            <w:r>
              <w:t xml:space="preserve">Revised </w:t>
            </w:r>
            <w:r w:rsidR="009A3772">
              <w:t>Proposed Protocol Language</w:t>
            </w:r>
          </w:p>
        </w:tc>
      </w:tr>
    </w:tbl>
    <w:p w14:paraId="540EA838" w14:textId="77777777" w:rsidR="00544639" w:rsidRDefault="00544639" w:rsidP="00544639">
      <w:pPr>
        <w:pStyle w:val="H4"/>
        <w:ind w:left="1267" w:hanging="1267"/>
      </w:pPr>
      <w:bookmarkStart w:id="0" w:name="_Toc141685008"/>
      <w:bookmarkStart w:id="1" w:name="_Toc193981764"/>
      <w:bookmarkStart w:id="2" w:name="_Toc199405425"/>
      <w:r>
        <w:t>1.3.1.2</w:t>
      </w:r>
      <w:r>
        <w:tab/>
        <w:t>Items Not Considered Protected Information</w:t>
      </w:r>
      <w:bookmarkEnd w:id="0"/>
      <w:bookmarkEnd w:id="1"/>
    </w:p>
    <w:p w14:paraId="51583E51" w14:textId="77777777" w:rsidR="00544639" w:rsidRDefault="00544639" w:rsidP="00544639">
      <w:pPr>
        <w:pStyle w:val="BodyTextNumbered"/>
      </w:pPr>
      <w:r>
        <w:t>(1)</w:t>
      </w:r>
      <w:r>
        <w:tab/>
        <w:t>Notwithstanding the definition of “Protected Information” in Section 1.3.1.1, Items Considered Protected Information, the following items are not Protected Information even if so designated:</w:t>
      </w:r>
    </w:p>
    <w:p w14:paraId="415B83CA" w14:textId="77777777" w:rsidR="00544639" w:rsidRDefault="00544639" w:rsidP="000B7C31">
      <w:pPr>
        <w:spacing w:after="240"/>
        <w:ind w:left="1440" w:hanging="720"/>
      </w:pPr>
      <w:r>
        <w:t>(a)</w:t>
      </w:r>
      <w:r>
        <w:tab/>
        <w:t>Data comprising Load flow cases, which may include estimated peak and off-peak Demand of any Load;</w:t>
      </w:r>
    </w:p>
    <w:p w14:paraId="6EDBB878" w14:textId="77777777" w:rsidR="00544639" w:rsidRDefault="00544639" w:rsidP="000B7C31">
      <w:pPr>
        <w:spacing w:after="240"/>
        <w:ind w:left="1440" w:hanging="720"/>
      </w:pPr>
      <w:r>
        <w:t>(b)</w:t>
      </w:r>
      <w:r>
        <w:tab/>
        <w:t>Existence of Power System Stabilizers (PSSs) at each interconnected Generation Resource or ESR, and PSS status (in service or out of service);</w:t>
      </w:r>
    </w:p>
    <w:p w14:paraId="7E40B67F" w14:textId="77777777" w:rsidR="00544639" w:rsidRDefault="00544639" w:rsidP="000B7C31">
      <w:pPr>
        <w:spacing w:after="240"/>
        <w:ind w:left="1440" w:hanging="720"/>
      </w:pPr>
      <w:r>
        <w:t>(c)</w:t>
      </w:r>
      <w:r>
        <w:tab/>
        <w:t xml:space="preserve">Reliability Must-Run (RMR) Agreements; </w:t>
      </w:r>
    </w:p>
    <w:p w14:paraId="13A61D5A" w14:textId="77777777" w:rsidR="00544639" w:rsidRDefault="00544639" w:rsidP="000B7C31">
      <w:pPr>
        <w:spacing w:after="240"/>
        <w:ind w:left="1440" w:hanging="720"/>
      </w:pPr>
      <w:r>
        <w:lastRenderedPageBreak/>
        <w:t>(d)</w:t>
      </w:r>
      <w:r>
        <w:tab/>
        <w:t xml:space="preserve">Studies, reports and data used in ERCOT’s assessment of whether an RMR Unit satisfies ERCOT’s criteria for operational necessity to support ERCOT System reliability but only if they have been redacted to exclude Protected Information under Section 1.3.1.1; </w:t>
      </w:r>
    </w:p>
    <w:p w14:paraId="66C0B8DF" w14:textId="77777777" w:rsidR="00544639" w:rsidRDefault="00544639" w:rsidP="000B7C31">
      <w:pPr>
        <w:spacing w:after="240"/>
        <w:ind w:left="1440" w:hanging="720"/>
      </w:pPr>
      <w:r>
        <w:t>(e)</w:t>
      </w:r>
      <w:r>
        <w:tab/>
        <w:t>Status of RMR Units;</w:t>
      </w:r>
    </w:p>
    <w:p w14:paraId="0A811F2D" w14:textId="77777777" w:rsidR="00544639" w:rsidRDefault="00544639" w:rsidP="000B7C31">
      <w:pPr>
        <w:spacing w:after="240"/>
        <w:ind w:left="1440" w:hanging="720"/>
      </w:pPr>
      <w:r>
        <w:t>(f)</w:t>
      </w:r>
      <w:r>
        <w:tab/>
        <w:t>Black Start Agreements;</w:t>
      </w:r>
    </w:p>
    <w:p w14:paraId="1695C4DC" w14:textId="79CD79E7" w:rsidR="00544639" w:rsidRDefault="00544639" w:rsidP="000B7C31">
      <w:pPr>
        <w:spacing w:after="240"/>
        <w:ind w:left="1440" w:hanging="720"/>
      </w:pPr>
      <w:r>
        <w:t>(g)</w:t>
      </w:r>
      <w:r>
        <w:tab/>
        <w:t>FFSS awards</w:t>
      </w:r>
      <w:ins w:id="3" w:author="ERCOT" w:date="2026-04-30T16:20:00Z" w16du:dateUtc="2026-04-30T21:20:00Z">
        <w:r>
          <w:t xml:space="preserve"> and Agreements</w:t>
        </w:r>
      </w:ins>
      <w:r>
        <w:t>;</w:t>
      </w:r>
    </w:p>
    <w:p w14:paraId="0AADF8A7" w14:textId="77777777" w:rsidR="00544639" w:rsidRDefault="00544639" w:rsidP="000B7C31">
      <w:pPr>
        <w:spacing w:after="240"/>
        <w:ind w:left="1440" w:hanging="720"/>
      </w:pPr>
      <w:r>
        <w:t>(h)</w:t>
      </w:r>
      <w:r>
        <w:tab/>
      </w:r>
      <w:r w:rsidRPr="008857D7">
        <w:t>RMR Settlement charges and payments;</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4639" w14:paraId="36A53E66" w14:textId="77777777" w:rsidTr="00A12D1B">
        <w:tc>
          <w:tcPr>
            <w:tcW w:w="9558" w:type="dxa"/>
            <w:tcBorders>
              <w:top w:val="single" w:sz="4" w:space="0" w:color="auto"/>
              <w:left w:val="single" w:sz="4" w:space="0" w:color="auto"/>
              <w:bottom w:val="single" w:sz="4" w:space="0" w:color="auto"/>
              <w:right w:val="single" w:sz="4" w:space="0" w:color="auto"/>
            </w:tcBorders>
            <w:shd w:val="clear" w:color="auto" w:fill="D9D9D9"/>
          </w:tcPr>
          <w:p w14:paraId="4F28D225" w14:textId="77777777" w:rsidR="00544639" w:rsidRDefault="00544639" w:rsidP="00A12D1B">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6C12A71C" w14:textId="77777777" w:rsidR="00544639" w:rsidRPr="00807910" w:rsidRDefault="00544639" w:rsidP="00A12D1B">
            <w:pPr>
              <w:spacing w:after="240"/>
              <w:ind w:left="1440" w:hanging="720"/>
            </w:pPr>
            <w:r w:rsidRPr="00807910">
              <w:t>(</w:t>
            </w:r>
            <w:r>
              <w:t>i</w:t>
            </w:r>
            <w:r w:rsidRPr="00807910">
              <w:t>)</w:t>
            </w:r>
            <w:r w:rsidRPr="00807910">
              <w:tab/>
              <w:t>Must</w:t>
            </w:r>
            <w:r>
              <w:t>-</w:t>
            </w:r>
            <w:r w:rsidRPr="00807910">
              <w:t>Run Alternative (MRA) Agreements;</w:t>
            </w:r>
          </w:p>
          <w:p w14:paraId="22A1DCED" w14:textId="77777777" w:rsidR="00544639" w:rsidRPr="005901EB" w:rsidRDefault="00544639" w:rsidP="00A12D1B">
            <w:pPr>
              <w:spacing w:after="240"/>
              <w:ind w:left="1440" w:hanging="720"/>
            </w:pPr>
            <w:r w:rsidRPr="00807910">
              <w:t>(</w:t>
            </w:r>
            <w:r>
              <w:t>j</w:t>
            </w:r>
            <w:r w:rsidRPr="00807910">
              <w:t>)</w:t>
            </w:r>
            <w:r w:rsidRPr="00807910">
              <w:tab/>
              <w:t>Settlement charges and payments for MRA Service;</w:t>
            </w:r>
          </w:p>
        </w:tc>
      </w:tr>
    </w:tbl>
    <w:p w14:paraId="7C57A1C6" w14:textId="77777777" w:rsidR="00544639" w:rsidRDefault="00544639" w:rsidP="000B7C31">
      <w:pPr>
        <w:spacing w:before="240" w:after="240"/>
        <w:ind w:left="1440" w:hanging="720"/>
      </w:pPr>
      <w:r>
        <w:t>(i)</w:t>
      </w:r>
      <w: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 and</w:t>
      </w:r>
    </w:p>
    <w:p w14:paraId="48E61726" w14:textId="77777777" w:rsidR="00544639" w:rsidRDefault="00544639" w:rsidP="000B7C31">
      <w:pPr>
        <w:spacing w:after="240"/>
        <w:ind w:left="1440" w:hanging="720"/>
      </w:pPr>
      <w:r>
        <w:t>(j)</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E12EE23" w14:textId="77777777" w:rsidR="00544639" w:rsidRDefault="00544639" w:rsidP="00544639">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11646D02" w14:textId="34DBA507" w:rsidR="001E15BF" w:rsidRPr="00CF7EAF" w:rsidRDefault="001E15BF" w:rsidP="001E15BF">
      <w:pPr>
        <w:keepNext/>
        <w:tabs>
          <w:tab w:val="left" w:pos="720"/>
        </w:tabs>
        <w:spacing w:before="240" w:after="240"/>
        <w:outlineLvl w:val="1"/>
        <w:rPr>
          <w:b/>
          <w:szCs w:val="20"/>
        </w:rPr>
      </w:pPr>
      <w:r w:rsidRPr="00CF7EAF">
        <w:rPr>
          <w:b/>
          <w:szCs w:val="20"/>
        </w:rPr>
        <w:t>2.1</w:t>
      </w:r>
      <w:r w:rsidRPr="00CF7EAF">
        <w:rPr>
          <w:b/>
          <w:szCs w:val="20"/>
        </w:rPr>
        <w:tab/>
        <w:t>DEFINITIONS</w:t>
      </w:r>
    </w:p>
    <w:p w14:paraId="2DD8501A" w14:textId="06461736" w:rsidR="000E7147" w:rsidRPr="0046644B" w:rsidRDefault="000E7147" w:rsidP="000E7147">
      <w:pPr>
        <w:spacing w:before="240" w:after="240"/>
        <w:rPr>
          <w:ins w:id="4" w:author="ERCOT" w:date="2025-09-26T15:06:00Z" w16du:dateUtc="2025-09-26T20:06:00Z"/>
          <w:b/>
          <w:bCs/>
        </w:rPr>
      </w:pPr>
      <w:ins w:id="5" w:author="ERCOT" w:date="2025-09-26T15:06:00Z" w16du:dateUtc="2025-09-26T20:06:00Z">
        <w:r w:rsidRPr="0046644B">
          <w:rPr>
            <w:b/>
            <w:bCs/>
          </w:rPr>
          <w:t xml:space="preserve">Firm Fuel Supply Service </w:t>
        </w:r>
      </w:ins>
      <w:ins w:id="6" w:author="ERCOT" w:date="2026-05-26T15:46:00Z" w16du:dateUtc="2026-05-26T20:46:00Z">
        <w:r w:rsidR="004A4A38">
          <w:rPr>
            <w:b/>
            <w:bCs/>
          </w:rPr>
          <w:t xml:space="preserve">(FFSS) </w:t>
        </w:r>
      </w:ins>
      <w:ins w:id="7" w:author="ERCOT" w:date="2025-09-26T15:06:00Z" w16du:dateUtc="2025-09-26T20:06:00Z">
        <w:r>
          <w:rPr>
            <w:b/>
            <w:bCs/>
          </w:rPr>
          <w:t>Obligation Period</w:t>
        </w:r>
      </w:ins>
    </w:p>
    <w:p w14:paraId="5E85BE59" w14:textId="59B93542" w:rsidR="000E7147" w:rsidRDefault="000E7147" w:rsidP="000E7147">
      <w:pPr>
        <w:spacing w:before="240" w:after="240"/>
      </w:pPr>
      <w:ins w:id="8" w:author="ERCOT" w:date="2026-01-29T08:40:00Z" w16du:dateUtc="2026-01-29T14:40:00Z">
        <w:r>
          <w:t xml:space="preserve">The </w:t>
        </w:r>
        <w:r w:rsidRPr="00354410">
          <w:t xml:space="preserve">period </w:t>
        </w:r>
        <w:r>
          <w:t xml:space="preserve">from November 15 through March 15 </w:t>
        </w:r>
        <w:r w:rsidRPr="00354410">
          <w:t xml:space="preserve">for which a </w:t>
        </w:r>
        <w:r>
          <w:t xml:space="preserve">procured </w:t>
        </w:r>
      </w:ins>
      <w:ins w:id="9" w:author="ERCOT" w:date="2026-05-26T15:46:00Z" w16du:dateUtc="2026-05-26T20:46:00Z">
        <w:r w:rsidR="004A4A38">
          <w:t>R</w:t>
        </w:r>
      </w:ins>
      <w:ins w:id="10" w:author="ERCOT" w:date="2026-01-29T08:40:00Z" w16du:dateUtc="2026-01-29T14:40:00Z">
        <w:r w:rsidRPr="00354410">
          <w:t>esource is obligated to provide</w:t>
        </w:r>
      </w:ins>
      <w:ins w:id="11" w:author="ERCOT" w:date="2026-05-26T15:46:00Z" w16du:dateUtc="2026-05-26T20:46:00Z">
        <w:r w:rsidR="004A4A38">
          <w:t xml:space="preserve"> FFSS.</w:t>
        </w:r>
      </w:ins>
    </w:p>
    <w:p w14:paraId="4BE4526B" w14:textId="77777777" w:rsidR="000E7147" w:rsidRPr="0046644B" w:rsidRDefault="000E7147" w:rsidP="000E7147">
      <w:pPr>
        <w:spacing w:before="240" w:after="240"/>
        <w:rPr>
          <w:ins w:id="12" w:author="ERCOT" w:date="2025-10-01T11:36:00Z" w16du:dateUtc="2025-10-01T16:36:00Z"/>
          <w:b/>
          <w:bCs/>
        </w:rPr>
      </w:pPr>
      <w:ins w:id="13" w:author="ERCOT" w:date="2025-10-01T11:36:00Z" w16du:dateUtc="2025-10-01T16:36:00Z">
        <w:r w:rsidRPr="0046644B">
          <w:rPr>
            <w:b/>
            <w:bCs/>
          </w:rPr>
          <w:t xml:space="preserve">Firm Fuel Supply Service </w:t>
        </w:r>
      </w:ins>
      <w:ins w:id="14" w:author="ERCOT" w:date="2026-02-04T07:10:00Z" w16du:dateUtc="2026-02-04T13:10:00Z">
        <w:r>
          <w:rPr>
            <w:b/>
            <w:bCs/>
          </w:rPr>
          <w:t>(FFSS</w:t>
        </w:r>
      </w:ins>
      <w:ins w:id="15" w:author="ERCOT" w:date="2026-02-04T07:11:00Z" w16du:dateUtc="2026-02-04T13:11:00Z">
        <w:r>
          <w:rPr>
            <w:b/>
            <w:bCs/>
          </w:rPr>
          <w:t xml:space="preserve">) </w:t>
        </w:r>
      </w:ins>
      <w:ins w:id="16" w:author="ERCOT" w:date="2025-10-01T11:36:00Z" w16du:dateUtc="2025-10-01T16:36:00Z">
        <w:r w:rsidRPr="000B7C31">
          <w:rPr>
            <w:b/>
            <w:bCs/>
          </w:rPr>
          <w:t>Market Clearing Price</w:t>
        </w:r>
      </w:ins>
    </w:p>
    <w:p w14:paraId="113AB6E7" w14:textId="6CF10865" w:rsidR="000E7147" w:rsidRDefault="008A0981" w:rsidP="000E7147">
      <w:pPr>
        <w:pStyle w:val="BodyText"/>
        <w:rPr>
          <w:ins w:id="17" w:author="ERCOT" w:date="2025-10-01T11:37:00Z" w16du:dateUtc="2025-10-01T16:37:00Z"/>
        </w:rPr>
      </w:pPr>
      <w:ins w:id="18" w:author="ERCOT" w:date="2026-05-26T16:01:00Z" w16du:dateUtc="2026-05-26T21:01:00Z">
        <w:r>
          <w:t>T</w:t>
        </w:r>
      </w:ins>
      <w:ins w:id="19" w:author="ERCOT" w:date="2025-10-01T11:37:00Z" w16du:dateUtc="2025-10-01T16:37:00Z">
        <w:r w:rsidR="000E7147">
          <w:t xml:space="preserve">he dollar amount per megawatt (MW) that is awarded for an FFSS Resource </w:t>
        </w:r>
      </w:ins>
      <w:ins w:id="20" w:author="ERCOT" w:date="2026-05-26T16:01:00Z" w16du:dateUtc="2026-05-26T21:01:00Z">
        <w:r>
          <w:t xml:space="preserve">(FFSSR) </w:t>
        </w:r>
      </w:ins>
      <w:ins w:id="21" w:author="ERCOT" w:date="2025-10-01T11:37:00Z" w16du:dateUtc="2025-10-01T16:37:00Z">
        <w:r w:rsidR="000E7147">
          <w:t xml:space="preserve">procured for the FFSS </w:t>
        </w:r>
      </w:ins>
      <w:ins w:id="22" w:author="ERCOT" w:date="2026-05-26T15:45:00Z" w16du:dateUtc="2026-05-26T20:45:00Z">
        <w:r w:rsidR="004A4A38">
          <w:t>O</w:t>
        </w:r>
      </w:ins>
      <w:ins w:id="23" w:author="ERCOT" w:date="2025-10-01T11:37:00Z" w16du:dateUtc="2025-10-01T16:37:00Z">
        <w:r w:rsidR="000E7147">
          <w:t xml:space="preserve">bligation </w:t>
        </w:r>
      </w:ins>
      <w:ins w:id="24" w:author="ERCOT" w:date="2026-05-26T15:45:00Z" w16du:dateUtc="2026-05-26T20:45:00Z">
        <w:r w:rsidR="004A4A38">
          <w:t>P</w:t>
        </w:r>
      </w:ins>
      <w:ins w:id="25" w:author="ERCOT" w:date="2025-10-01T11:37:00Z" w16du:dateUtc="2025-10-01T16:37:00Z">
        <w:r w:rsidR="000E7147">
          <w:t>eriod.</w:t>
        </w:r>
      </w:ins>
    </w:p>
    <w:p w14:paraId="14878234" w14:textId="77777777" w:rsidR="000E7147" w:rsidRPr="0046644B" w:rsidRDefault="000E7147" w:rsidP="000E7147">
      <w:pPr>
        <w:spacing w:before="240" w:after="240"/>
        <w:rPr>
          <w:ins w:id="26" w:author="ERCOT" w:date="2025-10-01T11:37:00Z" w16du:dateUtc="2025-10-01T16:37:00Z"/>
          <w:b/>
          <w:bCs/>
        </w:rPr>
      </w:pPr>
      <w:ins w:id="27" w:author="ERCOT" w:date="2025-10-01T11:37:00Z" w16du:dateUtc="2025-10-01T16:37:00Z">
        <w:r w:rsidRPr="0046644B">
          <w:rPr>
            <w:b/>
            <w:bCs/>
          </w:rPr>
          <w:lastRenderedPageBreak/>
          <w:t xml:space="preserve">Firm Fuel Supply Service </w:t>
        </w:r>
      </w:ins>
      <w:ins w:id="28" w:author="ERCOT" w:date="2026-02-04T07:11:00Z" w16du:dateUtc="2026-02-04T13:11:00Z">
        <w:r>
          <w:rPr>
            <w:b/>
            <w:bCs/>
          </w:rPr>
          <w:t xml:space="preserve">(FFSS) </w:t>
        </w:r>
      </w:ins>
      <w:ins w:id="29" w:author="ERCOT" w:date="2025-10-01T11:38:00Z" w16du:dateUtc="2025-10-01T16:38:00Z">
        <w:r>
          <w:rPr>
            <w:b/>
            <w:bCs/>
          </w:rPr>
          <w:t>Offer Cap</w:t>
        </w:r>
      </w:ins>
    </w:p>
    <w:p w14:paraId="2D9AC6E7" w14:textId="71E6951D" w:rsidR="000E7147" w:rsidRDefault="008A0981" w:rsidP="000E7147">
      <w:pPr>
        <w:pStyle w:val="BodyText"/>
        <w:rPr>
          <w:ins w:id="30" w:author="ERCOT" w:date="2026-01-29T08:37:00Z" w16du:dateUtc="2026-01-29T14:37:00Z"/>
        </w:rPr>
      </w:pPr>
      <w:ins w:id="31" w:author="ERCOT" w:date="2026-05-26T16:01:00Z" w16du:dateUtc="2026-05-26T21:01:00Z">
        <w:r>
          <w:t>T</w:t>
        </w:r>
      </w:ins>
      <w:ins w:id="32" w:author="ERCOT" w:date="2025-10-01T11:38:00Z" w16du:dateUtc="2025-10-01T16:38:00Z">
        <w:r w:rsidR="000E7147">
          <w:t xml:space="preserve">he maximum dollar amount per MW that a </w:t>
        </w:r>
      </w:ins>
      <w:ins w:id="33" w:author="ERCOT" w:date="2026-05-26T15:45:00Z" w16du:dateUtc="2026-05-26T20:45:00Z">
        <w:r w:rsidR="004A4A38">
          <w:t>Qualified Scheduling Entity (</w:t>
        </w:r>
      </w:ins>
      <w:ins w:id="34" w:author="ERCOT" w:date="2025-10-01T11:38:00Z" w16du:dateUtc="2025-10-01T16:38:00Z">
        <w:r w:rsidR="000E7147">
          <w:t>QSE</w:t>
        </w:r>
      </w:ins>
      <w:ins w:id="35" w:author="ERCOT" w:date="2026-05-26T15:45:00Z" w16du:dateUtc="2026-05-26T20:45:00Z">
        <w:r w:rsidR="004A4A38">
          <w:t>)</w:t>
        </w:r>
      </w:ins>
      <w:ins w:id="36" w:author="ERCOT" w:date="2025-10-01T11:38:00Z" w16du:dateUtc="2025-10-01T16:38:00Z">
        <w:r w:rsidR="000E7147">
          <w:t xml:space="preserve"> representing a </w:t>
        </w:r>
      </w:ins>
      <w:ins w:id="37" w:author="ERCOT" w:date="2025-10-01T11:39:00Z" w16du:dateUtc="2025-10-01T16:39:00Z">
        <w:r w:rsidR="000E7147">
          <w:t>R</w:t>
        </w:r>
      </w:ins>
      <w:ins w:id="38" w:author="ERCOT" w:date="2025-10-01T11:38:00Z" w16du:dateUtc="2025-10-01T16:38:00Z">
        <w:r w:rsidR="000E7147">
          <w:t>esource may offer into FFSS.</w:t>
        </w:r>
      </w:ins>
    </w:p>
    <w:p w14:paraId="778B0CC5" w14:textId="0930D3C9" w:rsidR="000E7147" w:rsidRDefault="000E7147" w:rsidP="000E7147">
      <w:pPr>
        <w:pStyle w:val="BodyText"/>
        <w:rPr>
          <w:ins w:id="39" w:author="ERCOT" w:date="2026-01-29T08:42:00Z" w16du:dateUtc="2026-01-29T14:42:00Z"/>
          <w:b/>
          <w:bCs/>
        </w:rPr>
      </w:pPr>
      <w:ins w:id="40" w:author="ERCOT" w:date="2026-01-29T08:43:00Z" w16du:dateUtc="2026-01-29T14:43:00Z">
        <w:r w:rsidRPr="0046644B">
          <w:rPr>
            <w:b/>
            <w:bCs/>
          </w:rPr>
          <w:t xml:space="preserve">Firm Fuel Supply Service </w:t>
        </w:r>
      </w:ins>
      <w:ins w:id="41" w:author="ERCOT" w:date="2026-02-04T07:11:00Z" w16du:dateUtc="2026-02-04T13:11:00Z">
        <w:r>
          <w:rPr>
            <w:b/>
            <w:bCs/>
          </w:rPr>
          <w:t xml:space="preserve">(FFSS) </w:t>
        </w:r>
      </w:ins>
      <w:ins w:id="42" w:author="ERCOT" w:date="2026-01-29T08:42:00Z" w16du:dateUtc="2026-01-29T14:42:00Z">
        <w:r w:rsidRPr="000B7C31">
          <w:rPr>
            <w:b/>
            <w:bCs/>
          </w:rPr>
          <w:t>Non-</w:t>
        </w:r>
      </w:ins>
      <w:ins w:id="43" w:author="ERCOT" w:date="2026-04-14T17:21:00Z" w16du:dateUtc="2026-04-14T22:21:00Z">
        <w:r w:rsidR="00A61DA9">
          <w:rPr>
            <w:b/>
            <w:bCs/>
          </w:rPr>
          <w:t>P</w:t>
        </w:r>
      </w:ins>
      <w:ins w:id="44" w:author="ERCOT" w:date="2026-01-29T08:42:00Z" w16du:dateUtc="2026-01-29T14:42:00Z">
        <w:r w:rsidRPr="000B7C31">
          <w:rPr>
            <w:b/>
            <w:bCs/>
          </w:rPr>
          <w:t xml:space="preserve">rocurement </w:t>
        </w:r>
      </w:ins>
      <w:ins w:id="45" w:author="ERCOT" w:date="2026-04-14T17:17:00Z" w16du:dateUtc="2026-04-14T22:17:00Z">
        <w:r w:rsidR="00AD2093">
          <w:rPr>
            <w:b/>
            <w:bCs/>
          </w:rPr>
          <w:t>C</w:t>
        </w:r>
      </w:ins>
      <w:ins w:id="46" w:author="ERCOT" w:date="2026-01-29T08:42:00Z" w16du:dateUtc="2026-01-29T14:42:00Z">
        <w:r w:rsidRPr="000B7C31">
          <w:rPr>
            <w:b/>
            <w:bCs/>
          </w:rPr>
          <w:t xml:space="preserve">osts </w:t>
        </w:r>
      </w:ins>
    </w:p>
    <w:p w14:paraId="2C75DB07" w14:textId="57F97EC6" w:rsidR="000E7147" w:rsidRPr="00AE756C" w:rsidRDefault="000E7147" w:rsidP="000B7C31">
      <w:pPr>
        <w:pStyle w:val="BodyText"/>
        <w:rPr>
          <w:ins w:id="47" w:author="ERCOT" w:date="2026-01-29T08:42:00Z" w16du:dateUtc="2026-01-29T14:42:00Z"/>
        </w:rPr>
      </w:pPr>
      <w:ins w:id="48" w:author="ERCOT" w:date="2026-01-29T08:42:00Z" w16du:dateUtc="2026-01-29T14:42:00Z">
        <w:r w:rsidRPr="00AE756C">
          <w:t xml:space="preserve">The fuel restocking payments to FFSS </w:t>
        </w:r>
      </w:ins>
      <w:ins w:id="49" w:author="ERCOT" w:date="2026-05-26T15:45:00Z" w16du:dateUtc="2026-05-26T20:45:00Z">
        <w:r w:rsidR="004A4A38">
          <w:t>R</w:t>
        </w:r>
      </w:ins>
      <w:ins w:id="50" w:author="ERCOT" w:date="2026-01-29T08:42:00Z" w16du:dateUtc="2026-01-29T14:42:00Z">
        <w:r w:rsidRPr="00AE756C">
          <w:t xml:space="preserve">esources following a deployment during the FFSS </w:t>
        </w:r>
      </w:ins>
      <w:ins w:id="51" w:author="ERCOT" w:date="2026-05-26T15:45:00Z" w16du:dateUtc="2026-05-26T20:45:00Z">
        <w:r w:rsidR="004A4A38">
          <w:t>O</w:t>
        </w:r>
      </w:ins>
      <w:ins w:id="52" w:author="ERCOT" w:date="2026-01-29T08:42:00Z" w16du:dateUtc="2026-01-29T14:42:00Z">
        <w:r w:rsidRPr="00AE756C">
          <w:t xml:space="preserve">bligation </w:t>
        </w:r>
      </w:ins>
      <w:ins w:id="53" w:author="ERCOT" w:date="2026-05-26T15:45:00Z" w16du:dateUtc="2026-05-26T20:45:00Z">
        <w:r w:rsidR="004A4A38">
          <w:t>P</w:t>
        </w:r>
      </w:ins>
      <w:ins w:id="54" w:author="ERCOT" w:date="2026-01-29T08:42:00Z" w16du:dateUtc="2026-01-29T14:42:00Z">
        <w:r w:rsidRPr="00AE756C">
          <w:t>eriod.</w:t>
        </w:r>
      </w:ins>
    </w:p>
    <w:p w14:paraId="40605FF4" w14:textId="5CD9C5B4" w:rsidR="000E7147" w:rsidRDefault="000E7147" w:rsidP="000E7147">
      <w:pPr>
        <w:pStyle w:val="BodyText"/>
        <w:rPr>
          <w:ins w:id="55" w:author="ERCOT" w:date="2026-01-29T08:43:00Z" w16du:dateUtc="2026-01-29T14:43:00Z"/>
          <w:b/>
          <w:bCs/>
        </w:rPr>
      </w:pPr>
      <w:ins w:id="56" w:author="ERCOT" w:date="2026-01-29T08:43:00Z" w16du:dateUtc="2026-01-29T14:43:00Z">
        <w:r w:rsidRPr="0046644B">
          <w:rPr>
            <w:b/>
            <w:bCs/>
          </w:rPr>
          <w:t xml:space="preserve">Firm Fuel Supply Service </w:t>
        </w:r>
      </w:ins>
      <w:ins w:id="57" w:author="ERCOT" w:date="2026-02-04T07:11:00Z" w16du:dateUtc="2026-02-04T13:11:00Z">
        <w:r>
          <w:rPr>
            <w:b/>
            <w:bCs/>
          </w:rPr>
          <w:t xml:space="preserve">(FFSS) </w:t>
        </w:r>
      </w:ins>
      <w:ins w:id="58" w:author="ERCOT" w:date="2026-01-29T08:43:00Z" w16du:dateUtc="2026-01-29T14:43:00Z">
        <w:r w:rsidRPr="000B7C31">
          <w:rPr>
            <w:b/>
            <w:bCs/>
          </w:rPr>
          <w:t xml:space="preserve">Procurement </w:t>
        </w:r>
      </w:ins>
      <w:ins w:id="59" w:author="ERCOT" w:date="2026-04-14T17:17:00Z" w16du:dateUtc="2026-04-14T22:17:00Z">
        <w:r w:rsidR="00AD2093">
          <w:rPr>
            <w:b/>
            <w:bCs/>
          </w:rPr>
          <w:t>C</w:t>
        </w:r>
      </w:ins>
      <w:ins w:id="60" w:author="ERCOT" w:date="2026-01-29T08:43:00Z" w16du:dateUtc="2026-01-29T14:43:00Z">
        <w:r w:rsidRPr="000B7C31">
          <w:rPr>
            <w:b/>
            <w:bCs/>
          </w:rPr>
          <w:t xml:space="preserve">osts </w:t>
        </w:r>
      </w:ins>
    </w:p>
    <w:p w14:paraId="24A75550" w14:textId="32EBE959" w:rsidR="00E72916" w:rsidRDefault="000E7147" w:rsidP="00E72916">
      <w:pPr>
        <w:pStyle w:val="BodyText"/>
      </w:pPr>
      <w:ins w:id="61" w:author="ERCOT" w:date="2026-01-29T08:43:00Z" w16du:dateUtc="2026-01-29T14:43:00Z">
        <w:r w:rsidRPr="00AE756C">
          <w:t xml:space="preserve">The standby payments to FFSS </w:t>
        </w:r>
      </w:ins>
      <w:ins w:id="62" w:author="ERCOT" w:date="2026-05-26T15:45:00Z" w16du:dateUtc="2026-05-26T20:45:00Z">
        <w:r w:rsidR="004A4A38">
          <w:t>R</w:t>
        </w:r>
      </w:ins>
      <w:ins w:id="63" w:author="ERCOT" w:date="2026-01-29T08:43:00Z" w16du:dateUtc="2026-01-29T14:43:00Z">
        <w:r w:rsidRPr="00AE756C">
          <w:t xml:space="preserve">esources for an FFSS </w:t>
        </w:r>
      </w:ins>
      <w:ins w:id="64" w:author="ERCOT" w:date="2026-05-26T15:45:00Z" w16du:dateUtc="2026-05-26T20:45:00Z">
        <w:r w:rsidR="004A4A38">
          <w:t>O</w:t>
        </w:r>
      </w:ins>
      <w:ins w:id="65" w:author="ERCOT" w:date="2026-01-29T08:43:00Z" w16du:dateUtc="2026-01-29T14:43:00Z">
        <w:r w:rsidRPr="00AE756C">
          <w:t xml:space="preserve">bligation </w:t>
        </w:r>
      </w:ins>
      <w:ins w:id="66" w:author="ERCOT" w:date="2026-05-26T15:45:00Z" w16du:dateUtc="2026-05-26T20:45:00Z">
        <w:r w:rsidR="004A4A38">
          <w:t>P</w:t>
        </w:r>
      </w:ins>
      <w:ins w:id="67" w:author="ERCOT" w:date="2026-01-29T08:43:00Z" w16du:dateUtc="2026-01-29T14:43:00Z">
        <w:r w:rsidRPr="00AE756C">
          <w:t>eriod.</w:t>
        </w:r>
      </w:ins>
    </w:p>
    <w:p w14:paraId="7854373D" w14:textId="77777777" w:rsidR="00E72916" w:rsidRDefault="00E72916" w:rsidP="00E72916">
      <w:pPr>
        <w:pStyle w:val="H2"/>
        <w:spacing w:before="480"/>
      </w:pPr>
      <w:bookmarkStart w:id="68" w:name="_Toc400526196"/>
      <w:bookmarkStart w:id="69" w:name="_Toc405534514"/>
      <w:bookmarkStart w:id="70" w:name="_Toc406570527"/>
      <w:bookmarkStart w:id="71" w:name="_Toc410910679"/>
      <w:bookmarkStart w:id="72" w:name="_Toc411841107"/>
      <w:bookmarkStart w:id="73" w:name="_Toc422147069"/>
      <w:bookmarkStart w:id="74" w:name="_Toc433020665"/>
      <w:bookmarkStart w:id="75" w:name="_Toc437262106"/>
      <w:bookmarkStart w:id="76" w:name="_Toc478375283"/>
      <w:bookmarkStart w:id="77" w:name="_Toc220402894"/>
      <w:bookmarkStart w:id="78" w:name="_Toc114235800"/>
      <w:bookmarkStart w:id="79" w:name="_Toc144691973"/>
      <w:bookmarkStart w:id="80" w:name="_Toc204048583"/>
      <w:r>
        <w:t>3.14</w:t>
      </w:r>
      <w:r>
        <w:tab/>
        <w:t>Contracts for Reliability Resources and Emergency Response Service Resources</w:t>
      </w:r>
      <w:bookmarkEnd w:id="68"/>
      <w:bookmarkEnd w:id="69"/>
      <w:bookmarkEnd w:id="70"/>
      <w:bookmarkEnd w:id="71"/>
      <w:bookmarkEnd w:id="72"/>
      <w:bookmarkEnd w:id="73"/>
      <w:bookmarkEnd w:id="74"/>
      <w:bookmarkEnd w:id="75"/>
      <w:bookmarkEnd w:id="76"/>
      <w:bookmarkEnd w:id="77"/>
    </w:p>
    <w:p w14:paraId="51D805BC" w14:textId="1FB68303" w:rsidR="00E72916" w:rsidRPr="00AE0E6D" w:rsidRDefault="00E72916" w:rsidP="00E72916">
      <w:pPr>
        <w:pStyle w:val="BodyTextNumbered"/>
      </w:pPr>
      <w:r>
        <w:t>(1)</w:t>
      </w:r>
      <w:r>
        <w:tab/>
      </w:r>
      <w:r w:rsidRPr="00AE0E6D">
        <w:t>ERCOT shall procure Reliability Must-Run (RMR) Service, Black Start Service (BSS)</w:t>
      </w:r>
      <w:ins w:id="81" w:author="ERCOT" w:date="2026-04-20T13:32:00Z" w16du:dateUtc="2026-04-20T18:32:00Z">
        <w:r>
          <w:t>, Firm Fuel Supply Service</w:t>
        </w:r>
      </w:ins>
      <w:ins w:id="82" w:author="ERCOT" w:date="2026-05-26T15:46:00Z" w16du:dateUtc="2026-05-26T20:46:00Z">
        <w:r w:rsidR="004B35DA">
          <w:t xml:space="preserve"> (FFSS)</w:t>
        </w:r>
      </w:ins>
      <w:ins w:id="83" w:author="ERCOT" w:date="2026-04-20T13:32:00Z" w16du:dateUtc="2026-04-20T18:32:00Z">
        <w:r w:rsidR="00F379F2">
          <w:t>,</w:t>
        </w:r>
      </w:ins>
      <w:r w:rsidRPr="00AE0E6D">
        <w:t xml:space="preserve"> or Emergency Response Service (ERS) through Agreements.</w:t>
      </w:r>
      <w:bookmarkEnd w:id="78"/>
      <w:bookmarkEnd w:id="79"/>
      <w:bookmarkEnd w:id="80"/>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72916" w14:paraId="03E0C4F7" w14:textId="77777777" w:rsidTr="006B01B6">
        <w:tc>
          <w:tcPr>
            <w:tcW w:w="9445" w:type="dxa"/>
            <w:tcBorders>
              <w:top w:val="single" w:sz="4" w:space="0" w:color="auto"/>
              <w:left w:val="single" w:sz="4" w:space="0" w:color="auto"/>
              <w:bottom w:val="single" w:sz="4" w:space="0" w:color="auto"/>
              <w:right w:val="single" w:sz="4" w:space="0" w:color="auto"/>
            </w:tcBorders>
            <w:shd w:val="clear" w:color="auto" w:fill="D9D9D9"/>
          </w:tcPr>
          <w:p w14:paraId="6760F0C2" w14:textId="77777777" w:rsidR="00E72916" w:rsidRDefault="00E72916" w:rsidP="006B01B6">
            <w:pPr>
              <w:spacing w:before="120" w:after="240"/>
              <w:rPr>
                <w:b/>
                <w:i/>
              </w:rPr>
            </w:pPr>
            <w:r>
              <w:rPr>
                <w:b/>
                <w:i/>
              </w:rPr>
              <w:t>[NPRR885</w:t>
            </w:r>
            <w:r w:rsidRPr="004B0726">
              <w:rPr>
                <w:b/>
                <w:i/>
              </w:rPr>
              <w:t xml:space="preserve">: </w:t>
            </w:r>
            <w:r>
              <w:rPr>
                <w:b/>
                <w:i/>
              </w:rPr>
              <w:t xml:space="preserve"> Replace paragraph (1) above with the following upon system implementation:</w:t>
            </w:r>
            <w:r w:rsidRPr="004B0726">
              <w:rPr>
                <w:b/>
                <w:i/>
              </w:rPr>
              <w:t>]</w:t>
            </w:r>
          </w:p>
          <w:p w14:paraId="0D013F29" w14:textId="07FBE635" w:rsidR="00E72916" w:rsidRPr="00DF7080" w:rsidRDefault="00E72916" w:rsidP="006B01B6">
            <w:pPr>
              <w:pStyle w:val="BodyTextNumbered"/>
            </w:pPr>
            <w:r>
              <w:t>(1)</w:t>
            </w:r>
            <w:r>
              <w:tab/>
            </w:r>
            <w:r w:rsidRPr="00AE0E6D">
              <w:t xml:space="preserve">ERCOT shall procure Reliability Must-Run (RMR) Service, </w:t>
            </w:r>
            <w:r>
              <w:t>Must-Run Alternative (MRA) Service</w:t>
            </w:r>
            <w:r w:rsidRPr="00AE0E6D">
              <w:t>, Black Start Service (BSS)</w:t>
            </w:r>
            <w:r>
              <w:t>,</w:t>
            </w:r>
            <w:r w:rsidRPr="00AE0E6D">
              <w:t xml:space="preserve"> </w:t>
            </w:r>
            <w:ins w:id="84" w:author="ERCOT" w:date="2026-04-20T13:33:00Z" w16du:dateUtc="2026-04-20T18:33:00Z">
              <w:r w:rsidR="00F379F2">
                <w:t>Firm Fuel Supply Service</w:t>
              </w:r>
            </w:ins>
            <w:ins w:id="85" w:author="ERCOT" w:date="2026-05-26T15:47:00Z" w16du:dateUtc="2026-05-26T20:47:00Z">
              <w:r w:rsidR="004B35DA">
                <w:t xml:space="preserve"> (FFSS)</w:t>
              </w:r>
            </w:ins>
            <w:ins w:id="86" w:author="ERCOT" w:date="2026-04-20T13:33:00Z" w16du:dateUtc="2026-04-20T18:33:00Z">
              <w:r w:rsidR="00F379F2">
                <w:t xml:space="preserve">, </w:t>
              </w:r>
            </w:ins>
            <w:r w:rsidRPr="00AE0E6D">
              <w:t>or Emergency Response Service (ERS) through Agreements.</w:t>
            </w:r>
          </w:p>
        </w:tc>
      </w:tr>
    </w:tbl>
    <w:p w14:paraId="7370A787" w14:textId="144B37C6" w:rsidR="00E60011" w:rsidRPr="00B94ADC" w:rsidRDefault="00E60011" w:rsidP="00E60011">
      <w:pPr>
        <w:keepNext/>
        <w:tabs>
          <w:tab w:val="left" w:pos="1080"/>
        </w:tabs>
        <w:spacing w:before="480" w:after="240"/>
        <w:ind w:left="1080" w:hanging="1080"/>
        <w:outlineLvl w:val="2"/>
        <w:rPr>
          <w:b/>
          <w:bCs/>
          <w:i/>
        </w:rPr>
      </w:pPr>
      <w:r w:rsidRPr="00B94ADC">
        <w:rPr>
          <w:b/>
          <w:bCs/>
          <w:i/>
        </w:rPr>
        <w:t>3.14.5</w:t>
      </w:r>
      <w:r w:rsidRPr="00B94ADC">
        <w:rPr>
          <w:b/>
          <w:bCs/>
          <w:i/>
        </w:rPr>
        <w:tab/>
        <w:t>Firm Fuel Supply Service</w:t>
      </w:r>
      <w:bookmarkEnd w:id="2"/>
    </w:p>
    <w:p w14:paraId="43D7EE56" w14:textId="77777777" w:rsidR="00E60011" w:rsidRPr="00B94ADC" w:rsidRDefault="00E60011" w:rsidP="00E60011">
      <w:pPr>
        <w:spacing w:after="240"/>
        <w:ind w:left="720" w:hanging="720"/>
        <w:rPr>
          <w:iCs/>
        </w:rPr>
      </w:pPr>
      <w:r w:rsidRPr="00B94ADC">
        <w:rPr>
          <w:iCs/>
        </w:rPr>
        <w:t>(1)</w:t>
      </w:r>
      <w:r w:rsidRPr="00B94ADC">
        <w:rPr>
          <w:iCs/>
        </w:rPr>
        <w:tab/>
        <w:t>Each Generation Resource providing</w:t>
      </w:r>
      <w:r>
        <w:rPr>
          <w:iCs/>
        </w:rPr>
        <w:t xml:space="preserve"> or offering to provide</w:t>
      </w:r>
      <w:r w:rsidRPr="00B94ADC">
        <w:rPr>
          <w:iCs/>
        </w:rPr>
        <w:t xml:space="preserve"> Firm Fuel Supply Service (FFSS)</w:t>
      </w:r>
      <w:r>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4DDF42AA" w14:textId="297CEF65" w:rsidR="00E60011" w:rsidRDefault="00E60011" w:rsidP="00E60011">
      <w:pPr>
        <w:spacing w:after="240"/>
        <w:ind w:left="720" w:hanging="720"/>
        <w:rPr>
          <w:iCs/>
        </w:rPr>
      </w:pPr>
      <w:r w:rsidRPr="00B94ADC">
        <w:rPr>
          <w:iCs/>
        </w:rPr>
        <w:t>(2)</w:t>
      </w:r>
      <w:r w:rsidRPr="00B94ADC">
        <w:rPr>
          <w:iCs/>
        </w:rPr>
        <w:tab/>
        <w:t>ERCOT shall issue a</w:t>
      </w:r>
      <w:r>
        <w:rPr>
          <w:iCs/>
        </w:rPr>
        <w:t>n</w:t>
      </w:r>
      <w:r w:rsidRPr="00B94ADC">
        <w:rPr>
          <w:iCs/>
        </w:rPr>
        <w:t xml:space="preserve"> RFP by August 1 of each year soliciting </w:t>
      </w:r>
      <w:r>
        <w:rPr>
          <w:iCs/>
        </w:rPr>
        <w:t>offers</w:t>
      </w:r>
      <w:r w:rsidRPr="00B94ADC">
        <w:rPr>
          <w:iCs/>
        </w:rPr>
        <w:t xml:space="preserve"> from QSEs for Generation Resources to provide FFSS.  The RFP shall require </w:t>
      </w:r>
      <w:r>
        <w:rPr>
          <w:iCs/>
        </w:rPr>
        <w:t>offers</w:t>
      </w:r>
      <w:r w:rsidRPr="00B94ADC">
        <w:rPr>
          <w:iCs/>
        </w:rPr>
        <w:t xml:space="preserve"> to be submitted on </w:t>
      </w:r>
      <w:r w:rsidRPr="0088758F">
        <w:rPr>
          <w:iCs/>
        </w:rPr>
        <w:t>or before September 1</w:t>
      </w:r>
      <w:r w:rsidRPr="0088758F">
        <w:rPr>
          <w:iCs/>
          <w:vertAlign w:val="superscript"/>
        </w:rPr>
        <w:t xml:space="preserve"> </w:t>
      </w:r>
      <w:r w:rsidRPr="0088758F">
        <w:rPr>
          <w:iCs/>
        </w:rPr>
        <w:t xml:space="preserve">of each year. </w:t>
      </w:r>
      <w:ins w:id="87" w:author="ERCOT" w:date="2026-02-06T10:40:00Z" w16du:dateUtc="2026-02-06T16:40:00Z">
        <w:r w:rsidR="00E548E0" w:rsidRPr="00B94ADC">
          <w:rPr>
            <w:iCs/>
          </w:rPr>
          <w:t>Generation Resources</w:t>
        </w:r>
        <w:r w:rsidR="00E548E0">
          <w:rPr>
            <w:iCs/>
          </w:rPr>
          <w:t xml:space="preserve"> eligible to provide FFSS </w:t>
        </w:r>
      </w:ins>
      <w:ins w:id="88" w:author="ERCOT" w:date="2026-02-06T10:41:00Z" w16du:dateUtc="2026-02-06T16:41:00Z">
        <w:r w:rsidR="00E548E0">
          <w:rPr>
            <w:iCs/>
          </w:rPr>
          <w:t xml:space="preserve">include </w:t>
        </w:r>
      </w:ins>
      <w:ins w:id="89" w:author="ERCOT" w:date="2026-02-06T10:42:00Z" w16du:dateUtc="2026-02-06T16:42:00Z">
        <w:r w:rsidR="00E548E0">
          <w:rPr>
            <w:iCs/>
          </w:rPr>
          <w:t xml:space="preserve">Resources under the </w:t>
        </w:r>
        <w:r w:rsidR="00E548E0">
          <w:t>o</w:t>
        </w:r>
      </w:ins>
      <w:ins w:id="90" w:author="ERCOT" w:date="2026-02-06T10:41:00Z" w16du:dateUtc="2026-02-06T16:41:00Z">
        <w:r w:rsidR="00E548E0">
          <w:t>n-site FFSS category</w:t>
        </w:r>
        <w:r w:rsidR="00E548E0">
          <w:rPr>
            <w:iCs/>
          </w:rPr>
          <w:t xml:space="preserve">, </w:t>
        </w:r>
      </w:ins>
      <w:ins w:id="91" w:author="ERCOT" w:date="2026-02-06T10:42:00Z" w16du:dateUtc="2026-02-06T16:42:00Z">
        <w:r w:rsidR="00E548E0">
          <w:t>r</w:t>
        </w:r>
      </w:ins>
      <w:ins w:id="92" w:author="ERCOT" w:date="2026-02-06T10:41:00Z" w16du:dateUtc="2026-02-06T16:41:00Z">
        <w:r w:rsidR="00E548E0" w:rsidRPr="00987EC4">
          <w:t>esource-controlled FFSS category</w:t>
        </w:r>
      </w:ins>
      <w:ins w:id="93" w:author="ERCOT" w:date="2026-02-06T10:42:00Z" w16du:dateUtc="2026-02-06T16:42:00Z">
        <w:r w:rsidR="00E548E0">
          <w:rPr>
            <w:iCs/>
          </w:rPr>
          <w:t xml:space="preserve">, and </w:t>
        </w:r>
        <w:r w:rsidR="00E548E0">
          <w:t>c</w:t>
        </w:r>
        <w:r w:rsidR="00E548E0" w:rsidRPr="00987EC4">
          <w:t>ontractual off-site FFSS category</w:t>
        </w:r>
        <w:r w:rsidR="00E548E0">
          <w:rPr>
            <w:iCs/>
          </w:rPr>
          <w:t xml:space="preserve">, and as </w:t>
        </w:r>
      </w:ins>
      <w:ins w:id="94" w:author="ERCOT" w:date="2026-02-06T10:40:00Z" w16du:dateUtc="2026-02-06T16:40:00Z">
        <w:r w:rsidR="00E548E0">
          <w:rPr>
            <w:iCs/>
          </w:rPr>
          <w:t xml:space="preserve">defined in Section 8.1.1.2.1.6, </w:t>
        </w:r>
      </w:ins>
      <w:ins w:id="95" w:author="ERCOT" w:date="2026-02-06T10:41:00Z" w16du:dateUtc="2026-02-06T16:41:00Z">
        <w:r w:rsidR="00E548E0" w:rsidRPr="00E548E0">
          <w:rPr>
            <w:iCs/>
          </w:rPr>
          <w:t>Firm Fuel Supply Service Resource Qualification, Testing, Decertification, and Recertification</w:t>
        </w:r>
      </w:ins>
      <w:ins w:id="96" w:author="ERCOT" w:date="2026-02-10T09:29:00Z" w16du:dateUtc="2026-02-10T15:29:00Z">
        <w:r w:rsidR="006E1179">
          <w:rPr>
            <w:iCs/>
          </w:rPr>
          <w:t>.</w:t>
        </w:r>
      </w:ins>
    </w:p>
    <w:p w14:paraId="298AE60C" w14:textId="1CBF860E" w:rsidR="00C235F3" w:rsidRDefault="00C235F3" w:rsidP="00460EF1">
      <w:pPr>
        <w:spacing w:after="240"/>
        <w:ind w:left="720" w:hanging="720"/>
        <w:rPr>
          <w:ins w:id="97" w:author="ERCOT" w:date="2026-02-04T08:34:00Z" w16du:dateUtc="2026-02-04T14:34:00Z"/>
          <w:iCs/>
        </w:rPr>
      </w:pPr>
      <w:ins w:id="98" w:author="ERCOT" w:date="2026-02-04T08:33:00Z" w16du:dateUtc="2026-02-04T14:33:00Z">
        <w:r>
          <w:rPr>
            <w:iCs/>
          </w:rPr>
          <w:t>(3)</w:t>
        </w:r>
        <w:r>
          <w:rPr>
            <w:iCs/>
          </w:rPr>
          <w:tab/>
        </w:r>
      </w:ins>
      <w:ins w:id="99" w:author="ERCOT" w:date="2026-02-10T07:11:00Z" w16du:dateUtc="2026-02-10T13:11:00Z">
        <w:r w:rsidR="00460EF1">
          <w:rPr>
            <w:iCs/>
          </w:rPr>
          <w:t xml:space="preserve">ERCOT must </w:t>
        </w:r>
      </w:ins>
      <w:ins w:id="100" w:author="ERCOT" w:date="2026-02-10T07:12:00Z" w16du:dateUtc="2026-02-10T13:12:00Z">
        <w:r w:rsidR="00460EF1" w:rsidRPr="00460EF1">
          <w:rPr>
            <w:iCs/>
          </w:rPr>
          <w:t xml:space="preserve">procure FFSS ahead of each FFSS </w:t>
        </w:r>
      </w:ins>
      <w:ins w:id="101" w:author="ERCOT" w:date="2026-05-26T15:53:00Z" w16du:dateUtc="2026-05-26T20:53:00Z">
        <w:r w:rsidR="004B35DA">
          <w:rPr>
            <w:iCs/>
          </w:rPr>
          <w:t>O</w:t>
        </w:r>
      </w:ins>
      <w:ins w:id="102" w:author="ERCOT" w:date="2026-02-10T07:12:00Z" w16du:dateUtc="2026-02-10T13:12:00Z">
        <w:r w:rsidR="00460EF1" w:rsidRPr="00460EF1">
          <w:rPr>
            <w:iCs/>
          </w:rPr>
          <w:t xml:space="preserve">bligation </w:t>
        </w:r>
      </w:ins>
      <w:ins w:id="103" w:author="ERCOT" w:date="2026-05-26T15:53:00Z" w16du:dateUtc="2026-05-26T20:53:00Z">
        <w:r w:rsidR="004B35DA">
          <w:rPr>
            <w:iCs/>
          </w:rPr>
          <w:t>P</w:t>
        </w:r>
      </w:ins>
      <w:ins w:id="104" w:author="ERCOT" w:date="2026-02-10T07:12:00Z" w16du:dateUtc="2026-02-10T13:12:00Z">
        <w:r w:rsidR="00460EF1" w:rsidRPr="00460EF1">
          <w:rPr>
            <w:iCs/>
          </w:rPr>
          <w:t>eriod</w:t>
        </w:r>
        <w:r w:rsidR="00460EF1">
          <w:rPr>
            <w:iCs/>
          </w:rPr>
          <w:t xml:space="preserve"> </w:t>
        </w:r>
        <w:r w:rsidR="00460EF1" w:rsidRPr="00460EF1">
          <w:rPr>
            <w:iCs/>
          </w:rPr>
          <w:t>to help maintain reliability during, or in preparation for, a natural gas curtailment or other</w:t>
        </w:r>
        <w:r w:rsidR="00460EF1">
          <w:rPr>
            <w:iCs/>
          </w:rPr>
          <w:t xml:space="preserve"> </w:t>
        </w:r>
        <w:r w:rsidR="00460EF1" w:rsidRPr="00460EF1">
          <w:rPr>
            <w:iCs/>
          </w:rPr>
          <w:t>fuel supply disruption.</w:t>
        </w:r>
        <w:r w:rsidR="00460EF1">
          <w:rPr>
            <w:iCs/>
          </w:rPr>
          <w:t xml:space="preserve">  </w:t>
        </w:r>
      </w:ins>
      <w:ins w:id="105" w:author="ERCOT" w:date="2026-02-04T08:33:00Z">
        <w:r w:rsidRPr="00C235F3">
          <w:rPr>
            <w:iCs/>
          </w:rPr>
          <w:t xml:space="preserve">ERCOT may spend a maximum of $54 million in </w:t>
        </w:r>
      </w:ins>
      <w:ins w:id="106" w:author="ERCOT" w:date="2026-04-30T09:30:00Z" w16du:dateUtc="2026-04-30T14:30:00Z">
        <w:r w:rsidR="00697363">
          <w:rPr>
            <w:iCs/>
          </w:rPr>
          <w:t xml:space="preserve">FFSS </w:t>
        </w:r>
      </w:ins>
      <w:ins w:id="107" w:author="ERCOT" w:date="2026-02-10T11:45:00Z" w16du:dateUtc="2026-02-10T17:45:00Z">
        <w:r w:rsidR="00817758">
          <w:rPr>
            <w:iCs/>
          </w:rPr>
          <w:t>P</w:t>
        </w:r>
      </w:ins>
      <w:ins w:id="108" w:author="ERCOT" w:date="2026-02-04T08:33:00Z">
        <w:r w:rsidRPr="00C235F3">
          <w:rPr>
            <w:iCs/>
          </w:rPr>
          <w:t xml:space="preserve">rocurement </w:t>
        </w:r>
      </w:ins>
      <w:ins w:id="109" w:author="ERCOT" w:date="2026-02-10T11:46:00Z" w16du:dateUtc="2026-02-10T17:46:00Z">
        <w:r w:rsidR="00817758">
          <w:rPr>
            <w:iCs/>
          </w:rPr>
          <w:t>C</w:t>
        </w:r>
      </w:ins>
      <w:ins w:id="110" w:author="ERCOT" w:date="2026-02-04T08:33:00Z">
        <w:r w:rsidRPr="00C235F3">
          <w:rPr>
            <w:iCs/>
          </w:rPr>
          <w:t xml:space="preserve">osts </w:t>
        </w:r>
        <w:r w:rsidRPr="00C235F3">
          <w:rPr>
            <w:iCs/>
          </w:rPr>
          <w:lastRenderedPageBreak/>
          <w:t xml:space="preserve">during a single FFSS </w:t>
        </w:r>
      </w:ins>
      <w:ins w:id="111" w:author="ERCOT" w:date="2026-05-26T15:53:00Z" w16du:dateUtc="2026-05-26T20:53:00Z">
        <w:r w:rsidR="004B35DA">
          <w:rPr>
            <w:iCs/>
          </w:rPr>
          <w:t>O</w:t>
        </w:r>
        <w:r w:rsidR="004B35DA" w:rsidRPr="00460EF1">
          <w:rPr>
            <w:iCs/>
          </w:rPr>
          <w:t xml:space="preserve">bligation </w:t>
        </w:r>
        <w:r w:rsidR="004B35DA">
          <w:rPr>
            <w:iCs/>
          </w:rPr>
          <w:t>P</w:t>
        </w:r>
        <w:r w:rsidR="004B35DA" w:rsidRPr="00460EF1">
          <w:rPr>
            <w:iCs/>
          </w:rPr>
          <w:t>eriod</w:t>
        </w:r>
      </w:ins>
      <w:ins w:id="112" w:author="ERCOT" w:date="2026-02-04T08:33:00Z">
        <w:r w:rsidRPr="00C235F3">
          <w:rPr>
            <w:iCs/>
          </w:rPr>
          <w:t xml:space="preserve">. </w:t>
        </w:r>
      </w:ins>
      <w:ins w:id="113" w:author="ERCOT" w:date="2026-05-26T15:53:00Z" w16du:dateUtc="2026-05-26T20:53:00Z">
        <w:r w:rsidR="004B35DA">
          <w:rPr>
            <w:iCs/>
          </w:rPr>
          <w:t xml:space="preserve"> </w:t>
        </w:r>
      </w:ins>
      <w:ins w:id="114" w:author="ERCOT" w:date="2026-02-04T08:33:00Z">
        <w:r w:rsidRPr="00C235F3">
          <w:rPr>
            <w:iCs/>
          </w:rPr>
          <w:t xml:space="preserve">ERCOT may reject an offer that a QSE submits on behalf of a </w:t>
        </w:r>
      </w:ins>
      <w:ins w:id="115" w:author="ERCOT" w:date="2026-02-04T08:34:00Z" w16du:dateUtc="2026-02-04T14:34:00Z">
        <w:r>
          <w:rPr>
            <w:iCs/>
          </w:rPr>
          <w:t>Generation R</w:t>
        </w:r>
      </w:ins>
      <w:ins w:id="116" w:author="ERCOT" w:date="2026-02-04T08:33:00Z">
        <w:r w:rsidRPr="00C235F3">
          <w:rPr>
            <w:iCs/>
          </w:rPr>
          <w:t xml:space="preserve">esource if ERCOT determines that: </w:t>
        </w:r>
      </w:ins>
    </w:p>
    <w:p w14:paraId="193B893E" w14:textId="51530603" w:rsidR="00C235F3" w:rsidRDefault="00C235F3" w:rsidP="000B7C31">
      <w:pPr>
        <w:spacing w:after="240"/>
        <w:ind w:left="1440" w:hanging="720"/>
        <w:rPr>
          <w:ins w:id="117" w:author="ERCOT" w:date="2026-02-04T08:35:00Z" w16du:dateUtc="2026-02-04T14:35:00Z"/>
          <w:iCs/>
        </w:rPr>
      </w:pPr>
      <w:ins w:id="118" w:author="ERCOT" w:date="2026-02-04T08:33:00Z">
        <w:r w:rsidRPr="00C235F3">
          <w:rPr>
            <w:iCs/>
          </w:rPr>
          <w:t>(</w:t>
        </w:r>
      </w:ins>
      <w:ins w:id="119" w:author="ERCOT" w:date="2026-02-10T07:15:00Z" w16du:dateUtc="2026-02-10T13:15:00Z">
        <w:r w:rsidR="000E03CB">
          <w:rPr>
            <w:iCs/>
          </w:rPr>
          <w:t>a</w:t>
        </w:r>
      </w:ins>
      <w:ins w:id="120" w:author="ERCOT" w:date="2026-02-04T08:33:00Z">
        <w:r w:rsidRPr="00C235F3">
          <w:rPr>
            <w:iCs/>
          </w:rPr>
          <w:t xml:space="preserve">) </w:t>
        </w:r>
      </w:ins>
      <w:ins w:id="121" w:author="ERCOT" w:date="2026-02-04T08:35:00Z" w16du:dateUtc="2026-02-04T14:35:00Z">
        <w:r>
          <w:rPr>
            <w:iCs/>
          </w:rPr>
          <w:tab/>
        </w:r>
      </w:ins>
      <w:ins w:id="122" w:author="ERCOT" w:date="2026-05-14T15:59:00Z" w16du:dateUtc="2026-05-14T20:59:00Z">
        <w:r w:rsidR="00067062">
          <w:rPr>
            <w:iCs/>
          </w:rPr>
          <w:t>T</w:t>
        </w:r>
      </w:ins>
      <w:ins w:id="123" w:author="ERCOT" w:date="2026-02-04T08:33:00Z">
        <w:r w:rsidRPr="00C235F3">
          <w:rPr>
            <w:iCs/>
          </w:rPr>
          <w:t>he offer is unreasonable;</w:t>
        </w:r>
      </w:ins>
    </w:p>
    <w:p w14:paraId="0FE6423F" w14:textId="4CDBD340" w:rsidR="00C235F3" w:rsidRDefault="00C235F3" w:rsidP="00C235F3">
      <w:pPr>
        <w:spacing w:after="240"/>
        <w:ind w:left="720"/>
        <w:rPr>
          <w:ins w:id="124" w:author="ERCOT" w:date="2026-02-04T08:35:00Z" w16du:dateUtc="2026-02-04T14:35:00Z"/>
          <w:iCs/>
        </w:rPr>
      </w:pPr>
      <w:ins w:id="125" w:author="ERCOT" w:date="2026-02-04T08:33:00Z">
        <w:r w:rsidRPr="00C235F3">
          <w:rPr>
            <w:iCs/>
          </w:rPr>
          <w:t>(</w:t>
        </w:r>
      </w:ins>
      <w:ins w:id="126" w:author="ERCOT" w:date="2026-02-10T07:15:00Z" w16du:dateUtc="2026-02-10T13:15:00Z">
        <w:r w:rsidR="000E03CB">
          <w:rPr>
            <w:iCs/>
          </w:rPr>
          <w:t>b</w:t>
        </w:r>
      </w:ins>
      <w:ins w:id="127" w:author="ERCOT" w:date="2026-02-04T08:33:00Z">
        <w:r w:rsidRPr="00C235F3">
          <w:rPr>
            <w:iCs/>
          </w:rPr>
          <w:t xml:space="preserve">) </w:t>
        </w:r>
      </w:ins>
      <w:ins w:id="128" w:author="ERCOT" w:date="2026-02-04T08:35:00Z" w16du:dateUtc="2026-02-04T14:35:00Z">
        <w:r>
          <w:rPr>
            <w:iCs/>
          </w:rPr>
          <w:tab/>
        </w:r>
      </w:ins>
      <w:ins w:id="129" w:author="ERCOT" w:date="2026-05-14T15:59:00Z" w16du:dateUtc="2026-05-14T20:59:00Z">
        <w:r w:rsidR="00067062">
          <w:rPr>
            <w:iCs/>
          </w:rPr>
          <w:t>T</w:t>
        </w:r>
      </w:ins>
      <w:ins w:id="130" w:author="ERCOT" w:date="2026-02-04T08:33:00Z">
        <w:r w:rsidRPr="00C235F3">
          <w:rPr>
            <w:iCs/>
          </w:rPr>
          <w:t xml:space="preserve">he offer is an outlier when evaluating the parameters of an acceptable offer; </w:t>
        </w:r>
      </w:ins>
    </w:p>
    <w:p w14:paraId="3E5447D7" w14:textId="1876128C" w:rsidR="00C235F3" w:rsidRDefault="00C235F3" w:rsidP="00C235F3">
      <w:pPr>
        <w:spacing w:after="240"/>
        <w:ind w:left="720"/>
        <w:rPr>
          <w:ins w:id="131" w:author="ERCOT" w:date="2026-02-04T08:35:00Z" w16du:dateUtc="2026-02-04T14:35:00Z"/>
          <w:iCs/>
        </w:rPr>
      </w:pPr>
      <w:ins w:id="132" w:author="ERCOT" w:date="2026-02-04T08:33:00Z">
        <w:r w:rsidRPr="00C235F3">
          <w:rPr>
            <w:iCs/>
          </w:rPr>
          <w:t>(</w:t>
        </w:r>
      </w:ins>
      <w:ins w:id="133" w:author="ERCOT" w:date="2026-02-10T07:15:00Z" w16du:dateUtc="2026-02-10T13:15:00Z">
        <w:r w:rsidR="000E03CB">
          <w:rPr>
            <w:iCs/>
          </w:rPr>
          <w:t>c</w:t>
        </w:r>
      </w:ins>
      <w:ins w:id="134" w:author="ERCOT" w:date="2026-02-04T08:33:00Z">
        <w:r w:rsidRPr="00C235F3">
          <w:rPr>
            <w:iCs/>
          </w:rPr>
          <w:t xml:space="preserve">) </w:t>
        </w:r>
      </w:ins>
      <w:ins w:id="135" w:author="ERCOT" w:date="2026-02-04T08:35:00Z" w16du:dateUtc="2026-02-04T14:35:00Z">
        <w:r>
          <w:rPr>
            <w:iCs/>
          </w:rPr>
          <w:tab/>
        </w:r>
      </w:ins>
      <w:ins w:id="136" w:author="ERCOT" w:date="2026-05-14T15:59:00Z" w16du:dateUtc="2026-05-14T20:59:00Z">
        <w:r w:rsidR="00067062">
          <w:rPr>
            <w:iCs/>
          </w:rPr>
          <w:t>T</w:t>
        </w:r>
      </w:ins>
      <w:ins w:id="137" w:author="ERCOT" w:date="2026-02-04T08:33:00Z">
        <w:r w:rsidRPr="00C235F3">
          <w:rPr>
            <w:iCs/>
          </w:rPr>
          <w:t xml:space="preserve">he offer exceeds the applicable </w:t>
        </w:r>
      </w:ins>
      <w:ins w:id="138" w:author="ERCOT" w:date="2026-04-30T09:28:00Z" w16du:dateUtc="2026-04-30T14:28:00Z">
        <w:r w:rsidR="00697363">
          <w:rPr>
            <w:iCs/>
          </w:rPr>
          <w:t>FFSS O</w:t>
        </w:r>
      </w:ins>
      <w:ins w:id="139" w:author="ERCOT" w:date="2026-02-04T08:33:00Z">
        <w:r w:rsidRPr="00C235F3">
          <w:rPr>
            <w:iCs/>
          </w:rPr>
          <w:t xml:space="preserve">ffer </w:t>
        </w:r>
      </w:ins>
      <w:ins w:id="140" w:author="ERCOT" w:date="2026-04-30T09:28:00Z" w16du:dateUtc="2026-04-30T14:28:00Z">
        <w:r w:rsidR="00697363">
          <w:rPr>
            <w:iCs/>
          </w:rPr>
          <w:t>C</w:t>
        </w:r>
      </w:ins>
      <w:ins w:id="141" w:author="ERCOT" w:date="2026-02-04T08:33:00Z">
        <w:r w:rsidRPr="00C235F3">
          <w:rPr>
            <w:iCs/>
          </w:rPr>
          <w:t xml:space="preserve">ap; </w:t>
        </w:r>
      </w:ins>
    </w:p>
    <w:p w14:paraId="68141E8D" w14:textId="472B269B" w:rsidR="00C235F3" w:rsidRDefault="00C235F3" w:rsidP="00C235F3">
      <w:pPr>
        <w:spacing w:after="240"/>
        <w:ind w:left="1440" w:hanging="720"/>
        <w:rPr>
          <w:ins w:id="142" w:author="ERCOT" w:date="2026-02-04T08:36:00Z" w16du:dateUtc="2026-02-04T14:36:00Z"/>
          <w:iCs/>
        </w:rPr>
      </w:pPr>
      <w:ins w:id="143" w:author="ERCOT" w:date="2026-02-04T08:33:00Z">
        <w:r w:rsidRPr="00C235F3">
          <w:rPr>
            <w:iCs/>
          </w:rPr>
          <w:t>(</w:t>
        </w:r>
      </w:ins>
      <w:ins w:id="144" w:author="ERCOT" w:date="2026-02-10T07:15:00Z" w16du:dateUtc="2026-02-10T13:15:00Z">
        <w:r w:rsidR="000E03CB">
          <w:rPr>
            <w:iCs/>
          </w:rPr>
          <w:t>d</w:t>
        </w:r>
      </w:ins>
      <w:ins w:id="145" w:author="ERCOT" w:date="2026-02-04T08:33:00Z">
        <w:r w:rsidRPr="00C235F3">
          <w:rPr>
            <w:iCs/>
          </w:rPr>
          <w:t xml:space="preserve">) </w:t>
        </w:r>
      </w:ins>
      <w:ins w:id="146" w:author="ERCOT" w:date="2026-02-04T08:35:00Z" w16du:dateUtc="2026-02-04T14:35:00Z">
        <w:r>
          <w:rPr>
            <w:iCs/>
          </w:rPr>
          <w:tab/>
        </w:r>
      </w:ins>
      <w:ins w:id="147" w:author="ERCOT" w:date="2026-02-04T08:33:00Z">
        <w:r w:rsidRPr="00C235F3">
          <w:rPr>
            <w:iCs/>
          </w:rPr>
          <w:t xml:space="preserve">ERCOT lacks a sufficient basis to verify whether the </w:t>
        </w:r>
      </w:ins>
      <w:ins w:id="148" w:author="ERCOT" w:date="2026-02-04T08:35:00Z" w16du:dateUtc="2026-02-04T14:35:00Z">
        <w:r>
          <w:rPr>
            <w:iCs/>
          </w:rPr>
          <w:t>Generation R</w:t>
        </w:r>
        <w:r w:rsidRPr="00C235F3">
          <w:rPr>
            <w:iCs/>
          </w:rPr>
          <w:t xml:space="preserve">esource </w:t>
        </w:r>
      </w:ins>
      <w:ins w:id="149" w:author="ERCOT" w:date="2026-02-04T08:33:00Z">
        <w:r w:rsidRPr="00C235F3">
          <w:rPr>
            <w:iCs/>
          </w:rPr>
          <w:t xml:space="preserve">complied with ERCOT established performance standards in an event in which the </w:t>
        </w:r>
      </w:ins>
      <w:ins w:id="150" w:author="ERCOT" w:date="2026-02-04T08:36:00Z" w16du:dateUtc="2026-02-04T14:36:00Z">
        <w:r>
          <w:rPr>
            <w:iCs/>
          </w:rPr>
          <w:t>Generation R</w:t>
        </w:r>
        <w:r w:rsidRPr="00C235F3">
          <w:rPr>
            <w:iCs/>
          </w:rPr>
          <w:t xml:space="preserve">esource </w:t>
        </w:r>
      </w:ins>
      <w:ins w:id="151" w:author="ERCOT" w:date="2026-02-04T08:33:00Z">
        <w:r w:rsidRPr="00C235F3">
          <w:rPr>
            <w:iCs/>
          </w:rPr>
          <w:t xml:space="preserve">was deployed by ERCOT during the preceding FFSS </w:t>
        </w:r>
      </w:ins>
      <w:ins w:id="152" w:author="ERCOT" w:date="2026-05-26T15:53:00Z" w16du:dateUtc="2026-05-26T20:53:00Z">
        <w:r w:rsidR="004B35DA">
          <w:rPr>
            <w:iCs/>
          </w:rPr>
          <w:t>O</w:t>
        </w:r>
        <w:r w:rsidR="004B35DA" w:rsidRPr="00460EF1">
          <w:rPr>
            <w:iCs/>
          </w:rPr>
          <w:t xml:space="preserve">bligation </w:t>
        </w:r>
        <w:r w:rsidR="004B35DA">
          <w:rPr>
            <w:iCs/>
          </w:rPr>
          <w:t>P</w:t>
        </w:r>
        <w:r w:rsidR="004B35DA" w:rsidRPr="00460EF1">
          <w:rPr>
            <w:iCs/>
          </w:rPr>
          <w:t>eriod</w:t>
        </w:r>
      </w:ins>
      <w:ins w:id="153" w:author="ERCOT" w:date="2026-02-04T08:33:00Z">
        <w:r w:rsidRPr="00C235F3">
          <w:rPr>
            <w:iCs/>
          </w:rPr>
          <w:t xml:space="preserve">; </w:t>
        </w:r>
      </w:ins>
    </w:p>
    <w:p w14:paraId="6C12C3EA" w14:textId="2A51E621" w:rsidR="00C235F3" w:rsidRDefault="00C235F3" w:rsidP="00C235F3">
      <w:pPr>
        <w:spacing w:after="240"/>
        <w:ind w:left="1440" w:hanging="720"/>
        <w:rPr>
          <w:ins w:id="154" w:author="ERCOT" w:date="2026-02-04T08:37:00Z" w16du:dateUtc="2026-02-04T14:37:00Z"/>
          <w:iCs/>
        </w:rPr>
      </w:pPr>
      <w:ins w:id="155" w:author="ERCOT" w:date="2026-02-04T08:37:00Z" w16du:dateUtc="2026-02-04T14:37:00Z">
        <w:r>
          <w:rPr>
            <w:iCs/>
          </w:rPr>
          <w:t>(</w:t>
        </w:r>
      </w:ins>
      <w:ins w:id="156" w:author="ERCOT" w:date="2026-02-10T07:16:00Z" w16du:dateUtc="2026-02-10T13:16:00Z">
        <w:r w:rsidR="000E03CB">
          <w:rPr>
            <w:iCs/>
          </w:rPr>
          <w:t>e</w:t>
        </w:r>
      </w:ins>
      <w:ins w:id="157" w:author="ERCOT" w:date="2026-02-04T08:37:00Z" w16du:dateUtc="2026-02-04T14:37:00Z">
        <w:r>
          <w:rPr>
            <w:iCs/>
          </w:rPr>
          <w:t>)</w:t>
        </w:r>
        <w:r>
          <w:rPr>
            <w:iCs/>
          </w:rPr>
          <w:tab/>
        </w:r>
      </w:ins>
      <w:ins w:id="158" w:author="ERCOT" w:date="2026-05-14T15:59:00Z" w16du:dateUtc="2026-05-14T20:59:00Z">
        <w:r w:rsidR="00067062">
          <w:rPr>
            <w:iCs/>
          </w:rPr>
          <w:t>T</w:t>
        </w:r>
      </w:ins>
      <w:ins w:id="159" w:author="ERCOT" w:date="2026-02-04T08:33:00Z">
        <w:r w:rsidRPr="00C235F3">
          <w:rPr>
            <w:iCs/>
          </w:rPr>
          <w:t xml:space="preserve">he QSE representing the </w:t>
        </w:r>
      </w:ins>
      <w:ins w:id="160" w:author="ERCOT" w:date="2026-02-06T10:37:00Z" w16du:dateUtc="2026-02-06T16:37:00Z">
        <w:r w:rsidR="004E4398" w:rsidRPr="004E4398">
          <w:rPr>
            <w:iCs/>
          </w:rPr>
          <w:t xml:space="preserve">Generation Resource </w:t>
        </w:r>
      </w:ins>
      <w:ins w:id="161" w:author="ERCOT" w:date="2026-02-04T08:33:00Z">
        <w:r w:rsidRPr="00C235F3">
          <w:rPr>
            <w:iCs/>
          </w:rPr>
          <w:t xml:space="preserve">fails to reserve sufficient fuel for the first deployment for the FFSS </w:t>
        </w:r>
      </w:ins>
      <w:ins w:id="162" w:author="ERCOT" w:date="2026-05-26T15:54:00Z" w16du:dateUtc="2026-05-26T20:54:00Z">
        <w:r w:rsidR="004B35DA">
          <w:rPr>
            <w:iCs/>
          </w:rPr>
          <w:t>O</w:t>
        </w:r>
        <w:r w:rsidR="004B35DA" w:rsidRPr="00460EF1">
          <w:rPr>
            <w:iCs/>
          </w:rPr>
          <w:t xml:space="preserve">bligation </w:t>
        </w:r>
        <w:r w:rsidR="004B35DA">
          <w:rPr>
            <w:iCs/>
          </w:rPr>
          <w:t>P</w:t>
        </w:r>
        <w:r w:rsidR="004B35DA" w:rsidRPr="00460EF1">
          <w:rPr>
            <w:iCs/>
          </w:rPr>
          <w:t>eriod</w:t>
        </w:r>
      </w:ins>
      <w:ins w:id="163" w:author="ERCOT" w:date="2026-02-04T08:33:00Z">
        <w:r w:rsidRPr="00C235F3">
          <w:rPr>
            <w:iCs/>
          </w:rPr>
          <w:t xml:space="preserve">; or </w:t>
        </w:r>
      </w:ins>
    </w:p>
    <w:p w14:paraId="18A05570" w14:textId="65F4BB37" w:rsidR="00C235F3" w:rsidRPr="0088758F" w:rsidRDefault="00C235F3" w:rsidP="000B7C31">
      <w:pPr>
        <w:spacing w:after="240"/>
        <w:ind w:left="1440" w:hanging="720"/>
        <w:rPr>
          <w:iCs/>
        </w:rPr>
      </w:pPr>
      <w:ins w:id="164" w:author="ERCOT" w:date="2026-02-04T08:33:00Z">
        <w:r w:rsidRPr="00C235F3">
          <w:rPr>
            <w:iCs/>
          </w:rPr>
          <w:t>(</w:t>
        </w:r>
      </w:ins>
      <w:ins w:id="165" w:author="ERCOT" w:date="2026-02-10T07:16:00Z" w16du:dateUtc="2026-02-10T13:16:00Z">
        <w:r w:rsidR="000E03CB">
          <w:rPr>
            <w:iCs/>
          </w:rPr>
          <w:t>f</w:t>
        </w:r>
      </w:ins>
      <w:ins w:id="166" w:author="ERCOT" w:date="2026-02-04T08:33:00Z">
        <w:r w:rsidRPr="00C235F3">
          <w:rPr>
            <w:iCs/>
          </w:rPr>
          <w:t xml:space="preserve">) </w:t>
        </w:r>
      </w:ins>
      <w:ins w:id="167" w:author="ERCOT" w:date="2026-02-04T08:37:00Z" w16du:dateUtc="2026-02-04T14:37:00Z">
        <w:r>
          <w:rPr>
            <w:iCs/>
          </w:rPr>
          <w:tab/>
        </w:r>
      </w:ins>
      <w:ins w:id="168" w:author="ERCOT" w:date="2026-05-14T15:59:00Z" w16du:dateUtc="2026-05-14T20:59:00Z">
        <w:r w:rsidR="00067062">
          <w:rPr>
            <w:iCs/>
          </w:rPr>
          <w:t>T</w:t>
        </w:r>
      </w:ins>
      <w:ins w:id="169" w:author="ERCOT" w:date="2026-02-04T08:33:00Z">
        <w:r w:rsidRPr="00C235F3">
          <w:rPr>
            <w:iCs/>
          </w:rPr>
          <w:t xml:space="preserve">he QSE representing the </w:t>
        </w:r>
      </w:ins>
      <w:ins w:id="170" w:author="ERCOT" w:date="2026-02-04T08:37:00Z" w16du:dateUtc="2026-02-04T14:37:00Z">
        <w:r>
          <w:rPr>
            <w:iCs/>
          </w:rPr>
          <w:t>Generation R</w:t>
        </w:r>
        <w:r w:rsidRPr="00C235F3">
          <w:rPr>
            <w:iCs/>
          </w:rPr>
          <w:t xml:space="preserve">esource </w:t>
        </w:r>
      </w:ins>
      <w:ins w:id="171" w:author="ERCOT" w:date="2026-02-04T08:33:00Z">
        <w:r w:rsidRPr="00C235F3">
          <w:rPr>
            <w:iCs/>
          </w:rPr>
          <w:t xml:space="preserve">fails to reserve sufficient emissions allowances or credits to meet at least three deployments for the FFSS </w:t>
        </w:r>
      </w:ins>
      <w:ins w:id="172" w:author="ERCOT" w:date="2026-05-26T15:54:00Z" w16du:dateUtc="2026-05-26T20:54:00Z">
        <w:r w:rsidR="004B35DA">
          <w:rPr>
            <w:iCs/>
          </w:rPr>
          <w:t>O</w:t>
        </w:r>
        <w:r w:rsidR="004B35DA" w:rsidRPr="00460EF1">
          <w:rPr>
            <w:iCs/>
          </w:rPr>
          <w:t xml:space="preserve">bligation </w:t>
        </w:r>
        <w:r w:rsidR="004B35DA">
          <w:rPr>
            <w:iCs/>
          </w:rPr>
          <w:t>P</w:t>
        </w:r>
        <w:r w:rsidR="004B35DA" w:rsidRPr="00460EF1">
          <w:rPr>
            <w:iCs/>
          </w:rPr>
          <w:t>eriod</w:t>
        </w:r>
      </w:ins>
      <w:ins w:id="173" w:author="ERCOT" w:date="2026-02-04T08:33:00Z">
        <w:r w:rsidRPr="00C235F3">
          <w:rPr>
            <w:iCs/>
          </w:rPr>
          <w:t>.</w:t>
        </w:r>
      </w:ins>
    </w:p>
    <w:p w14:paraId="0C3F5AA8" w14:textId="1E940D75" w:rsidR="00E34D09" w:rsidRDefault="00E34D09" w:rsidP="00E34D09">
      <w:pPr>
        <w:spacing w:after="240"/>
        <w:ind w:left="720" w:hanging="720"/>
        <w:rPr>
          <w:ins w:id="174" w:author="ERCOT" w:date="2026-04-30T09:36:00Z" w16du:dateUtc="2026-04-30T14:36:00Z"/>
          <w:iCs/>
        </w:rPr>
      </w:pPr>
      <w:ins w:id="175" w:author="ERCOT" w:date="2026-02-04T08:38:00Z" w16du:dateUtc="2026-02-04T14:38:00Z">
        <w:r>
          <w:rPr>
            <w:iCs/>
          </w:rPr>
          <w:t>(</w:t>
        </w:r>
      </w:ins>
      <w:ins w:id="176" w:author="ERCOT" w:date="2026-02-04T08:39:00Z" w16du:dateUtc="2026-02-04T14:39:00Z">
        <w:r>
          <w:rPr>
            <w:iCs/>
          </w:rPr>
          <w:t>4</w:t>
        </w:r>
      </w:ins>
      <w:ins w:id="177" w:author="ERCOT" w:date="2026-02-04T08:38:00Z" w16du:dateUtc="2026-02-04T14:38:00Z">
        <w:r>
          <w:rPr>
            <w:iCs/>
          </w:rPr>
          <w:t>)</w:t>
        </w:r>
        <w:r>
          <w:rPr>
            <w:iCs/>
          </w:rPr>
          <w:tab/>
        </w:r>
      </w:ins>
      <w:ins w:id="178" w:author="ERCOT" w:date="2026-02-04T08:39:00Z">
        <w:r w:rsidRPr="00E34D09">
          <w:rPr>
            <w:iCs/>
          </w:rPr>
          <w:t>ERCOT must allocate a combined amount of at least 70% of</w:t>
        </w:r>
      </w:ins>
      <w:ins w:id="179" w:author="ERCOT" w:date="2026-02-04T08:40:00Z" w16du:dateUtc="2026-02-04T14:40:00Z">
        <w:r>
          <w:rPr>
            <w:iCs/>
          </w:rPr>
          <w:t xml:space="preserve"> </w:t>
        </w:r>
      </w:ins>
      <w:ins w:id="180" w:author="ERCOT" w:date="2026-02-04T08:39:00Z">
        <w:r w:rsidRPr="00E34D09">
          <w:rPr>
            <w:iCs/>
          </w:rPr>
          <w:t xml:space="preserve">the $54 million budget to procure </w:t>
        </w:r>
      </w:ins>
      <w:ins w:id="181" w:author="ERCOT" w:date="2026-02-04T08:40:00Z" w16du:dateUtc="2026-02-04T14:40:00Z">
        <w:r>
          <w:rPr>
            <w:iCs/>
          </w:rPr>
          <w:t>Generation R</w:t>
        </w:r>
      </w:ins>
      <w:ins w:id="182" w:author="ERCOT" w:date="2026-02-04T08:39:00Z">
        <w:r w:rsidRPr="00E34D09">
          <w:rPr>
            <w:iCs/>
          </w:rPr>
          <w:t xml:space="preserve">esources under the on-site FFSS category and the </w:t>
        </w:r>
      </w:ins>
      <w:ins w:id="183" w:author="ERCOT" w:date="2026-02-04T08:43:00Z" w16du:dateUtc="2026-02-04T14:43:00Z">
        <w:r>
          <w:rPr>
            <w:iCs/>
          </w:rPr>
          <w:t>r</w:t>
        </w:r>
      </w:ins>
      <w:ins w:id="184" w:author="ERCOT" w:date="2026-02-04T08:39:00Z">
        <w:r w:rsidRPr="00E34D09">
          <w:rPr>
            <w:iCs/>
          </w:rPr>
          <w:t xml:space="preserve">esource-controlled FFSS category, unless insufficient offers were submitted for </w:t>
        </w:r>
      </w:ins>
      <w:ins w:id="185" w:author="ERCOT" w:date="2026-02-04T08:42:00Z" w16du:dateUtc="2026-02-04T14:42:00Z">
        <w:r>
          <w:rPr>
            <w:iCs/>
          </w:rPr>
          <w:t>Generation R</w:t>
        </w:r>
        <w:r w:rsidRPr="00E34D09">
          <w:rPr>
            <w:iCs/>
          </w:rPr>
          <w:t xml:space="preserve">esources </w:t>
        </w:r>
      </w:ins>
      <w:ins w:id="186" w:author="ERCOT" w:date="2026-02-04T08:39:00Z">
        <w:r w:rsidRPr="00E34D09">
          <w:rPr>
            <w:iCs/>
          </w:rPr>
          <w:t xml:space="preserve">under those categories. </w:t>
        </w:r>
      </w:ins>
      <w:ins w:id="187" w:author="ERCOT" w:date="2026-05-14T15:59:00Z" w16du:dateUtc="2026-05-14T20:59:00Z">
        <w:r w:rsidR="00067062">
          <w:rPr>
            <w:iCs/>
          </w:rPr>
          <w:t xml:space="preserve"> </w:t>
        </w:r>
      </w:ins>
      <w:ins w:id="188" w:author="ERCOT" w:date="2026-02-04T08:39:00Z">
        <w:r w:rsidRPr="00E34D09">
          <w:rPr>
            <w:iCs/>
          </w:rPr>
          <w:t xml:space="preserve">If insufficient offers were submitted for </w:t>
        </w:r>
      </w:ins>
      <w:ins w:id="189" w:author="ERCOT" w:date="2026-02-04T08:42:00Z" w16du:dateUtc="2026-02-04T14:42:00Z">
        <w:r>
          <w:rPr>
            <w:iCs/>
          </w:rPr>
          <w:t>Generation R</w:t>
        </w:r>
        <w:r w:rsidRPr="00E34D09">
          <w:rPr>
            <w:iCs/>
          </w:rPr>
          <w:t xml:space="preserve">esources </w:t>
        </w:r>
      </w:ins>
      <w:ins w:id="190" w:author="ERCOT" w:date="2026-02-04T08:39:00Z">
        <w:r w:rsidRPr="00E34D09">
          <w:rPr>
            <w:iCs/>
          </w:rPr>
          <w:t xml:space="preserve">under the </w:t>
        </w:r>
      </w:ins>
      <w:ins w:id="191" w:author="ERCOT" w:date="2026-02-04T08:42:00Z" w16du:dateUtc="2026-02-04T14:42:00Z">
        <w:r>
          <w:rPr>
            <w:iCs/>
          </w:rPr>
          <w:t>o</w:t>
        </w:r>
      </w:ins>
      <w:ins w:id="192" w:author="ERCOT" w:date="2026-02-04T08:39:00Z">
        <w:r w:rsidRPr="00E34D09">
          <w:rPr>
            <w:iCs/>
          </w:rPr>
          <w:t>n-site</w:t>
        </w:r>
      </w:ins>
      <w:ins w:id="193" w:author="ERCOT" w:date="2026-02-04T08:43:00Z" w16du:dateUtc="2026-02-04T14:43:00Z">
        <w:r>
          <w:rPr>
            <w:iCs/>
          </w:rPr>
          <w:t xml:space="preserve"> </w:t>
        </w:r>
      </w:ins>
      <w:ins w:id="194" w:author="ERCOT" w:date="2026-02-04T08:39:00Z">
        <w:r w:rsidRPr="00E34D09">
          <w:rPr>
            <w:iCs/>
          </w:rPr>
          <w:t xml:space="preserve">FFSS category and the resource-controlled FFSS category to allocate 70% of the </w:t>
        </w:r>
      </w:ins>
      <w:ins w:id="195" w:author="ERCOT" w:date="2026-02-04T08:43:00Z">
        <w:r w:rsidRPr="00E34D09">
          <w:rPr>
            <w:iCs/>
          </w:rPr>
          <w:t>budget to those resources, then ERCOT may reallocate the remainder of</w:t>
        </w:r>
      </w:ins>
      <w:ins w:id="196" w:author="ERCOT" w:date="2026-02-04T08:43:00Z" w16du:dateUtc="2026-02-04T14:43:00Z">
        <w:r>
          <w:rPr>
            <w:iCs/>
          </w:rPr>
          <w:t xml:space="preserve"> </w:t>
        </w:r>
      </w:ins>
      <w:ins w:id="197" w:author="ERCOT" w:date="2026-02-04T08:43:00Z">
        <w:r w:rsidRPr="00E34D09">
          <w:rPr>
            <w:iCs/>
          </w:rPr>
          <w:t>that portion</w:t>
        </w:r>
      </w:ins>
      <w:ins w:id="198" w:author="ERCOT" w:date="2026-02-04T08:43:00Z" w16du:dateUtc="2026-02-04T14:43:00Z">
        <w:r>
          <w:rPr>
            <w:iCs/>
          </w:rPr>
          <w:t xml:space="preserve"> </w:t>
        </w:r>
      </w:ins>
      <w:ins w:id="199" w:author="ERCOT" w:date="2026-02-04T08:43:00Z">
        <w:r w:rsidRPr="00E34D09">
          <w:rPr>
            <w:iCs/>
          </w:rPr>
          <w:t>of the budget to resources under the contractual off-site FFSS category</w:t>
        </w:r>
      </w:ins>
      <w:ins w:id="200" w:author="ERCOT" w:date="2026-02-04T08:44:00Z" w16du:dateUtc="2026-02-04T14:44:00Z">
        <w:r>
          <w:rPr>
            <w:iCs/>
          </w:rPr>
          <w:t>.</w:t>
        </w:r>
      </w:ins>
    </w:p>
    <w:p w14:paraId="539354AC" w14:textId="6C9AD840" w:rsidR="00BE236B" w:rsidRPr="00E34D09" w:rsidRDefault="00BE236B" w:rsidP="00BE236B">
      <w:pPr>
        <w:spacing w:after="240"/>
        <w:ind w:left="720" w:hanging="720"/>
        <w:rPr>
          <w:ins w:id="201" w:author="ERCOT" w:date="2026-02-04T08:39:00Z"/>
          <w:iCs/>
        </w:rPr>
      </w:pPr>
      <w:ins w:id="202" w:author="ERCOT" w:date="2026-04-30T09:36:00Z" w16du:dateUtc="2026-04-30T14:36:00Z">
        <w:r>
          <w:rPr>
            <w:iCs/>
          </w:rPr>
          <w:t>(5)</w:t>
        </w:r>
        <w:r>
          <w:rPr>
            <w:iCs/>
          </w:rPr>
          <w:tab/>
        </w:r>
      </w:ins>
      <w:ins w:id="203" w:author="ERCOT" w:date="2026-04-30T09:39:00Z" w16du:dateUtc="2026-04-30T14:39:00Z">
        <w:r>
          <w:rPr>
            <w:iCs/>
          </w:rPr>
          <w:t>Within seven days of being notified of a</w:t>
        </w:r>
      </w:ins>
      <w:ins w:id="204" w:author="ERCOT" w:date="2026-04-30T09:40:00Z" w16du:dateUtc="2026-04-30T14:40:00Z">
        <w:r>
          <w:rPr>
            <w:iCs/>
          </w:rPr>
          <w:t xml:space="preserve"> FFSS offer being accepted, the</w:t>
        </w:r>
      </w:ins>
      <w:ins w:id="205" w:author="ERCOT" w:date="2026-04-30T09:36:00Z" w16du:dateUtc="2026-04-30T14:36:00Z">
        <w:r>
          <w:rPr>
            <w:iCs/>
          </w:rPr>
          <w:t xml:space="preserve"> QSE for an awarded Resource must </w:t>
        </w:r>
      </w:ins>
      <w:ins w:id="206" w:author="ERCOT" w:date="2026-04-30T09:37:00Z">
        <w:r w:rsidRPr="00BE236B">
          <w:rPr>
            <w:iCs/>
          </w:rPr>
          <w:t xml:space="preserve">email </w:t>
        </w:r>
      </w:ins>
      <w:ins w:id="207" w:author="ERCOT" w:date="2026-04-30T09:38:00Z" w16du:dateUtc="2026-04-30T14:38:00Z">
        <w:r>
          <w:rPr>
            <w:iCs/>
          </w:rPr>
          <w:t>a</w:t>
        </w:r>
      </w:ins>
      <w:ins w:id="208" w:author="ERCOT" w:date="2026-05-01T09:16:00Z" w16du:dateUtc="2026-05-01T14:16:00Z">
        <w:r w:rsidR="00DE0B8D">
          <w:rPr>
            <w:iCs/>
          </w:rPr>
          <w:t>nd</w:t>
        </w:r>
      </w:ins>
      <w:ins w:id="209" w:author="ERCOT" w:date="2026-04-30T09:38:00Z" w16du:dateUtc="2026-04-30T14:38:00Z">
        <w:r>
          <w:rPr>
            <w:iCs/>
          </w:rPr>
          <w:t xml:space="preserve"> </w:t>
        </w:r>
      </w:ins>
      <w:ins w:id="210" w:author="ERCOT" w:date="2026-04-30T09:42:00Z" w16du:dateUtc="2026-04-30T14:42:00Z">
        <w:r>
          <w:rPr>
            <w:iCs/>
          </w:rPr>
          <w:t>executed</w:t>
        </w:r>
      </w:ins>
      <w:ins w:id="211" w:author="ERCOT" w:date="2026-04-30T09:38:00Z" w16du:dateUtc="2026-04-30T14:38:00Z">
        <w:r>
          <w:rPr>
            <w:iCs/>
          </w:rPr>
          <w:t xml:space="preserve"> </w:t>
        </w:r>
      </w:ins>
      <w:ins w:id="212" w:author="ERCOT" w:date="2026-04-30T09:37:00Z" w16du:dateUtc="2026-04-30T14:37:00Z">
        <w:r w:rsidRPr="00BE236B">
          <w:rPr>
            <w:iCs/>
          </w:rPr>
          <w:t>Section 22</w:t>
        </w:r>
      </w:ins>
      <w:ins w:id="213" w:author="ERCOT" w:date="2026-05-14T15:52:00Z" w16du:dateUtc="2026-05-14T20:52:00Z">
        <w:r w:rsidR="00025E66">
          <w:rPr>
            <w:iCs/>
          </w:rPr>
          <w:t>,</w:t>
        </w:r>
      </w:ins>
      <w:ins w:id="214" w:author="ERCOT" w:date="2026-04-30T09:37:00Z" w16du:dateUtc="2026-04-30T14:37:00Z">
        <w:r>
          <w:rPr>
            <w:iCs/>
          </w:rPr>
          <w:t xml:space="preserve"> </w:t>
        </w:r>
        <w:r w:rsidRPr="00BE236B">
          <w:rPr>
            <w:iCs/>
          </w:rPr>
          <w:t>Attachment F</w:t>
        </w:r>
      </w:ins>
      <w:ins w:id="215" w:author="ERCOT" w:date="2026-05-14T15:52:00Z" w16du:dateUtc="2026-05-14T20:52:00Z">
        <w:r w:rsidR="00025E66">
          <w:rPr>
            <w:iCs/>
          </w:rPr>
          <w:t>,</w:t>
        </w:r>
      </w:ins>
      <w:ins w:id="216" w:author="ERCOT" w:date="2026-04-30T09:37:00Z" w16du:dateUtc="2026-04-30T14:37:00Z">
        <w:r w:rsidRPr="00BE236B">
          <w:rPr>
            <w:iCs/>
          </w:rPr>
          <w:t xml:space="preserve"> Firm Fuel Supply Service Agreement</w:t>
        </w:r>
        <w:r>
          <w:rPr>
            <w:iCs/>
          </w:rPr>
          <w:t xml:space="preserve"> to </w:t>
        </w:r>
      </w:ins>
      <w:ins w:id="217" w:author="ERCOT" w:date="2026-04-30T09:38:00Z" w16du:dateUtc="2026-04-30T14:38:00Z">
        <w:r w:rsidRPr="00BE236B">
          <w:rPr>
            <w:iCs/>
          </w:rPr>
          <w:fldChar w:fldCharType="begin"/>
        </w:r>
        <w:r w:rsidRPr="00BE236B">
          <w:rPr>
            <w:iCs/>
          </w:rPr>
          <w:instrText>HYPERLINK "mailto:FFSS@ercot.com"</w:instrText>
        </w:r>
        <w:r w:rsidRPr="00BE236B">
          <w:rPr>
            <w:iCs/>
          </w:rPr>
        </w:r>
        <w:r w:rsidRPr="00BE236B">
          <w:rPr>
            <w:iCs/>
          </w:rPr>
          <w:fldChar w:fldCharType="separate"/>
        </w:r>
        <w:r w:rsidRPr="00BE236B">
          <w:rPr>
            <w:rStyle w:val="Hyperlink"/>
            <w:iCs/>
          </w:rPr>
          <w:t>FFSS@ercot.com</w:t>
        </w:r>
        <w:r w:rsidRPr="00BE236B">
          <w:rPr>
            <w:iCs/>
          </w:rPr>
          <w:fldChar w:fldCharType="end"/>
        </w:r>
      </w:ins>
      <w:ins w:id="218" w:author="ERCOT" w:date="2026-04-30T09:40:00Z" w16du:dateUtc="2026-04-30T14:40:00Z">
        <w:r>
          <w:rPr>
            <w:iCs/>
          </w:rPr>
          <w:t xml:space="preserve">.  </w:t>
        </w:r>
      </w:ins>
      <w:ins w:id="219" w:author="ERCOT" w:date="2026-04-30T09:57:00Z" w16du:dateUtc="2026-04-30T14:57:00Z">
        <w:r w:rsidR="00767524">
          <w:rPr>
            <w:iCs/>
          </w:rPr>
          <w:t>Failure to do so will result in reallocation of FFSS</w:t>
        </w:r>
      </w:ins>
      <w:ins w:id="220" w:author="ERCOT" w:date="2026-05-01T08:08:00Z" w16du:dateUtc="2026-05-01T13:08:00Z">
        <w:r w:rsidR="00274059">
          <w:rPr>
            <w:iCs/>
          </w:rPr>
          <w:t xml:space="preserve"> awards</w:t>
        </w:r>
      </w:ins>
      <w:ins w:id="221" w:author="ERCOT" w:date="2026-04-30T09:57:00Z" w16du:dateUtc="2026-04-30T14:57:00Z">
        <w:r w:rsidR="00767524">
          <w:rPr>
            <w:iCs/>
          </w:rPr>
          <w:t xml:space="preserve">. </w:t>
        </w:r>
      </w:ins>
    </w:p>
    <w:p w14:paraId="0AEDB8B5" w14:textId="065ACB0D" w:rsidR="00A77C31" w:rsidRDefault="00E34D09" w:rsidP="00A77C31">
      <w:pPr>
        <w:spacing w:after="240"/>
        <w:ind w:left="720" w:hanging="720"/>
        <w:rPr>
          <w:ins w:id="222" w:author="ERCOT" w:date="2026-02-04T08:51:00Z" w16du:dateUtc="2026-02-04T14:51:00Z"/>
          <w:iCs/>
        </w:rPr>
      </w:pPr>
      <w:ins w:id="223" w:author="ERCOT" w:date="2026-02-04T08:46:00Z" w16du:dateUtc="2026-02-04T14:46:00Z">
        <w:r>
          <w:rPr>
            <w:iCs/>
          </w:rPr>
          <w:t>(</w:t>
        </w:r>
      </w:ins>
      <w:ins w:id="224" w:author="ERCOT" w:date="2026-04-30T14:59:00Z" w16du:dateUtc="2026-04-30T19:59:00Z">
        <w:r w:rsidR="008A5E5C">
          <w:rPr>
            <w:iCs/>
          </w:rPr>
          <w:t>6</w:t>
        </w:r>
      </w:ins>
      <w:ins w:id="225" w:author="ERCOT" w:date="2026-02-04T08:46:00Z" w16du:dateUtc="2026-02-04T14:46:00Z">
        <w:r>
          <w:rPr>
            <w:iCs/>
          </w:rPr>
          <w:t>)</w:t>
        </w:r>
        <w:r>
          <w:rPr>
            <w:iCs/>
          </w:rPr>
          <w:tab/>
        </w:r>
      </w:ins>
      <w:ins w:id="226" w:author="ERCOT" w:date="2026-02-04T08:50:00Z">
        <w:r w:rsidR="00A77C31" w:rsidRPr="00A77C31">
          <w:rPr>
            <w:iCs/>
          </w:rPr>
          <w:t xml:space="preserve">Before the start of an FFSS </w:t>
        </w:r>
      </w:ins>
      <w:ins w:id="227" w:author="ERCOT" w:date="2026-05-26T15:54:00Z" w16du:dateUtc="2026-05-26T20:54:00Z">
        <w:r w:rsidR="004B35DA">
          <w:rPr>
            <w:iCs/>
          </w:rPr>
          <w:t>O</w:t>
        </w:r>
      </w:ins>
      <w:ins w:id="228" w:author="ERCOT" w:date="2026-02-04T08:50:00Z">
        <w:r w:rsidR="00A77C31" w:rsidRPr="00A77C31">
          <w:rPr>
            <w:iCs/>
          </w:rPr>
          <w:t xml:space="preserve">bligation </w:t>
        </w:r>
      </w:ins>
      <w:ins w:id="229" w:author="ERCOT" w:date="2026-05-26T15:54:00Z" w16du:dateUtc="2026-05-26T20:54:00Z">
        <w:r w:rsidR="004B35DA">
          <w:rPr>
            <w:iCs/>
          </w:rPr>
          <w:t>P</w:t>
        </w:r>
      </w:ins>
      <w:ins w:id="230" w:author="ERCOT" w:date="2026-02-04T08:50:00Z">
        <w:r w:rsidR="00A77C31" w:rsidRPr="00A77C31">
          <w:rPr>
            <w:iCs/>
          </w:rPr>
          <w:t xml:space="preserve">eriod, ERCOT must administratively set the </w:t>
        </w:r>
      </w:ins>
      <w:ins w:id="231" w:author="ERCOT" w:date="2026-04-30T09:29:00Z" w16du:dateUtc="2026-04-30T14:29:00Z">
        <w:r w:rsidR="00697363">
          <w:rPr>
            <w:iCs/>
          </w:rPr>
          <w:t>FFSS O</w:t>
        </w:r>
      </w:ins>
      <w:ins w:id="232" w:author="ERCOT" w:date="2026-02-04T08:50:00Z">
        <w:r w:rsidR="00A77C31" w:rsidRPr="00A77C31">
          <w:rPr>
            <w:iCs/>
          </w:rPr>
          <w:t xml:space="preserve">ffer </w:t>
        </w:r>
      </w:ins>
      <w:ins w:id="233" w:author="ERCOT" w:date="2026-04-30T09:29:00Z" w16du:dateUtc="2026-04-30T14:29:00Z">
        <w:r w:rsidR="00697363">
          <w:rPr>
            <w:iCs/>
          </w:rPr>
          <w:t>C</w:t>
        </w:r>
      </w:ins>
      <w:ins w:id="234" w:author="ERCOT" w:date="2026-02-04T08:50:00Z">
        <w:r w:rsidR="00A77C31" w:rsidRPr="00A77C31">
          <w:rPr>
            <w:iCs/>
          </w:rPr>
          <w:t xml:space="preserve">ap for each category of eligible resources. </w:t>
        </w:r>
      </w:ins>
      <w:ins w:id="235" w:author="ERCOT" w:date="2026-05-14T16:00:00Z" w16du:dateUtc="2026-05-14T21:00:00Z">
        <w:r w:rsidR="00067062">
          <w:rPr>
            <w:iCs/>
          </w:rPr>
          <w:t xml:space="preserve"> </w:t>
        </w:r>
      </w:ins>
      <w:ins w:id="236" w:author="ERCOT" w:date="2026-02-04T08:50:00Z">
        <w:r w:rsidR="00A77C31" w:rsidRPr="00A77C31">
          <w:rPr>
            <w:iCs/>
          </w:rPr>
          <w:t xml:space="preserve">The </w:t>
        </w:r>
      </w:ins>
      <w:ins w:id="237" w:author="ERCOT" w:date="2026-04-30T09:29:00Z" w16du:dateUtc="2026-04-30T14:29:00Z">
        <w:r w:rsidR="00697363">
          <w:rPr>
            <w:iCs/>
          </w:rPr>
          <w:t>FFSS O</w:t>
        </w:r>
      </w:ins>
      <w:ins w:id="238" w:author="ERCOT" w:date="2026-02-04T08:50:00Z">
        <w:r w:rsidR="00A77C31" w:rsidRPr="00A77C31">
          <w:rPr>
            <w:iCs/>
          </w:rPr>
          <w:t xml:space="preserve">ffer </w:t>
        </w:r>
      </w:ins>
      <w:ins w:id="239" w:author="ERCOT" w:date="2026-04-30T09:29:00Z" w16du:dateUtc="2026-04-30T14:29:00Z">
        <w:r w:rsidR="00697363">
          <w:rPr>
            <w:iCs/>
          </w:rPr>
          <w:t>C</w:t>
        </w:r>
      </w:ins>
      <w:ins w:id="240" w:author="ERCOT" w:date="2026-02-04T08:50:00Z">
        <w:r w:rsidR="00A77C31" w:rsidRPr="00A77C31">
          <w:rPr>
            <w:iCs/>
          </w:rPr>
          <w:t xml:space="preserve">ap must be calculated as a function of maximum hours per deployment (hours), heat rate (MMBtu/MWh), and fuel price ($/MMBtu), using the following equation: </w:t>
        </w:r>
      </w:ins>
    </w:p>
    <w:p w14:paraId="4073CBAC" w14:textId="71F388EA" w:rsidR="00E34D09" w:rsidRDefault="00A77C31">
      <w:pPr>
        <w:spacing w:after="240"/>
        <w:ind w:left="720" w:firstLine="720"/>
        <w:rPr>
          <w:ins w:id="241" w:author="ERCOT" w:date="2026-02-04T14:38:00Z" w16du:dateUtc="2026-02-04T20:38:00Z"/>
          <w:iCs/>
          <w:vertAlign w:val="subscript"/>
        </w:rPr>
      </w:pPr>
      <w:ins w:id="242" w:author="ERCOT" w:date="2026-02-04T08:51:00Z" w16du:dateUtc="2026-02-04T14:51:00Z">
        <w:r>
          <w:rPr>
            <w:iCs/>
          </w:rPr>
          <w:t>FFSSOCAP</w:t>
        </w:r>
      </w:ins>
      <w:r w:rsidR="00386C4F">
        <w:rPr>
          <w:iCs/>
        </w:rPr>
        <w:t xml:space="preserve"> </w:t>
      </w:r>
      <w:ins w:id="243" w:author="ERCOT" w:date="2026-02-04T08:53:00Z" w16du:dateUtc="2026-02-04T14:53:00Z">
        <w:r w:rsidRPr="00386C4F">
          <w:rPr>
            <w:i/>
            <w:vertAlign w:val="subscript"/>
          </w:rPr>
          <w:t>c</w:t>
        </w:r>
      </w:ins>
      <w:ins w:id="244" w:author="ERCOT" w:date="2026-02-04T08:54:00Z" w16du:dateUtc="2026-02-04T14:54:00Z">
        <w:r w:rsidRPr="00386C4F">
          <w:rPr>
            <w:i/>
            <w:vertAlign w:val="subscript"/>
          </w:rPr>
          <w:t>,</w:t>
        </w:r>
      </w:ins>
      <w:r w:rsidR="00386C4F">
        <w:rPr>
          <w:i/>
          <w:vertAlign w:val="subscript"/>
        </w:rPr>
        <w:t xml:space="preserve"> </w:t>
      </w:r>
      <w:ins w:id="245" w:author="ERCOT" w:date="2026-02-04T08:54:00Z" w16du:dateUtc="2026-02-04T14:54:00Z">
        <w:r w:rsidRPr="00386C4F">
          <w:rPr>
            <w:i/>
            <w:vertAlign w:val="subscript"/>
          </w:rPr>
          <w:t>p</w:t>
        </w:r>
      </w:ins>
      <w:ins w:id="246" w:author="ERCOT" w:date="2026-02-04T08:51:00Z" w16du:dateUtc="2026-02-04T14:51:00Z">
        <w:r>
          <w:rPr>
            <w:iCs/>
          </w:rPr>
          <w:t xml:space="preserve"> = </w:t>
        </w:r>
      </w:ins>
      <w:ins w:id="247" w:author="ERCOT" w:date="2026-02-04T08:50:00Z">
        <w:r w:rsidRPr="00A77C31">
          <w:rPr>
            <w:iCs/>
          </w:rPr>
          <w:t xml:space="preserve"> </w:t>
        </w:r>
      </w:ins>
      <w:ins w:id="248" w:author="ERCOT" w:date="2026-02-04T08:55:00Z" w16du:dateUtc="2026-02-04T14:55:00Z">
        <w:r>
          <w:rPr>
            <w:iCs/>
          </w:rPr>
          <w:t>FFSS</w:t>
        </w:r>
      </w:ins>
      <w:ins w:id="249" w:author="ERCOT" w:date="2026-02-04T14:18:00Z" w16du:dateUtc="2026-02-04T20:18:00Z">
        <w:r w:rsidR="007750E2">
          <w:rPr>
            <w:iCs/>
          </w:rPr>
          <w:t>D</w:t>
        </w:r>
      </w:ins>
      <w:ins w:id="250" w:author="ERCOT" w:date="2026-02-04T08:54:00Z" w16du:dateUtc="2026-02-04T14:54:00Z">
        <w:r>
          <w:rPr>
            <w:iCs/>
          </w:rPr>
          <w:t>H</w:t>
        </w:r>
      </w:ins>
      <w:ins w:id="251" w:author="ERCOT" w:date="2026-02-04T08:50:00Z">
        <w:r w:rsidRPr="00A77C31">
          <w:rPr>
            <w:iCs/>
          </w:rPr>
          <w:t xml:space="preserve"> * </w:t>
        </w:r>
      </w:ins>
      <w:ins w:id="252" w:author="ERCOT" w:date="2026-02-04T08:56:00Z" w16du:dateUtc="2026-02-04T14:56:00Z">
        <w:r>
          <w:rPr>
            <w:iCs/>
          </w:rPr>
          <w:t>F</w:t>
        </w:r>
      </w:ins>
      <w:ins w:id="253" w:author="ERCOT" w:date="2026-02-04T13:52:00Z" w16du:dateUtc="2026-02-04T19:52:00Z">
        <w:r w:rsidR="00545A01">
          <w:rPr>
            <w:iCs/>
          </w:rPr>
          <w:t>F</w:t>
        </w:r>
      </w:ins>
      <w:ins w:id="254" w:author="ERCOT" w:date="2026-02-04T15:14:00Z" w16du:dateUtc="2026-02-04T21:14:00Z">
        <w:r w:rsidR="00C052D3">
          <w:rPr>
            <w:iCs/>
          </w:rPr>
          <w:t>SSPFP</w:t>
        </w:r>
      </w:ins>
      <w:r w:rsidR="00386C4F">
        <w:rPr>
          <w:iCs/>
        </w:rPr>
        <w:t xml:space="preserve"> </w:t>
      </w:r>
      <w:ins w:id="255" w:author="ERCOT" w:date="2026-02-04T08:57:00Z" w16du:dateUtc="2026-02-04T14:57:00Z">
        <w:r w:rsidRPr="00386C4F">
          <w:rPr>
            <w:i/>
            <w:vertAlign w:val="subscript"/>
          </w:rPr>
          <w:t>c,</w:t>
        </w:r>
      </w:ins>
      <w:r w:rsidR="00386C4F">
        <w:rPr>
          <w:i/>
          <w:vertAlign w:val="subscript"/>
        </w:rPr>
        <w:t xml:space="preserve"> </w:t>
      </w:r>
      <w:ins w:id="256" w:author="ERCOT" w:date="2026-02-04T08:57:00Z" w16du:dateUtc="2026-02-04T14:57:00Z">
        <w:r w:rsidRPr="00386C4F">
          <w:rPr>
            <w:i/>
            <w:vertAlign w:val="subscript"/>
          </w:rPr>
          <w:t>p</w:t>
        </w:r>
      </w:ins>
      <w:r w:rsidR="00386C4F">
        <w:rPr>
          <w:i/>
          <w:vertAlign w:val="subscript"/>
        </w:rPr>
        <w:t xml:space="preserve"> </w:t>
      </w:r>
      <w:ins w:id="257" w:author="ERCOT" w:date="2026-02-06T10:21:00Z" w16du:dateUtc="2026-02-06T16:21:00Z">
        <w:r w:rsidR="00905B2C" w:rsidRPr="00A77C31">
          <w:rPr>
            <w:iCs/>
          </w:rPr>
          <w:t xml:space="preserve">* </w:t>
        </w:r>
        <w:r w:rsidR="00905B2C" w:rsidRPr="00B04276">
          <w:rPr>
            <w:iCs/>
          </w:rPr>
          <w:t>FFSSHR</w:t>
        </w:r>
      </w:ins>
      <w:r w:rsidR="00386C4F">
        <w:rPr>
          <w:iCs/>
        </w:rPr>
        <w:t xml:space="preserve"> </w:t>
      </w:r>
      <w:ins w:id="258" w:author="ERCOT" w:date="2026-02-06T10:21:00Z" w16du:dateUtc="2026-02-06T16:21:00Z">
        <w:r w:rsidR="00905B2C" w:rsidRPr="00386C4F">
          <w:rPr>
            <w:i/>
            <w:vertAlign w:val="subscript"/>
          </w:rPr>
          <w:t>c</w:t>
        </w:r>
        <w:r w:rsidR="00905B2C" w:rsidRPr="00386C4F">
          <w:rPr>
            <w:bCs/>
            <w:i/>
            <w:sz w:val="20"/>
            <w:vertAlign w:val="subscript"/>
          </w:rPr>
          <w:t>,</w:t>
        </w:r>
      </w:ins>
      <w:r w:rsidR="00386C4F" w:rsidRPr="00386C4F">
        <w:rPr>
          <w:bCs/>
          <w:i/>
          <w:sz w:val="20"/>
          <w:vertAlign w:val="subscript"/>
        </w:rPr>
        <w:t xml:space="preserve"> </w:t>
      </w:r>
      <w:ins w:id="259" w:author="ERCOT" w:date="2026-02-06T10:21:00Z" w16du:dateUtc="2026-02-06T16:21:00Z">
        <w:r w:rsidR="00905B2C" w:rsidRPr="00386C4F">
          <w:rPr>
            <w:bCs/>
            <w:i/>
            <w:sz w:val="20"/>
            <w:vertAlign w:val="subscript"/>
          </w:rPr>
          <w:t>p</w:t>
        </w:r>
      </w:ins>
    </w:p>
    <w:p w14:paraId="62371F82" w14:textId="6E9E369A" w:rsidR="007038F9" w:rsidRPr="000B7C31" w:rsidRDefault="000B7C31" w:rsidP="000B7C31">
      <w:pPr>
        <w:autoSpaceDE w:val="0"/>
        <w:autoSpaceDN w:val="0"/>
        <w:adjustRightInd w:val="0"/>
        <w:spacing w:after="240"/>
        <w:ind w:left="1440" w:hanging="720"/>
        <w:rPr>
          <w:ins w:id="260" w:author="ERCOT" w:date="2026-04-15T08:57:00Z" w16du:dateUtc="2026-04-15T13:57:00Z"/>
          <w:color w:val="000000"/>
        </w:rPr>
      </w:pPr>
      <w:ins w:id="261" w:author="ERCOT" w:date="2026-05-01T10:58:00Z" w16du:dateUtc="2026-05-01T15:58:00Z">
        <w:r>
          <w:rPr>
            <w:iCs/>
          </w:rPr>
          <w:t>(a)</w:t>
        </w:r>
        <w:r>
          <w:rPr>
            <w:iCs/>
          </w:rPr>
          <w:tab/>
        </w:r>
      </w:ins>
      <w:ins w:id="262" w:author="ERCOT" w:date="2026-02-09T09:13:00Z" w16du:dateUtc="2026-02-09T15:13:00Z">
        <w:r w:rsidR="007038F9" w:rsidRPr="000B7C31">
          <w:rPr>
            <w:iCs/>
          </w:rPr>
          <w:t xml:space="preserve">The FFSS projected fuel price (FFSSPFP) for Resources under the on-site FFSS category must be based on the projected index price of fuel oil for the upcoming FFSS </w:t>
        </w:r>
      </w:ins>
      <w:ins w:id="263" w:author="ERCOT" w:date="2026-05-26T15:54:00Z" w16du:dateUtc="2026-05-26T20:54:00Z">
        <w:r w:rsidR="004B35DA">
          <w:rPr>
            <w:iCs/>
          </w:rPr>
          <w:t>O</w:t>
        </w:r>
      </w:ins>
      <w:ins w:id="264" w:author="ERCOT" w:date="2026-02-09T09:13:00Z" w16du:dateUtc="2026-02-09T15:13:00Z">
        <w:r w:rsidR="007038F9" w:rsidRPr="000B7C31">
          <w:rPr>
            <w:iCs/>
          </w:rPr>
          <w:t xml:space="preserve">bligation </w:t>
        </w:r>
      </w:ins>
      <w:ins w:id="265" w:author="ERCOT" w:date="2026-05-26T15:54:00Z" w16du:dateUtc="2026-05-26T20:54:00Z">
        <w:r w:rsidR="004B35DA">
          <w:rPr>
            <w:iCs/>
          </w:rPr>
          <w:t>P</w:t>
        </w:r>
      </w:ins>
      <w:ins w:id="266" w:author="ERCOT" w:date="2026-02-09T09:13:00Z" w16du:dateUtc="2026-02-09T15:13:00Z">
        <w:r w:rsidR="007038F9" w:rsidRPr="000B7C31">
          <w:rPr>
            <w:iCs/>
          </w:rPr>
          <w:t>eriod</w:t>
        </w:r>
      </w:ins>
      <w:ins w:id="267" w:author="ERCOT" w:date="2026-02-10T07:48:00Z" w16du:dateUtc="2026-02-10T13:48:00Z">
        <w:r w:rsidR="00C018A4" w:rsidRPr="000B7C31">
          <w:rPr>
            <w:iCs/>
          </w:rPr>
          <w:t xml:space="preserve">, as </w:t>
        </w:r>
      </w:ins>
      <w:ins w:id="268" w:author="ERCOT" w:date="2026-02-10T07:49:00Z" w16du:dateUtc="2026-02-10T13:49:00Z">
        <w:r w:rsidR="00C018A4" w:rsidRPr="000B7C31">
          <w:rPr>
            <w:iCs/>
          </w:rPr>
          <w:t>described in paragraph (</w:t>
        </w:r>
      </w:ins>
      <w:ins w:id="269" w:author="ERCOT" w:date="2026-02-10T12:08:00Z" w16du:dateUtc="2026-02-10T18:08:00Z">
        <w:r w:rsidR="00B96364" w:rsidRPr="000B7C31">
          <w:rPr>
            <w:iCs/>
          </w:rPr>
          <w:t>11</w:t>
        </w:r>
      </w:ins>
      <w:ins w:id="270" w:author="ERCOT" w:date="2026-02-10T07:49:00Z" w16du:dateUtc="2026-02-10T13:49:00Z">
        <w:r w:rsidR="00C018A4" w:rsidRPr="000B7C31">
          <w:rPr>
            <w:iCs/>
          </w:rPr>
          <w:t>) below</w:t>
        </w:r>
      </w:ins>
      <w:ins w:id="271" w:author="ERCOT" w:date="2026-02-09T09:13:00Z" w16du:dateUtc="2026-02-09T15:13:00Z">
        <w:r w:rsidR="007038F9" w:rsidRPr="000B7C31">
          <w:rPr>
            <w:iCs/>
          </w:rPr>
          <w:t xml:space="preserve">, </w:t>
        </w:r>
      </w:ins>
      <w:ins w:id="272" w:author="ERCOT" w:date="2026-04-15T08:58:00Z" w16du:dateUtc="2026-04-15T13:58:00Z">
        <w:r w:rsidR="00214D87" w:rsidRPr="000B7C31">
          <w:rPr>
            <w:iCs/>
          </w:rPr>
          <w:t xml:space="preserve">plus a </w:t>
        </w:r>
      </w:ins>
      <w:ins w:id="273" w:author="ERCOT" w:date="2026-02-09T09:13:00Z" w16du:dateUtc="2026-02-09T15:13:00Z">
        <w:r w:rsidR="007038F9" w:rsidRPr="000B7C31">
          <w:rPr>
            <w:iCs/>
          </w:rPr>
          <w:t xml:space="preserve">fuel adder of </w:t>
        </w:r>
      </w:ins>
      <w:ins w:id="274" w:author="ERCOT" w:date="2026-04-15T08:59:00Z" w16du:dateUtc="2026-04-15T13:59:00Z">
        <w:r w:rsidR="00214D87" w:rsidRPr="000B7C31">
          <w:rPr>
            <w:iCs/>
          </w:rPr>
          <w:t>$0.05</w:t>
        </w:r>
      </w:ins>
      <w:ins w:id="275" w:author="ERCOT" w:date="2026-02-09T09:13:00Z" w16du:dateUtc="2026-02-09T15:13:00Z">
        <w:r w:rsidR="007038F9" w:rsidRPr="000B7C31">
          <w:rPr>
            <w:iCs/>
          </w:rPr>
          <w:t xml:space="preserve"> per gallon.</w:t>
        </w:r>
      </w:ins>
    </w:p>
    <w:p w14:paraId="56BEC38B" w14:textId="04EE4D26" w:rsidR="00214D87" w:rsidRPr="000B7C31" w:rsidRDefault="000B7C31" w:rsidP="000B7C31">
      <w:pPr>
        <w:autoSpaceDE w:val="0"/>
        <w:autoSpaceDN w:val="0"/>
        <w:adjustRightInd w:val="0"/>
        <w:spacing w:after="240"/>
        <w:ind w:left="1440" w:hanging="720"/>
        <w:rPr>
          <w:ins w:id="276" w:author="ERCOT" w:date="2026-04-15T08:57:00Z" w16du:dateUtc="2026-04-15T13:57:00Z"/>
          <w:color w:val="000000"/>
        </w:rPr>
      </w:pPr>
      <w:ins w:id="277" w:author="ERCOT" w:date="2026-05-01T10:58:00Z" w16du:dateUtc="2026-05-01T15:58:00Z">
        <w:r>
          <w:rPr>
            <w:iCs/>
          </w:rPr>
          <w:t>(b)</w:t>
        </w:r>
        <w:r>
          <w:rPr>
            <w:iCs/>
          </w:rPr>
          <w:tab/>
        </w:r>
      </w:ins>
      <w:ins w:id="278" w:author="ERCOT" w:date="2026-04-15T08:57:00Z" w16du:dateUtc="2026-04-15T13:57:00Z">
        <w:r w:rsidR="00214D87" w:rsidRPr="000B7C31">
          <w:rPr>
            <w:iCs/>
          </w:rPr>
          <w:t xml:space="preserve">The FFSS projected fuel price (FFSSPFP) for Resources under the </w:t>
        </w:r>
        <w:r w:rsidR="00214D87">
          <w:t>r</w:t>
        </w:r>
        <w:r w:rsidR="00214D87" w:rsidRPr="00987EC4">
          <w:t>esource-controlled FFSS category</w:t>
        </w:r>
        <w:r w:rsidR="00214D87" w:rsidRPr="000B7C31">
          <w:rPr>
            <w:iCs/>
          </w:rPr>
          <w:t xml:space="preserve"> must be based on the projected index price of fuel oil </w:t>
        </w:r>
        <w:r w:rsidR="00214D87" w:rsidRPr="000B7C31">
          <w:rPr>
            <w:iCs/>
          </w:rPr>
          <w:lastRenderedPageBreak/>
          <w:t xml:space="preserve">for the upcoming FFSS </w:t>
        </w:r>
      </w:ins>
      <w:ins w:id="279" w:author="ERCOT" w:date="2026-05-26T15:54:00Z" w16du:dateUtc="2026-05-26T20:54:00Z">
        <w:r w:rsidR="004B35DA">
          <w:rPr>
            <w:iCs/>
          </w:rPr>
          <w:t>O</w:t>
        </w:r>
      </w:ins>
      <w:ins w:id="280" w:author="ERCOT" w:date="2026-04-15T08:57:00Z" w16du:dateUtc="2026-04-15T13:57:00Z">
        <w:r w:rsidR="00214D87" w:rsidRPr="000B7C31">
          <w:rPr>
            <w:iCs/>
          </w:rPr>
          <w:t xml:space="preserve">bligation </w:t>
        </w:r>
      </w:ins>
      <w:ins w:id="281" w:author="ERCOT" w:date="2026-05-26T15:54:00Z" w16du:dateUtc="2026-05-26T20:54:00Z">
        <w:r w:rsidR="004B35DA">
          <w:rPr>
            <w:iCs/>
          </w:rPr>
          <w:t>P</w:t>
        </w:r>
      </w:ins>
      <w:ins w:id="282" w:author="ERCOT" w:date="2026-04-15T08:57:00Z" w16du:dateUtc="2026-04-15T13:57:00Z">
        <w:r w:rsidR="00214D87" w:rsidRPr="000B7C31">
          <w:rPr>
            <w:iCs/>
          </w:rPr>
          <w:t>eriod, as described in paragraph (11) below, which do</w:t>
        </w:r>
      </w:ins>
      <w:ins w:id="283" w:author="ERCOT" w:date="2026-04-15T08:58:00Z" w16du:dateUtc="2026-04-15T13:58:00Z">
        <w:r w:rsidR="00214D87" w:rsidRPr="000B7C31">
          <w:rPr>
            <w:iCs/>
          </w:rPr>
          <w:t>es</w:t>
        </w:r>
      </w:ins>
      <w:ins w:id="284" w:author="ERCOT" w:date="2026-04-15T08:57:00Z" w16du:dateUtc="2026-04-15T13:57:00Z">
        <w:r w:rsidR="00214D87" w:rsidRPr="000B7C31">
          <w:rPr>
            <w:iCs/>
          </w:rPr>
          <w:t xml:space="preserve"> not </w:t>
        </w:r>
      </w:ins>
      <w:ins w:id="285" w:author="ERCOT" w:date="2026-04-15T08:58:00Z" w16du:dateUtc="2026-04-15T13:58:00Z">
        <w:r w:rsidR="00214D87" w:rsidRPr="000B7C31">
          <w:rPr>
            <w:iCs/>
          </w:rPr>
          <w:t xml:space="preserve">include </w:t>
        </w:r>
      </w:ins>
      <w:ins w:id="286" w:author="ERCOT" w:date="2026-04-15T08:57:00Z" w16du:dateUtc="2026-04-15T13:57:00Z">
        <w:r w:rsidR="00214D87" w:rsidRPr="000B7C31">
          <w:rPr>
            <w:iCs/>
          </w:rPr>
          <w:t>a fuel adder.</w:t>
        </w:r>
      </w:ins>
    </w:p>
    <w:p w14:paraId="26A1ACA8" w14:textId="11AD3F20" w:rsidR="004054D8" w:rsidRPr="000B7C31" w:rsidRDefault="000B7C31" w:rsidP="000B7C31">
      <w:pPr>
        <w:autoSpaceDE w:val="0"/>
        <w:autoSpaceDN w:val="0"/>
        <w:adjustRightInd w:val="0"/>
        <w:spacing w:after="240"/>
        <w:ind w:left="1440" w:hanging="720"/>
        <w:rPr>
          <w:ins w:id="287" w:author="ERCOT" w:date="2026-02-04T15:55:00Z" w16du:dateUtc="2026-02-04T21:55:00Z"/>
          <w:color w:val="000000"/>
        </w:rPr>
      </w:pPr>
      <w:ins w:id="288" w:author="ERCOT" w:date="2026-05-01T10:58:00Z" w16du:dateUtc="2026-05-01T15:58:00Z">
        <w:r>
          <w:rPr>
            <w:iCs/>
          </w:rPr>
          <w:t>(c)</w:t>
        </w:r>
        <w:r>
          <w:rPr>
            <w:iCs/>
          </w:rPr>
          <w:tab/>
        </w:r>
      </w:ins>
      <w:ins w:id="289" w:author="ERCOT" w:date="2026-02-09T10:35:00Z" w16du:dateUtc="2026-02-09T16:35:00Z">
        <w:r w:rsidR="0061572E" w:rsidRPr="00C018A4">
          <w:rPr>
            <w:iCs/>
          </w:rPr>
          <w:t xml:space="preserve">The </w:t>
        </w:r>
      </w:ins>
      <w:ins w:id="290" w:author="ERCOT" w:date="2026-02-09T07:37:00Z" w16du:dateUtc="2026-02-09T13:37:00Z">
        <w:r w:rsidR="00CE58F2" w:rsidRPr="00C018A4">
          <w:rPr>
            <w:iCs/>
          </w:rPr>
          <w:t xml:space="preserve">FFSS projected fuel price (FFSSPFP) for Resources </w:t>
        </w:r>
      </w:ins>
      <w:ins w:id="291" w:author="ERCOT" w:date="2026-02-04T15:18:00Z" w16du:dateUtc="2026-02-04T21:18:00Z">
        <w:r w:rsidR="00B768D8" w:rsidRPr="00B768D8">
          <w:t xml:space="preserve">under the contractual off-site FFSS </w:t>
        </w:r>
        <w:r w:rsidR="00B768D8" w:rsidRPr="000B7C31">
          <w:rPr>
            <w:iCs/>
          </w:rPr>
          <w:t>category</w:t>
        </w:r>
        <w:r w:rsidR="00B768D8" w:rsidRPr="00B768D8">
          <w:t xml:space="preserve"> must be based on the projected </w:t>
        </w:r>
      </w:ins>
      <w:ins w:id="292" w:author="ERCOT" w:date="2026-02-04T15:49:00Z" w16du:dateUtc="2026-02-04T21:49:00Z">
        <w:r w:rsidR="00936364">
          <w:t xml:space="preserve">index </w:t>
        </w:r>
      </w:ins>
      <w:ins w:id="293" w:author="ERCOT" w:date="2026-02-04T15:18:00Z" w16du:dateUtc="2026-02-04T21:18:00Z">
        <w:r w:rsidR="00B768D8" w:rsidRPr="00B768D8">
          <w:t>price of</w:t>
        </w:r>
      </w:ins>
      <w:ins w:id="294" w:author="ERCOT" w:date="2026-02-04T15:19:00Z" w16du:dateUtc="2026-02-04T21:19:00Z">
        <w:r w:rsidR="00B768D8">
          <w:t xml:space="preserve"> </w:t>
        </w:r>
      </w:ins>
      <w:ins w:id="295" w:author="ERCOT" w:date="2026-02-04T15:18:00Z" w16du:dateUtc="2026-02-04T21:18:00Z">
        <w:r w:rsidR="00B768D8" w:rsidRPr="00B768D8">
          <w:t xml:space="preserve">natural gas for the upcoming FFSS </w:t>
        </w:r>
      </w:ins>
      <w:ins w:id="296" w:author="ERCOT" w:date="2026-05-26T15:54:00Z" w16du:dateUtc="2026-05-26T20:54:00Z">
        <w:r w:rsidR="004B35DA">
          <w:t>O</w:t>
        </w:r>
      </w:ins>
      <w:ins w:id="297" w:author="ERCOT" w:date="2026-02-04T15:18:00Z" w16du:dateUtc="2026-02-04T21:18:00Z">
        <w:r w:rsidR="00B768D8" w:rsidRPr="00B768D8">
          <w:t xml:space="preserve">bligation </w:t>
        </w:r>
      </w:ins>
      <w:ins w:id="298" w:author="ERCOT" w:date="2026-05-26T15:54:00Z" w16du:dateUtc="2026-05-26T20:54:00Z">
        <w:r w:rsidR="004B35DA">
          <w:t>P</w:t>
        </w:r>
      </w:ins>
      <w:ins w:id="299" w:author="ERCOT" w:date="2026-02-04T15:18:00Z" w16du:dateUtc="2026-02-04T21:18:00Z">
        <w:r w:rsidR="00B768D8" w:rsidRPr="00B768D8">
          <w:t>eriod</w:t>
        </w:r>
      </w:ins>
      <w:ins w:id="300" w:author="ERCOT" w:date="2026-02-10T07:49:00Z" w16du:dateUtc="2026-02-10T13:49:00Z">
        <w:r w:rsidR="00C018A4">
          <w:t xml:space="preserve">, </w:t>
        </w:r>
        <w:r w:rsidR="00C018A4" w:rsidRPr="00C018A4">
          <w:rPr>
            <w:iCs/>
          </w:rPr>
          <w:t>and as described in paragraph (</w:t>
        </w:r>
      </w:ins>
      <w:ins w:id="301" w:author="ERCOT" w:date="2026-02-10T12:08:00Z" w16du:dateUtc="2026-02-10T18:08:00Z">
        <w:r w:rsidR="00B96364">
          <w:rPr>
            <w:iCs/>
          </w:rPr>
          <w:t>11</w:t>
        </w:r>
      </w:ins>
      <w:ins w:id="302" w:author="ERCOT" w:date="2026-02-10T07:49:00Z" w16du:dateUtc="2026-02-10T13:49:00Z">
        <w:r w:rsidR="00C018A4" w:rsidRPr="00C018A4">
          <w:rPr>
            <w:iCs/>
          </w:rPr>
          <w:t xml:space="preserve">) below, </w:t>
        </w:r>
      </w:ins>
      <w:ins w:id="303" w:author="ERCOT" w:date="2026-02-04T15:23:00Z" w16du:dateUtc="2026-02-04T21:23:00Z">
        <w:r w:rsidR="00B768D8">
          <w:t xml:space="preserve">plus </w:t>
        </w:r>
      </w:ins>
      <w:ins w:id="304" w:author="ERCOT" w:date="2026-02-04T15:21:00Z" w16du:dateUtc="2026-02-04T21:21:00Z">
        <w:r w:rsidR="00B768D8" w:rsidRPr="00C018A4">
          <w:rPr>
            <w:iCs/>
          </w:rPr>
          <w:t>a fuel adder of $0.5/MMBtu.</w:t>
        </w:r>
      </w:ins>
    </w:p>
    <w:p w14:paraId="1F86AD88" w14:textId="472F7835" w:rsidR="004054D8" w:rsidRDefault="000B7C31" w:rsidP="000B7C31">
      <w:pPr>
        <w:autoSpaceDE w:val="0"/>
        <w:autoSpaceDN w:val="0"/>
        <w:adjustRightInd w:val="0"/>
        <w:spacing w:after="240"/>
        <w:ind w:left="1440" w:hanging="720"/>
        <w:rPr>
          <w:ins w:id="305" w:author="ERCOT" w:date="2026-05-01T11:06:00Z" w16du:dateUtc="2026-05-01T16:06:00Z"/>
          <w:iCs/>
        </w:rPr>
      </w:pPr>
      <w:ins w:id="306" w:author="ERCOT" w:date="2026-05-01T10:57:00Z" w16du:dateUtc="2026-05-01T15:57:00Z">
        <w:r>
          <w:rPr>
            <w:iCs/>
          </w:rPr>
          <w:t>(d)</w:t>
        </w:r>
        <w:r>
          <w:rPr>
            <w:iCs/>
          </w:rPr>
          <w:tab/>
        </w:r>
      </w:ins>
      <w:ins w:id="307" w:author="ERCOT" w:date="2026-02-04T15:53:00Z" w16du:dateUtc="2026-02-04T21:53:00Z">
        <w:r w:rsidR="004054D8" w:rsidRPr="000B7C31">
          <w:rPr>
            <w:iCs/>
          </w:rPr>
          <w:t xml:space="preserve">The heat rate </w:t>
        </w:r>
      </w:ins>
      <w:ins w:id="308" w:author="ERCOT" w:date="2026-02-04T15:54:00Z" w16du:dateUtc="2026-02-04T21:54:00Z">
        <w:r w:rsidR="004054D8" w:rsidRPr="000B7C31">
          <w:rPr>
            <w:iCs/>
          </w:rPr>
          <w:t xml:space="preserve">for each of the three categories of </w:t>
        </w:r>
      </w:ins>
      <w:ins w:id="309" w:author="ERCOT" w:date="2026-02-04T15:55:00Z" w16du:dateUtc="2026-02-04T21:55:00Z">
        <w:r w:rsidR="0046030C" w:rsidRPr="000B7C31">
          <w:rPr>
            <w:iCs/>
          </w:rPr>
          <w:t>R</w:t>
        </w:r>
      </w:ins>
      <w:ins w:id="310" w:author="ERCOT" w:date="2026-02-04T15:54:00Z" w16du:dateUtc="2026-02-04T21:54:00Z">
        <w:r w:rsidR="004054D8" w:rsidRPr="000B7C31">
          <w:rPr>
            <w:iCs/>
          </w:rPr>
          <w:t>esources</w:t>
        </w:r>
      </w:ins>
      <w:ins w:id="311" w:author="ERCOT" w:date="2026-02-04T15:58:00Z" w16du:dateUtc="2026-02-04T21:58:00Z">
        <w:r w:rsidR="00BC3FF3" w:rsidRPr="000B7C31">
          <w:rPr>
            <w:iCs/>
          </w:rPr>
          <w:t>, on-site FFSS category, Resource-controlled FFSS category, and off-site FFSS category</w:t>
        </w:r>
      </w:ins>
      <w:ins w:id="312" w:author="ERCOT" w:date="2026-02-04T15:54:00Z" w16du:dateUtc="2026-02-04T21:54:00Z">
        <w:r w:rsidR="004054D8" w:rsidRPr="000B7C31">
          <w:rPr>
            <w:iCs/>
          </w:rPr>
          <w:t xml:space="preserve"> must be based on the characteristics of the resources that are eligible to provide FFSS under </w:t>
        </w:r>
      </w:ins>
      <w:ins w:id="313" w:author="ERCOT" w:date="2026-02-11T10:07:00Z" w16du:dateUtc="2026-02-11T16:07:00Z">
        <w:r w:rsidR="00AC3894" w:rsidRPr="000B7C31">
          <w:rPr>
            <w:iCs/>
          </w:rPr>
          <w:t>each of these</w:t>
        </w:r>
      </w:ins>
      <w:ins w:id="314" w:author="ERCOT" w:date="2026-02-04T15:54:00Z" w16du:dateUtc="2026-02-04T21:54:00Z">
        <w:r w:rsidR="004054D8" w:rsidRPr="000B7C31">
          <w:rPr>
            <w:iCs/>
          </w:rPr>
          <w:t xml:space="preserve"> categor</w:t>
        </w:r>
      </w:ins>
      <w:ins w:id="315" w:author="ERCOT" w:date="2026-02-11T10:07:00Z" w16du:dateUtc="2026-02-11T16:07:00Z">
        <w:r w:rsidR="00AC3894" w:rsidRPr="000B7C31">
          <w:rPr>
            <w:iCs/>
          </w:rPr>
          <w:t>ies</w:t>
        </w:r>
      </w:ins>
      <w:ins w:id="316" w:author="ERCOT" w:date="2026-02-09T07:43:00Z" w16du:dateUtc="2026-02-09T13:43:00Z">
        <w:r w:rsidR="00533EC0" w:rsidRPr="000B7C31">
          <w:rPr>
            <w:iCs/>
          </w:rPr>
          <w:t>, and as</w:t>
        </w:r>
      </w:ins>
      <w:ins w:id="317" w:author="ERCOT" w:date="2026-02-09T07:47:00Z" w16du:dateUtc="2026-02-09T13:47:00Z">
        <w:r w:rsidR="00533EC0" w:rsidRPr="000B7C31">
          <w:rPr>
            <w:iCs/>
          </w:rPr>
          <w:t xml:space="preserve"> </w:t>
        </w:r>
      </w:ins>
      <w:ins w:id="318" w:author="ERCOT" w:date="2026-02-09T07:43:00Z" w16du:dateUtc="2026-02-09T13:43:00Z">
        <w:r w:rsidR="00533EC0" w:rsidRPr="000B7C31">
          <w:rPr>
            <w:iCs/>
          </w:rPr>
          <w:t xml:space="preserve">further defined in </w:t>
        </w:r>
      </w:ins>
      <w:ins w:id="319" w:author="ERCOT" w:date="2026-05-01T10:57:00Z" w16du:dateUtc="2026-05-01T15:57:00Z">
        <w:r w:rsidRPr="000B7C31">
          <w:rPr>
            <w:iCs/>
          </w:rPr>
          <w:t>p</w:t>
        </w:r>
      </w:ins>
      <w:ins w:id="320" w:author="ERCOT" w:date="2026-02-09T07:43:00Z" w16du:dateUtc="2026-02-09T13:43:00Z">
        <w:r w:rsidR="00533EC0" w:rsidRPr="000B7C31">
          <w:rPr>
            <w:iCs/>
          </w:rPr>
          <w:t>aragraph</w:t>
        </w:r>
      </w:ins>
      <w:ins w:id="321" w:author="ERCOT" w:date="2026-05-14T15:52:00Z" w16du:dateUtc="2026-05-14T20:52:00Z">
        <w:r w:rsidR="00025E66">
          <w:rPr>
            <w:iCs/>
          </w:rPr>
          <w:t>s</w:t>
        </w:r>
      </w:ins>
      <w:ins w:id="322" w:author="ERCOT" w:date="2026-02-09T07:43:00Z" w16du:dateUtc="2026-02-09T13:43:00Z">
        <w:r w:rsidR="00533EC0" w:rsidRPr="000B7C31">
          <w:rPr>
            <w:iCs/>
          </w:rPr>
          <w:t xml:space="preserve"> (</w:t>
        </w:r>
      </w:ins>
      <w:ins w:id="323" w:author="ERCOT" w:date="2026-02-10T12:08:00Z" w16du:dateUtc="2026-02-10T18:08:00Z">
        <w:r w:rsidR="00B96364" w:rsidRPr="000B7C31">
          <w:rPr>
            <w:iCs/>
          </w:rPr>
          <w:t>9</w:t>
        </w:r>
      </w:ins>
      <w:ins w:id="324" w:author="ERCOT" w:date="2026-02-09T07:43:00Z" w16du:dateUtc="2026-02-09T13:43:00Z">
        <w:r w:rsidR="00533EC0" w:rsidRPr="000B7C31">
          <w:rPr>
            <w:iCs/>
          </w:rPr>
          <w:t>)</w:t>
        </w:r>
      </w:ins>
      <w:ins w:id="325" w:author="ERCOT" w:date="2026-05-12T12:41:00Z" w16du:dateUtc="2026-05-12T17:41:00Z">
        <w:r w:rsidR="00BE58C3">
          <w:rPr>
            <w:iCs/>
          </w:rPr>
          <w:t>, (10)</w:t>
        </w:r>
      </w:ins>
      <w:ins w:id="326" w:author="ERCOT" w:date="2026-02-09T07:43:00Z" w16du:dateUtc="2026-02-09T13:43:00Z">
        <w:r w:rsidR="00533EC0" w:rsidRPr="000B7C31">
          <w:rPr>
            <w:iCs/>
          </w:rPr>
          <w:t xml:space="preserve"> </w:t>
        </w:r>
      </w:ins>
      <w:ins w:id="327" w:author="ERCOT" w:date="2026-02-09T10:42:00Z" w16du:dateUtc="2026-02-09T16:42:00Z">
        <w:r w:rsidR="000E5187" w:rsidRPr="000B7C31">
          <w:rPr>
            <w:iCs/>
          </w:rPr>
          <w:t>and (</w:t>
        </w:r>
      </w:ins>
      <w:ins w:id="328" w:author="ERCOT" w:date="2026-02-10T12:09:00Z" w16du:dateUtc="2026-02-10T18:09:00Z">
        <w:r w:rsidR="00B96364" w:rsidRPr="000B7C31">
          <w:rPr>
            <w:iCs/>
          </w:rPr>
          <w:t>1</w:t>
        </w:r>
      </w:ins>
      <w:ins w:id="329" w:author="ERCOT" w:date="2026-05-12T12:41:00Z" w16du:dateUtc="2026-05-12T17:41:00Z">
        <w:r w:rsidR="00BE58C3">
          <w:rPr>
            <w:iCs/>
          </w:rPr>
          <w:t>1</w:t>
        </w:r>
      </w:ins>
      <w:ins w:id="330" w:author="ERCOT" w:date="2026-02-09T10:42:00Z" w16du:dateUtc="2026-02-09T16:42:00Z">
        <w:r w:rsidR="000E5187" w:rsidRPr="000B7C31">
          <w:rPr>
            <w:iCs/>
          </w:rPr>
          <w:t xml:space="preserve">) </w:t>
        </w:r>
      </w:ins>
      <w:ins w:id="331" w:author="ERCOT" w:date="2026-02-09T07:43:00Z" w16du:dateUtc="2026-02-09T13:43:00Z">
        <w:r w:rsidR="00533EC0" w:rsidRPr="000B7C31">
          <w:rPr>
            <w:iCs/>
          </w:rPr>
          <w:t>below</w:t>
        </w:r>
      </w:ins>
      <w:ins w:id="332" w:author="ERCOT" w:date="2026-02-04T15:54:00Z" w16du:dateUtc="2026-02-04T21:54:00Z">
        <w:r w:rsidR="004054D8" w:rsidRPr="000B7C31">
          <w:rPr>
            <w:iCs/>
          </w:rPr>
          <w:t xml:space="preserve">. </w:t>
        </w:r>
      </w:ins>
    </w:p>
    <w:p w14:paraId="7FA6B059" w14:textId="48A2B7F3" w:rsidR="00386C4F" w:rsidRPr="00386C4F" w:rsidRDefault="00386C4F" w:rsidP="00386C4F">
      <w:pPr>
        <w:rPr>
          <w:ins w:id="333" w:author="ERCOT" w:date="2026-02-04T15:54:00Z" w16du:dateUtc="2026-02-04T21:54:00Z"/>
        </w:rPr>
      </w:pPr>
      <w:ins w:id="334" w:author="ERCOT" w:date="2026-05-01T11:06:00Z" w16du:dateUtc="2026-05-01T16:06:00Z">
        <w:r w:rsidRPr="00426931">
          <w:t>The above variables are defined as follows:</w:t>
        </w:r>
      </w:ins>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383"/>
        <w:gridCol w:w="5946"/>
      </w:tblGrid>
      <w:tr w:rsidR="00A77C31" w:rsidRPr="00426931" w14:paraId="7244DDA1" w14:textId="77777777" w:rsidTr="000B7C31">
        <w:trPr>
          <w:cantSplit/>
          <w:trHeight w:val="332"/>
          <w:tblHeader/>
          <w:ins w:id="335"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00707AA6" w14:textId="77777777" w:rsidR="00A77C31" w:rsidRPr="00426931" w:rsidRDefault="00A77C31" w:rsidP="00394436">
            <w:pPr>
              <w:spacing w:after="120"/>
              <w:rPr>
                <w:ins w:id="336" w:author="ERCOT" w:date="2026-02-04T08:52:00Z" w16du:dateUtc="2026-02-04T14:52:00Z"/>
                <w:b/>
                <w:bCs/>
                <w:iCs/>
                <w:sz w:val="20"/>
              </w:rPr>
            </w:pPr>
            <w:bookmarkStart w:id="337" w:name="_Hlk221108227"/>
            <w:ins w:id="338" w:author="ERCOT" w:date="2026-02-04T08:52:00Z" w16du:dateUtc="2026-02-04T14:52:00Z">
              <w:r w:rsidRPr="00426931">
                <w:rPr>
                  <w:b/>
                  <w:bCs/>
                  <w:sz w:val="20"/>
                </w:rPr>
                <w:t>Variable</w:t>
              </w:r>
            </w:ins>
          </w:p>
        </w:tc>
        <w:tc>
          <w:tcPr>
            <w:tcW w:w="1383" w:type="dxa"/>
            <w:tcBorders>
              <w:top w:val="single" w:sz="4" w:space="0" w:color="auto"/>
              <w:left w:val="single" w:sz="4" w:space="0" w:color="auto"/>
              <w:bottom w:val="single" w:sz="4" w:space="0" w:color="auto"/>
              <w:right w:val="single" w:sz="4" w:space="0" w:color="auto"/>
            </w:tcBorders>
            <w:hideMark/>
          </w:tcPr>
          <w:p w14:paraId="761DE913" w14:textId="77777777" w:rsidR="00A77C31" w:rsidRPr="00426931" w:rsidRDefault="00A77C31" w:rsidP="00394436">
            <w:pPr>
              <w:spacing w:after="120"/>
              <w:rPr>
                <w:ins w:id="339" w:author="ERCOT" w:date="2026-02-04T08:52:00Z" w16du:dateUtc="2026-02-04T14:52:00Z"/>
                <w:b/>
                <w:iCs/>
                <w:sz w:val="20"/>
              </w:rPr>
            </w:pPr>
            <w:ins w:id="340" w:author="ERCOT" w:date="2026-02-04T08:52:00Z" w16du:dateUtc="2026-02-04T14:52:00Z">
              <w:r w:rsidRPr="00426931">
                <w:rPr>
                  <w:b/>
                  <w:iCs/>
                  <w:sz w:val="20"/>
                </w:rPr>
                <w:t>Unit</w:t>
              </w:r>
            </w:ins>
          </w:p>
        </w:tc>
        <w:tc>
          <w:tcPr>
            <w:tcW w:w="5946" w:type="dxa"/>
            <w:tcBorders>
              <w:top w:val="single" w:sz="4" w:space="0" w:color="auto"/>
              <w:left w:val="single" w:sz="4" w:space="0" w:color="auto"/>
              <w:bottom w:val="single" w:sz="4" w:space="0" w:color="auto"/>
              <w:right w:val="single" w:sz="4" w:space="0" w:color="auto"/>
            </w:tcBorders>
            <w:hideMark/>
          </w:tcPr>
          <w:p w14:paraId="748375A3" w14:textId="77777777" w:rsidR="00A77C31" w:rsidRPr="00426931" w:rsidRDefault="00A77C31" w:rsidP="00394436">
            <w:pPr>
              <w:spacing w:after="120"/>
              <w:rPr>
                <w:ins w:id="341" w:author="ERCOT" w:date="2026-02-04T08:52:00Z" w16du:dateUtc="2026-02-04T14:52:00Z"/>
                <w:b/>
                <w:iCs/>
                <w:sz w:val="20"/>
              </w:rPr>
            </w:pPr>
            <w:ins w:id="342" w:author="ERCOT" w:date="2026-02-04T08:52:00Z" w16du:dateUtc="2026-02-04T14:52:00Z">
              <w:r w:rsidRPr="00426931">
                <w:rPr>
                  <w:b/>
                  <w:iCs/>
                  <w:sz w:val="20"/>
                </w:rPr>
                <w:t>Definition</w:t>
              </w:r>
            </w:ins>
          </w:p>
        </w:tc>
      </w:tr>
      <w:tr w:rsidR="00A77C31" w:rsidRPr="00426931" w14:paraId="563E48A4" w14:textId="77777777" w:rsidTr="000B7C31">
        <w:trPr>
          <w:cantSplit/>
          <w:ins w:id="343"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56F76D96" w14:textId="14CC3ED3" w:rsidR="00A77C31" w:rsidRPr="00426931" w:rsidRDefault="00A77C31" w:rsidP="00394436">
            <w:pPr>
              <w:spacing w:after="60"/>
              <w:rPr>
                <w:ins w:id="344" w:author="ERCOT" w:date="2026-02-04T08:52:00Z" w16du:dateUtc="2026-02-04T14:52:00Z"/>
                <w:bCs/>
                <w:iCs/>
                <w:sz w:val="20"/>
              </w:rPr>
            </w:pPr>
            <w:ins w:id="345" w:author="ERCOT" w:date="2026-02-04T08:56:00Z" w16du:dateUtc="2026-02-04T14:56:00Z">
              <w:r w:rsidRPr="000B7C31">
                <w:rPr>
                  <w:iCs/>
                  <w:sz w:val="20"/>
                </w:rPr>
                <w:t>FFSSOCAP</w:t>
              </w:r>
              <w:r w:rsidRPr="000B7C31">
                <w:rPr>
                  <w:bCs/>
                  <w:i/>
                  <w:iCs/>
                  <w:sz w:val="20"/>
                  <w:vertAlign w:val="subscript"/>
                </w:rPr>
                <w:t>c,p</w:t>
              </w:r>
            </w:ins>
          </w:p>
        </w:tc>
        <w:tc>
          <w:tcPr>
            <w:tcW w:w="1383" w:type="dxa"/>
            <w:tcBorders>
              <w:top w:val="single" w:sz="4" w:space="0" w:color="auto"/>
              <w:left w:val="single" w:sz="4" w:space="0" w:color="auto"/>
              <w:bottom w:val="single" w:sz="4" w:space="0" w:color="auto"/>
              <w:right w:val="single" w:sz="4" w:space="0" w:color="auto"/>
            </w:tcBorders>
            <w:hideMark/>
          </w:tcPr>
          <w:p w14:paraId="6D33F652" w14:textId="2ABDD645" w:rsidR="00A77C31" w:rsidRPr="00426931" w:rsidRDefault="00A77C31" w:rsidP="00394436">
            <w:pPr>
              <w:spacing w:after="60"/>
              <w:rPr>
                <w:ins w:id="346" w:author="ERCOT" w:date="2026-02-04T08:52:00Z" w16du:dateUtc="2026-02-04T14:52:00Z"/>
                <w:iCs/>
                <w:sz w:val="20"/>
              </w:rPr>
            </w:pPr>
            <w:ins w:id="347" w:author="ERCOT" w:date="2026-02-04T08:52:00Z" w16du:dateUtc="2026-02-04T14:52:00Z">
              <w:r w:rsidRPr="00426931">
                <w:rPr>
                  <w:iCs/>
                  <w:sz w:val="20"/>
                </w:rPr>
                <w:t>$</w:t>
              </w:r>
            </w:ins>
            <w:ins w:id="348" w:author="ERCOT" w:date="2026-02-04T08:56:00Z" w16du:dateUtc="2026-02-04T14:56:00Z">
              <w:r>
                <w:rPr>
                  <w:iCs/>
                  <w:sz w:val="20"/>
                </w:rPr>
                <w:t>/MW</w:t>
              </w:r>
            </w:ins>
          </w:p>
        </w:tc>
        <w:tc>
          <w:tcPr>
            <w:tcW w:w="5946" w:type="dxa"/>
            <w:tcBorders>
              <w:top w:val="single" w:sz="4" w:space="0" w:color="auto"/>
              <w:left w:val="single" w:sz="4" w:space="0" w:color="auto"/>
              <w:bottom w:val="single" w:sz="4" w:space="0" w:color="auto"/>
              <w:right w:val="single" w:sz="4" w:space="0" w:color="auto"/>
            </w:tcBorders>
            <w:hideMark/>
          </w:tcPr>
          <w:p w14:paraId="7D7D9807" w14:textId="3A67A8E2" w:rsidR="00A77C31" w:rsidRPr="00426931" w:rsidRDefault="00A77C31" w:rsidP="00394436">
            <w:pPr>
              <w:spacing w:after="60"/>
              <w:rPr>
                <w:ins w:id="349" w:author="ERCOT" w:date="2026-02-04T08:52:00Z" w16du:dateUtc="2026-02-04T14:52:00Z"/>
                <w:iCs/>
                <w:sz w:val="20"/>
              </w:rPr>
            </w:pPr>
            <w:ins w:id="350" w:author="ERCOT" w:date="2026-02-04T08:52:00Z" w16du:dateUtc="2026-02-04T14:52:00Z">
              <w:r w:rsidRPr="00426931">
                <w:rPr>
                  <w:i/>
                  <w:iCs/>
                  <w:sz w:val="20"/>
                </w:rPr>
                <w:t xml:space="preserve">Firm Fuel Supply Service </w:t>
              </w:r>
            </w:ins>
            <w:ins w:id="351" w:author="ERCOT" w:date="2026-02-04T10:15:00Z" w16du:dateUtc="2026-02-04T16:15:00Z">
              <w:r w:rsidR="00860450">
                <w:rPr>
                  <w:i/>
                  <w:iCs/>
                  <w:sz w:val="20"/>
                </w:rPr>
                <w:t>Offer Cap</w:t>
              </w:r>
            </w:ins>
            <w:ins w:id="352" w:author="ERCOT" w:date="2026-02-04T08:52:00Z" w16du:dateUtc="2026-02-04T14:52:00Z">
              <w:r w:rsidRPr="00426931">
                <w:rPr>
                  <w:i/>
                  <w:iCs/>
                  <w:sz w:val="20"/>
                </w:rPr>
                <w:t xml:space="preserve"> per Resource </w:t>
              </w:r>
            </w:ins>
            <w:ins w:id="353" w:author="ERCOT" w:date="2026-02-04T10:16:00Z" w16du:dateUtc="2026-02-04T16:16:00Z">
              <w:r w:rsidR="00860450">
                <w:rPr>
                  <w:i/>
                  <w:iCs/>
                  <w:sz w:val="20"/>
                </w:rPr>
                <w:t>Category per Obligation Period</w:t>
              </w:r>
            </w:ins>
            <w:ins w:id="354" w:author="ERCOT" w:date="2026-02-04T08:52:00Z" w16du:dateUtc="2026-02-04T14:52:00Z">
              <w:r w:rsidRPr="00426931">
                <w:rPr>
                  <w:iCs/>
                  <w:sz w:val="20"/>
                </w:rPr>
                <w:t xml:space="preserve">—The </w:t>
              </w:r>
            </w:ins>
            <w:ins w:id="355" w:author="ERCOT" w:date="2026-02-04T10:17:00Z" w16du:dateUtc="2026-02-04T16:17:00Z">
              <w:r w:rsidR="00E33DA3">
                <w:rPr>
                  <w:iCs/>
                  <w:sz w:val="20"/>
                </w:rPr>
                <w:t xml:space="preserve">FFSS </w:t>
              </w:r>
            </w:ins>
            <w:ins w:id="356" w:author="ERCOT" w:date="2026-04-30T09:29:00Z" w16du:dateUtc="2026-04-30T14:29:00Z">
              <w:r w:rsidR="00697363">
                <w:rPr>
                  <w:iCs/>
                  <w:sz w:val="20"/>
                </w:rPr>
                <w:t>O</w:t>
              </w:r>
            </w:ins>
            <w:ins w:id="357" w:author="ERCOT" w:date="2026-02-04T15:09:00Z" w16du:dateUtc="2026-02-04T21:09:00Z">
              <w:r w:rsidR="00C052D3">
                <w:rPr>
                  <w:iCs/>
                  <w:sz w:val="20"/>
                </w:rPr>
                <w:t xml:space="preserve">ffer </w:t>
              </w:r>
            </w:ins>
            <w:ins w:id="358" w:author="ERCOT" w:date="2026-04-30T09:29:00Z" w16du:dateUtc="2026-04-30T14:29:00Z">
              <w:r w:rsidR="00697363">
                <w:rPr>
                  <w:iCs/>
                  <w:sz w:val="20"/>
                </w:rPr>
                <w:t>C</w:t>
              </w:r>
            </w:ins>
            <w:ins w:id="359" w:author="ERCOT" w:date="2026-02-04T15:09:00Z" w16du:dateUtc="2026-02-04T21:09:00Z">
              <w:r w:rsidR="00C052D3">
                <w:rPr>
                  <w:iCs/>
                  <w:sz w:val="20"/>
                </w:rPr>
                <w:t xml:space="preserve">ap applicable to the FFSS </w:t>
              </w:r>
            </w:ins>
            <w:ins w:id="360" w:author="ERCOT" w:date="2026-02-04T15:10:00Z" w16du:dateUtc="2026-02-04T21:10:00Z">
              <w:r w:rsidR="00C052D3">
                <w:rPr>
                  <w:iCs/>
                  <w:sz w:val="20"/>
                </w:rPr>
                <w:t xml:space="preserve">Resource </w:t>
              </w:r>
            </w:ins>
            <w:ins w:id="361" w:author="ERCOT" w:date="2026-02-04T10:17:00Z" w16du:dateUtc="2026-02-04T16:17:00Z">
              <w:r w:rsidR="00E33DA3">
                <w:rPr>
                  <w:iCs/>
                  <w:sz w:val="20"/>
                </w:rPr>
                <w:t>category</w:t>
              </w:r>
            </w:ins>
            <w:ins w:id="362" w:author="ERCOT" w:date="2026-02-04T15:10:00Z" w16du:dateUtc="2026-02-04T21:10:00Z">
              <w:r w:rsidR="00C052D3">
                <w:rPr>
                  <w:iCs/>
                  <w:sz w:val="20"/>
                </w:rPr>
                <w:t xml:space="preserve"> c, for the F</w:t>
              </w:r>
            </w:ins>
            <w:ins w:id="363" w:author="ERCOT" w:date="2026-02-04T08:52:00Z" w16du:dateUtc="2026-02-04T14:52:00Z">
              <w:r w:rsidRPr="00426931">
                <w:rPr>
                  <w:iCs/>
                  <w:sz w:val="20"/>
                </w:rPr>
                <w:t xml:space="preserve">FSS </w:t>
              </w:r>
            </w:ins>
            <w:ins w:id="364" w:author="ERCOT" w:date="2026-05-26T15:55:00Z" w16du:dateUtc="2026-05-26T20:55:00Z">
              <w:r w:rsidR="004B35DA">
                <w:rPr>
                  <w:iCs/>
                  <w:sz w:val="20"/>
                </w:rPr>
                <w:t>O</w:t>
              </w:r>
            </w:ins>
            <w:ins w:id="365" w:author="ERCOT" w:date="2026-02-04T08:52:00Z" w16du:dateUtc="2026-02-04T14:52:00Z">
              <w:r w:rsidRPr="00426931">
                <w:rPr>
                  <w:iCs/>
                  <w:sz w:val="20"/>
                </w:rPr>
                <w:t xml:space="preserve">bligation </w:t>
              </w:r>
            </w:ins>
            <w:ins w:id="366" w:author="ERCOT" w:date="2026-05-26T15:55:00Z" w16du:dateUtc="2026-05-26T20:55:00Z">
              <w:r w:rsidR="004B35DA">
                <w:rPr>
                  <w:iCs/>
                  <w:sz w:val="20"/>
                </w:rPr>
                <w:t>P</w:t>
              </w:r>
            </w:ins>
            <w:ins w:id="367" w:author="ERCOT" w:date="2026-02-04T08:52:00Z" w16du:dateUtc="2026-02-04T14:52:00Z">
              <w:r w:rsidRPr="00426931">
                <w:rPr>
                  <w:iCs/>
                  <w:sz w:val="20"/>
                </w:rPr>
                <w:t>eriod</w:t>
              </w:r>
            </w:ins>
            <w:ins w:id="368" w:author="ERCOT" w:date="2026-02-04T15:10:00Z" w16du:dateUtc="2026-02-04T21:10:00Z">
              <w:r w:rsidR="00C052D3">
                <w:rPr>
                  <w:iCs/>
                  <w:sz w:val="20"/>
                </w:rPr>
                <w:t xml:space="preserve"> p</w:t>
              </w:r>
            </w:ins>
            <w:ins w:id="369" w:author="ERCOT" w:date="2026-02-04T08:52:00Z" w16du:dateUtc="2026-02-04T14:52:00Z">
              <w:r w:rsidRPr="00426931">
                <w:rPr>
                  <w:iCs/>
                  <w:sz w:val="20"/>
                </w:rPr>
                <w:t xml:space="preserve">.  </w:t>
              </w:r>
            </w:ins>
          </w:p>
        </w:tc>
      </w:tr>
      <w:tr w:rsidR="00545A01" w:rsidRPr="00426931" w14:paraId="2C46C380" w14:textId="77777777" w:rsidTr="000B7C31">
        <w:trPr>
          <w:cantSplit/>
          <w:ins w:id="370" w:author="ERCOT" w:date="2026-02-04T13:45:00Z"/>
        </w:trPr>
        <w:tc>
          <w:tcPr>
            <w:tcW w:w="2483" w:type="dxa"/>
            <w:tcBorders>
              <w:top w:val="single" w:sz="4" w:space="0" w:color="auto"/>
              <w:left w:val="single" w:sz="4" w:space="0" w:color="auto"/>
              <w:bottom w:val="single" w:sz="4" w:space="0" w:color="auto"/>
              <w:right w:val="single" w:sz="4" w:space="0" w:color="auto"/>
            </w:tcBorders>
          </w:tcPr>
          <w:p w14:paraId="768B0992" w14:textId="4F90D390" w:rsidR="00545A01" w:rsidRPr="00545A01" w:rsidRDefault="00545A01" w:rsidP="00545A01">
            <w:pPr>
              <w:spacing w:after="60"/>
              <w:rPr>
                <w:ins w:id="371" w:author="ERCOT" w:date="2026-02-04T13:45:00Z" w16du:dateUtc="2026-02-04T19:45:00Z"/>
                <w:iCs/>
                <w:sz w:val="20"/>
              </w:rPr>
            </w:pPr>
            <w:ins w:id="372" w:author="ERCOT" w:date="2026-02-04T13:45:00Z" w16du:dateUtc="2026-02-04T19:45:00Z">
              <w:r w:rsidRPr="008F65C7">
                <w:rPr>
                  <w:iCs/>
                  <w:sz w:val="20"/>
                </w:rPr>
                <w:t>FFSS</w:t>
              </w:r>
              <w:r>
                <w:rPr>
                  <w:iCs/>
                  <w:sz w:val="20"/>
                </w:rPr>
                <w:t>D</w:t>
              </w:r>
              <w:r w:rsidRPr="008F65C7">
                <w:rPr>
                  <w:iCs/>
                  <w:sz w:val="20"/>
                </w:rPr>
                <w:t>H</w:t>
              </w:r>
            </w:ins>
            <w:ins w:id="373" w:author="ERCOT" w:date="2026-02-04T14:01:00Z" w16du:dateUtc="2026-02-04T20:01:00Z">
              <w:r w:rsidR="007F3FB3" w:rsidRPr="008F65C7">
                <w:rPr>
                  <w:bCs/>
                  <w:i/>
                  <w:iCs/>
                  <w:sz w:val="20"/>
                  <w:vertAlign w:val="subscript"/>
                </w:rPr>
                <w:t xml:space="preserve"> </w:t>
              </w:r>
            </w:ins>
          </w:p>
        </w:tc>
        <w:tc>
          <w:tcPr>
            <w:tcW w:w="1383" w:type="dxa"/>
            <w:tcBorders>
              <w:top w:val="single" w:sz="4" w:space="0" w:color="auto"/>
              <w:left w:val="single" w:sz="4" w:space="0" w:color="auto"/>
              <w:bottom w:val="single" w:sz="4" w:space="0" w:color="auto"/>
              <w:right w:val="single" w:sz="4" w:space="0" w:color="auto"/>
            </w:tcBorders>
          </w:tcPr>
          <w:p w14:paraId="4EFB15D5" w14:textId="474EF328" w:rsidR="00545A01" w:rsidRPr="00426931" w:rsidRDefault="00545A01" w:rsidP="00545A01">
            <w:pPr>
              <w:spacing w:after="60"/>
              <w:rPr>
                <w:ins w:id="374" w:author="ERCOT" w:date="2026-02-04T13:45:00Z" w16du:dateUtc="2026-02-04T19:45:00Z"/>
                <w:iCs/>
                <w:sz w:val="20"/>
              </w:rPr>
            </w:pPr>
            <w:ins w:id="375" w:author="ERCOT" w:date="2026-02-04T13:45:00Z" w16du:dateUtc="2026-02-04T19:45:00Z">
              <w:r>
                <w:rPr>
                  <w:iCs/>
                  <w:sz w:val="20"/>
                </w:rPr>
                <w:t>hrs</w:t>
              </w:r>
            </w:ins>
          </w:p>
        </w:tc>
        <w:tc>
          <w:tcPr>
            <w:tcW w:w="5946" w:type="dxa"/>
            <w:tcBorders>
              <w:top w:val="single" w:sz="4" w:space="0" w:color="auto"/>
              <w:left w:val="single" w:sz="4" w:space="0" w:color="auto"/>
              <w:bottom w:val="single" w:sz="4" w:space="0" w:color="auto"/>
              <w:right w:val="single" w:sz="4" w:space="0" w:color="auto"/>
            </w:tcBorders>
          </w:tcPr>
          <w:p w14:paraId="11816685" w14:textId="54A81DF2" w:rsidR="00545A01" w:rsidRPr="00426931" w:rsidRDefault="00545A01" w:rsidP="00545A01">
            <w:pPr>
              <w:spacing w:after="60"/>
              <w:rPr>
                <w:ins w:id="376" w:author="ERCOT" w:date="2026-02-04T13:45:00Z" w16du:dateUtc="2026-02-04T19:45:00Z"/>
                <w:i/>
                <w:sz w:val="20"/>
              </w:rPr>
            </w:pPr>
            <w:ins w:id="377" w:author="ERCOT" w:date="2026-02-04T13:45:00Z" w16du:dateUtc="2026-02-04T19:45:00Z">
              <w:r w:rsidRPr="00426931">
                <w:rPr>
                  <w:i/>
                  <w:iCs/>
                  <w:sz w:val="20"/>
                </w:rPr>
                <w:t xml:space="preserve">Firm Fuel Supply Service </w:t>
              </w:r>
              <w:r>
                <w:rPr>
                  <w:i/>
                  <w:iCs/>
                  <w:sz w:val="20"/>
                </w:rPr>
                <w:t>Deployment Hours</w:t>
              </w:r>
              <w:r w:rsidRPr="00426931">
                <w:rPr>
                  <w:iCs/>
                  <w:sz w:val="20"/>
                </w:rPr>
                <w:t xml:space="preserve">—The </w:t>
              </w:r>
            </w:ins>
            <w:ins w:id="378" w:author="ERCOT" w:date="2026-02-04T14:35:00Z" w16du:dateUtc="2026-02-04T20:35:00Z">
              <w:r w:rsidR="00A9375A">
                <w:rPr>
                  <w:iCs/>
                  <w:sz w:val="20"/>
                </w:rPr>
                <w:t xml:space="preserve">maximum </w:t>
              </w:r>
            </w:ins>
            <w:ins w:id="379" w:author="ERCOT" w:date="2026-02-04T13:45:00Z" w16du:dateUtc="2026-02-04T19:45:00Z">
              <w:r>
                <w:rPr>
                  <w:iCs/>
                  <w:sz w:val="20"/>
                </w:rPr>
                <w:t xml:space="preserve">deployment hours Generation Resources contracted under FFSS must be able to generate at the FFSS awarded capacity.  The deployment hours shall be set at 48 hours per deployment.    </w:t>
              </w:r>
            </w:ins>
          </w:p>
        </w:tc>
      </w:tr>
      <w:tr w:rsidR="00A77C31" w:rsidRPr="00426931" w14:paraId="04858D12" w14:textId="77777777" w:rsidTr="000B7C31">
        <w:trPr>
          <w:cantSplit/>
          <w:ins w:id="380"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47E7881F" w14:textId="6B257C25" w:rsidR="00A77C31" w:rsidRPr="00426931" w:rsidRDefault="00474544" w:rsidP="00394436">
            <w:pPr>
              <w:spacing w:after="60"/>
              <w:rPr>
                <w:ins w:id="381" w:author="ERCOT" w:date="2026-02-04T08:52:00Z" w16du:dateUtc="2026-02-04T14:52:00Z"/>
                <w:iCs/>
                <w:sz w:val="20"/>
                <w:highlight w:val="yellow"/>
              </w:rPr>
            </w:pPr>
            <w:ins w:id="382" w:author="ERCOT" w:date="2026-02-04T13:53:00Z" w16du:dateUtc="2026-02-04T19:53:00Z">
              <w:r w:rsidRPr="000B7C31">
                <w:rPr>
                  <w:iCs/>
                  <w:sz w:val="20"/>
                </w:rPr>
                <w:t>FFSSHR</w:t>
              </w:r>
            </w:ins>
            <w:ins w:id="383" w:author="ERCOT" w:date="2026-02-04T08:58:00Z" w16du:dateUtc="2026-02-04T14:58:00Z">
              <w:r w:rsidR="00A77C31" w:rsidRPr="00394436">
                <w:rPr>
                  <w:iCs/>
                  <w:vertAlign w:val="subscript"/>
                </w:rPr>
                <w:t>c</w:t>
              </w:r>
              <w:r w:rsidR="00A77C31" w:rsidRPr="000B7C31">
                <w:rPr>
                  <w:bCs/>
                  <w:i/>
                  <w:iCs/>
                  <w:sz w:val="20"/>
                  <w:vertAlign w:val="subscript"/>
                </w:rPr>
                <w:t>,p</w:t>
              </w:r>
            </w:ins>
          </w:p>
        </w:tc>
        <w:tc>
          <w:tcPr>
            <w:tcW w:w="1383" w:type="dxa"/>
            <w:tcBorders>
              <w:top w:val="single" w:sz="4" w:space="0" w:color="auto"/>
              <w:left w:val="single" w:sz="4" w:space="0" w:color="auto"/>
              <w:bottom w:val="single" w:sz="4" w:space="0" w:color="auto"/>
              <w:right w:val="single" w:sz="4" w:space="0" w:color="auto"/>
            </w:tcBorders>
            <w:hideMark/>
          </w:tcPr>
          <w:p w14:paraId="185DE275" w14:textId="020F668C" w:rsidR="00A77C31" w:rsidRPr="00426931" w:rsidRDefault="00474544" w:rsidP="00394436">
            <w:pPr>
              <w:spacing w:after="60"/>
              <w:rPr>
                <w:ins w:id="384" w:author="ERCOT" w:date="2026-02-04T08:52:00Z" w16du:dateUtc="2026-02-04T14:52:00Z"/>
                <w:iCs/>
                <w:sz w:val="20"/>
              </w:rPr>
            </w:pPr>
            <w:ins w:id="385" w:author="ERCOT" w:date="2026-02-04T13:54:00Z" w16du:dateUtc="2026-02-04T19:54:00Z">
              <w:r>
                <w:rPr>
                  <w:iCs/>
                  <w:sz w:val="20"/>
                </w:rPr>
                <w:t>MMBtu/MWh</w:t>
              </w:r>
            </w:ins>
          </w:p>
        </w:tc>
        <w:tc>
          <w:tcPr>
            <w:tcW w:w="5946" w:type="dxa"/>
            <w:tcBorders>
              <w:top w:val="single" w:sz="4" w:space="0" w:color="auto"/>
              <w:left w:val="single" w:sz="4" w:space="0" w:color="auto"/>
              <w:bottom w:val="single" w:sz="4" w:space="0" w:color="auto"/>
              <w:right w:val="single" w:sz="4" w:space="0" w:color="auto"/>
            </w:tcBorders>
            <w:hideMark/>
          </w:tcPr>
          <w:p w14:paraId="64C56A22" w14:textId="31D7327C" w:rsidR="00A77C31" w:rsidRPr="00426931" w:rsidRDefault="00A77C31" w:rsidP="00394436">
            <w:pPr>
              <w:spacing w:after="60"/>
              <w:rPr>
                <w:ins w:id="386" w:author="ERCOT" w:date="2026-02-04T08:52:00Z" w16du:dateUtc="2026-02-04T14:52:00Z"/>
                <w:i/>
                <w:iCs/>
                <w:sz w:val="20"/>
              </w:rPr>
            </w:pPr>
            <w:ins w:id="387" w:author="ERCOT" w:date="2026-02-04T08:52:00Z" w16du:dateUtc="2026-02-04T14:52:00Z">
              <w:r w:rsidRPr="00474544">
                <w:rPr>
                  <w:i/>
                  <w:sz w:val="20"/>
                </w:rPr>
                <w:t xml:space="preserve">Firm Fuel Supply Service </w:t>
              </w:r>
            </w:ins>
            <w:ins w:id="388" w:author="ERCOT" w:date="2026-02-04T13:58:00Z" w16du:dateUtc="2026-02-04T19:58:00Z">
              <w:r w:rsidR="00474544" w:rsidRPr="00474544">
                <w:rPr>
                  <w:i/>
                  <w:iCs/>
                  <w:sz w:val="20"/>
                </w:rPr>
                <w:t xml:space="preserve">Resource Category </w:t>
              </w:r>
            </w:ins>
            <w:ins w:id="389" w:author="ERCOT" w:date="2026-02-04T13:59:00Z" w16du:dateUtc="2026-02-04T19:59:00Z">
              <w:r w:rsidR="00474544" w:rsidRPr="00474544">
                <w:rPr>
                  <w:i/>
                  <w:iCs/>
                  <w:sz w:val="20"/>
                </w:rPr>
                <w:t>Heat Rate</w:t>
              </w:r>
            </w:ins>
            <w:ins w:id="390" w:author="ERCOT" w:date="2026-02-04T08:52:00Z" w16du:dateUtc="2026-02-04T14:52:00Z">
              <w:r w:rsidRPr="00474544">
                <w:rPr>
                  <w:iCs/>
                  <w:sz w:val="20"/>
                </w:rPr>
                <w:t>—</w:t>
              </w:r>
            </w:ins>
            <w:ins w:id="391" w:author="ERCOT" w:date="2026-02-04T14:09:00Z" w16du:dateUtc="2026-02-04T20:09:00Z">
              <w:r w:rsidR="00F56187" w:rsidRPr="00426931">
                <w:rPr>
                  <w:iCs/>
                  <w:sz w:val="20"/>
                </w:rPr>
                <w:t xml:space="preserve"> The </w:t>
              </w:r>
            </w:ins>
            <w:ins w:id="392" w:author="ERCOT" w:date="2026-02-04T15:11:00Z" w16du:dateUtc="2026-02-04T21:11:00Z">
              <w:r w:rsidR="00C052D3">
                <w:rPr>
                  <w:iCs/>
                  <w:sz w:val="20"/>
                </w:rPr>
                <w:t xml:space="preserve">heat rate </w:t>
              </w:r>
            </w:ins>
            <w:ins w:id="393" w:author="ERCOT" w:date="2026-02-04T14:09:00Z" w16du:dateUtc="2026-02-04T20:09:00Z">
              <w:r w:rsidR="00F56187">
                <w:rPr>
                  <w:iCs/>
                  <w:sz w:val="20"/>
                </w:rPr>
                <w:t xml:space="preserve">applicable </w:t>
              </w:r>
            </w:ins>
            <w:ins w:id="394" w:author="ERCOT" w:date="2026-02-04T15:12:00Z" w16du:dateUtc="2026-02-04T21:12:00Z">
              <w:r w:rsidR="00C052D3">
                <w:rPr>
                  <w:iCs/>
                  <w:sz w:val="20"/>
                </w:rPr>
                <w:t xml:space="preserve">to the FFSS Resource category c, </w:t>
              </w:r>
            </w:ins>
            <w:ins w:id="395" w:author="ERCOT" w:date="2026-02-04T14:09:00Z" w16du:dateUtc="2026-02-04T20:09:00Z">
              <w:r w:rsidR="00F56187">
                <w:rPr>
                  <w:iCs/>
                  <w:sz w:val="20"/>
                </w:rPr>
                <w:t xml:space="preserve">for the </w:t>
              </w:r>
              <w:r w:rsidR="00F56187" w:rsidRPr="00426931">
                <w:rPr>
                  <w:iCs/>
                  <w:sz w:val="20"/>
                </w:rPr>
                <w:t xml:space="preserve">FFSS </w:t>
              </w:r>
            </w:ins>
            <w:ins w:id="396" w:author="ERCOT" w:date="2026-05-26T15:55:00Z" w16du:dateUtc="2026-05-26T20:55:00Z">
              <w:r w:rsidR="004B35DA">
                <w:rPr>
                  <w:iCs/>
                  <w:sz w:val="20"/>
                </w:rPr>
                <w:t>O</w:t>
              </w:r>
            </w:ins>
            <w:ins w:id="397" w:author="ERCOT" w:date="2026-02-04T14:09:00Z" w16du:dateUtc="2026-02-04T20:09:00Z">
              <w:r w:rsidR="00F56187" w:rsidRPr="00426931">
                <w:rPr>
                  <w:iCs/>
                  <w:sz w:val="20"/>
                </w:rPr>
                <w:t xml:space="preserve">bligation </w:t>
              </w:r>
            </w:ins>
            <w:ins w:id="398" w:author="ERCOT" w:date="2026-05-26T15:55:00Z" w16du:dateUtc="2026-05-26T20:55:00Z">
              <w:r w:rsidR="004B35DA">
                <w:rPr>
                  <w:iCs/>
                  <w:sz w:val="20"/>
                </w:rPr>
                <w:t>P</w:t>
              </w:r>
            </w:ins>
            <w:ins w:id="399" w:author="ERCOT" w:date="2026-02-04T14:09:00Z" w16du:dateUtc="2026-02-04T20:09:00Z">
              <w:r w:rsidR="00F56187" w:rsidRPr="00426931">
                <w:rPr>
                  <w:iCs/>
                  <w:sz w:val="20"/>
                </w:rPr>
                <w:t>eriod</w:t>
              </w:r>
            </w:ins>
            <w:ins w:id="400" w:author="ERCOT" w:date="2026-02-04T15:12:00Z" w16du:dateUtc="2026-02-04T21:12:00Z">
              <w:r w:rsidR="00C052D3">
                <w:rPr>
                  <w:iCs/>
                  <w:sz w:val="20"/>
                </w:rPr>
                <w:t xml:space="preserve"> p</w:t>
              </w:r>
            </w:ins>
            <w:ins w:id="401" w:author="ERCOT" w:date="2026-02-04T14:09:00Z" w16du:dateUtc="2026-02-04T20:09:00Z">
              <w:r w:rsidR="00F56187">
                <w:rPr>
                  <w:iCs/>
                  <w:sz w:val="20"/>
                </w:rPr>
                <w:t>.</w:t>
              </w:r>
            </w:ins>
          </w:p>
        </w:tc>
      </w:tr>
      <w:tr w:rsidR="00A77C31" w:rsidRPr="00426931" w14:paraId="5B566DA4" w14:textId="77777777" w:rsidTr="000B7C31">
        <w:trPr>
          <w:cantSplit/>
          <w:ins w:id="402"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08833F89" w14:textId="0FBF7B6B" w:rsidR="00A77C31" w:rsidRPr="00426931" w:rsidRDefault="00A77C31" w:rsidP="00394436">
            <w:pPr>
              <w:spacing w:after="60"/>
              <w:rPr>
                <w:ins w:id="403" w:author="ERCOT" w:date="2026-02-04T08:52:00Z" w16du:dateUtc="2026-02-04T14:52:00Z"/>
                <w:iCs/>
                <w:sz w:val="20"/>
              </w:rPr>
            </w:pPr>
            <w:ins w:id="404" w:author="ERCOT" w:date="2026-02-04T08:58:00Z" w16du:dateUtc="2026-02-04T14:58:00Z">
              <w:r w:rsidRPr="000B7C31">
                <w:rPr>
                  <w:iCs/>
                  <w:sz w:val="20"/>
                </w:rPr>
                <w:t>F</w:t>
              </w:r>
            </w:ins>
            <w:ins w:id="405" w:author="ERCOT" w:date="2026-02-04T13:53:00Z" w16du:dateUtc="2026-02-04T19:53:00Z">
              <w:r w:rsidR="00474544">
                <w:rPr>
                  <w:iCs/>
                  <w:sz w:val="20"/>
                </w:rPr>
                <w:t>F</w:t>
              </w:r>
            </w:ins>
            <w:ins w:id="406" w:author="ERCOT" w:date="2026-02-04T15:14:00Z" w16du:dateUtc="2026-02-04T21:14:00Z">
              <w:r w:rsidR="00C052D3">
                <w:rPr>
                  <w:iCs/>
                  <w:sz w:val="20"/>
                </w:rPr>
                <w:t>SS</w:t>
              </w:r>
            </w:ins>
            <w:ins w:id="407" w:author="ERCOT" w:date="2026-02-04T08:58:00Z" w16du:dateUtc="2026-02-04T14:58:00Z">
              <w:r w:rsidRPr="000B7C31">
                <w:rPr>
                  <w:iCs/>
                  <w:sz w:val="20"/>
                </w:rPr>
                <w:t>P</w:t>
              </w:r>
            </w:ins>
            <w:ins w:id="408" w:author="ERCOT" w:date="2026-02-04T15:14:00Z" w16du:dateUtc="2026-02-04T21:14:00Z">
              <w:r w:rsidR="00C052D3">
                <w:rPr>
                  <w:iCs/>
                  <w:sz w:val="20"/>
                </w:rPr>
                <w:t>FP</w:t>
              </w:r>
            </w:ins>
            <w:ins w:id="409" w:author="ERCOT" w:date="2026-02-04T08:58:00Z" w16du:dateUtc="2026-02-04T14:58:00Z">
              <w:r w:rsidRPr="000B7C31">
                <w:rPr>
                  <w:bCs/>
                  <w:i/>
                  <w:iCs/>
                  <w:sz w:val="20"/>
                  <w:vertAlign w:val="subscript"/>
                </w:rPr>
                <w:t>c,p</w:t>
              </w:r>
            </w:ins>
          </w:p>
        </w:tc>
        <w:tc>
          <w:tcPr>
            <w:tcW w:w="1383" w:type="dxa"/>
            <w:tcBorders>
              <w:top w:val="single" w:sz="4" w:space="0" w:color="auto"/>
              <w:left w:val="single" w:sz="4" w:space="0" w:color="auto"/>
              <w:bottom w:val="single" w:sz="4" w:space="0" w:color="auto"/>
              <w:right w:val="single" w:sz="4" w:space="0" w:color="auto"/>
            </w:tcBorders>
            <w:hideMark/>
          </w:tcPr>
          <w:p w14:paraId="2E290EF6" w14:textId="1DC7F126" w:rsidR="00A77C31" w:rsidRPr="00426931" w:rsidRDefault="005F6F13" w:rsidP="00394436">
            <w:pPr>
              <w:spacing w:after="60"/>
              <w:rPr>
                <w:ins w:id="410" w:author="ERCOT" w:date="2026-02-04T08:52:00Z" w16du:dateUtc="2026-02-04T14:52:00Z"/>
                <w:iCs/>
                <w:sz w:val="20"/>
              </w:rPr>
            </w:pPr>
            <w:ins w:id="411" w:author="ERCOT" w:date="2026-02-04T14:03:00Z" w16du:dateUtc="2026-02-04T20:03:00Z">
              <w:r>
                <w:rPr>
                  <w:iCs/>
                  <w:sz w:val="20"/>
                </w:rPr>
                <w:t>$/MMBtu</w:t>
              </w:r>
            </w:ins>
          </w:p>
        </w:tc>
        <w:tc>
          <w:tcPr>
            <w:tcW w:w="5946" w:type="dxa"/>
            <w:tcBorders>
              <w:top w:val="single" w:sz="4" w:space="0" w:color="auto"/>
              <w:left w:val="single" w:sz="4" w:space="0" w:color="auto"/>
              <w:bottom w:val="single" w:sz="4" w:space="0" w:color="auto"/>
              <w:right w:val="single" w:sz="4" w:space="0" w:color="auto"/>
            </w:tcBorders>
            <w:hideMark/>
          </w:tcPr>
          <w:p w14:paraId="782FC2F0" w14:textId="24FE0D13" w:rsidR="00A77C31" w:rsidRPr="000B7C31" w:rsidRDefault="00F56187" w:rsidP="00394436">
            <w:pPr>
              <w:spacing w:after="60"/>
              <w:rPr>
                <w:ins w:id="412" w:author="ERCOT" w:date="2026-02-04T08:52:00Z" w16du:dateUtc="2026-02-04T14:52:00Z"/>
                <w:b/>
                <w:bCs/>
                <w:iCs/>
                <w:sz w:val="20"/>
              </w:rPr>
            </w:pPr>
            <w:ins w:id="413" w:author="ERCOT" w:date="2026-02-04T14:11:00Z" w16du:dateUtc="2026-02-04T20:11:00Z">
              <w:r w:rsidRPr="00426931">
                <w:rPr>
                  <w:i/>
                  <w:iCs/>
                  <w:sz w:val="20"/>
                </w:rPr>
                <w:t xml:space="preserve">Firm Fuel Supply Service </w:t>
              </w:r>
            </w:ins>
            <w:ins w:id="414" w:author="ERCOT" w:date="2026-02-04T14:17:00Z" w16du:dateUtc="2026-02-04T20:17:00Z">
              <w:r w:rsidR="007750E2">
                <w:rPr>
                  <w:i/>
                  <w:iCs/>
                  <w:sz w:val="20"/>
                </w:rPr>
                <w:t xml:space="preserve">Projected </w:t>
              </w:r>
            </w:ins>
            <w:ins w:id="415" w:author="ERCOT" w:date="2026-02-04T14:11:00Z" w16du:dateUtc="2026-02-04T20:11:00Z">
              <w:r>
                <w:rPr>
                  <w:i/>
                  <w:iCs/>
                  <w:sz w:val="20"/>
                </w:rPr>
                <w:t>Fuel Price</w:t>
              </w:r>
              <w:r w:rsidRPr="00426931">
                <w:rPr>
                  <w:iCs/>
                  <w:sz w:val="20"/>
                </w:rPr>
                <w:t xml:space="preserve">—The </w:t>
              </w:r>
            </w:ins>
            <w:ins w:id="416" w:author="ERCOT" w:date="2026-02-04T14:16:00Z" w16du:dateUtc="2026-02-04T20:16:00Z">
              <w:r w:rsidR="007750E2">
                <w:rPr>
                  <w:iCs/>
                  <w:sz w:val="20"/>
                </w:rPr>
                <w:t xml:space="preserve">projected </w:t>
              </w:r>
            </w:ins>
            <w:ins w:id="417" w:author="ERCOT" w:date="2026-02-04T14:14:00Z" w16du:dateUtc="2026-02-04T20:14:00Z">
              <w:r w:rsidR="008F523D">
                <w:rPr>
                  <w:iCs/>
                  <w:sz w:val="20"/>
                </w:rPr>
                <w:t>fuel price f</w:t>
              </w:r>
            </w:ins>
            <w:ins w:id="418" w:author="ERCOT" w:date="2026-02-04T14:13:00Z" w16du:dateUtc="2026-02-04T20:13:00Z">
              <w:r w:rsidR="008F523D">
                <w:rPr>
                  <w:iCs/>
                  <w:sz w:val="20"/>
                </w:rPr>
                <w:t xml:space="preserve">or </w:t>
              </w:r>
            </w:ins>
            <w:ins w:id="419" w:author="ERCOT" w:date="2026-02-04T14:14:00Z" w16du:dateUtc="2026-02-04T20:14:00Z">
              <w:r w:rsidR="008F523D">
                <w:rPr>
                  <w:iCs/>
                  <w:sz w:val="20"/>
                </w:rPr>
                <w:t>the Resource catego</w:t>
              </w:r>
            </w:ins>
            <w:ins w:id="420" w:author="ERCOT" w:date="2026-02-04T14:26:00Z" w16du:dateUtc="2026-02-04T20:26:00Z">
              <w:r w:rsidR="00A9375A">
                <w:rPr>
                  <w:iCs/>
                  <w:sz w:val="20"/>
                </w:rPr>
                <w:t>ry</w:t>
              </w:r>
            </w:ins>
            <w:ins w:id="421" w:author="ERCOT" w:date="2026-02-04T14:14:00Z" w16du:dateUtc="2026-02-04T20:14:00Z">
              <w:r w:rsidR="008F523D">
                <w:rPr>
                  <w:iCs/>
                  <w:sz w:val="20"/>
                </w:rPr>
                <w:t xml:space="preserve"> </w:t>
              </w:r>
            </w:ins>
            <w:ins w:id="422" w:author="ERCOT" w:date="2026-02-04T15:15:00Z" w16du:dateUtc="2026-02-04T21:15:00Z">
              <w:r w:rsidR="00C052D3">
                <w:rPr>
                  <w:iCs/>
                  <w:sz w:val="20"/>
                </w:rPr>
                <w:t xml:space="preserve">c, </w:t>
              </w:r>
            </w:ins>
            <w:ins w:id="423" w:author="ERCOT" w:date="2026-02-04T14:15:00Z" w16du:dateUtc="2026-02-04T20:15:00Z">
              <w:r w:rsidR="008F523D">
                <w:rPr>
                  <w:iCs/>
                  <w:sz w:val="20"/>
                </w:rPr>
                <w:t xml:space="preserve">applicable for the </w:t>
              </w:r>
              <w:r w:rsidR="008F523D" w:rsidRPr="00426931">
                <w:rPr>
                  <w:iCs/>
                  <w:sz w:val="20"/>
                </w:rPr>
                <w:t xml:space="preserve">FFSS </w:t>
              </w:r>
            </w:ins>
            <w:ins w:id="424" w:author="ERCOT" w:date="2026-05-26T15:55:00Z" w16du:dateUtc="2026-05-26T20:55:00Z">
              <w:r w:rsidR="004B35DA">
                <w:rPr>
                  <w:iCs/>
                  <w:sz w:val="20"/>
                </w:rPr>
                <w:t>O</w:t>
              </w:r>
            </w:ins>
            <w:ins w:id="425" w:author="ERCOT" w:date="2026-02-04T14:15:00Z" w16du:dateUtc="2026-02-04T20:15:00Z">
              <w:r w:rsidR="008F523D" w:rsidRPr="00426931">
                <w:rPr>
                  <w:iCs/>
                  <w:sz w:val="20"/>
                </w:rPr>
                <w:t xml:space="preserve">bligation </w:t>
              </w:r>
            </w:ins>
            <w:ins w:id="426" w:author="ERCOT" w:date="2026-05-26T15:55:00Z" w16du:dateUtc="2026-05-26T20:55:00Z">
              <w:r w:rsidR="004B35DA">
                <w:rPr>
                  <w:iCs/>
                  <w:sz w:val="20"/>
                </w:rPr>
                <w:t>P</w:t>
              </w:r>
            </w:ins>
            <w:ins w:id="427" w:author="ERCOT" w:date="2026-02-04T14:15:00Z" w16du:dateUtc="2026-02-04T20:15:00Z">
              <w:r w:rsidR="008F523D" w:rsidRPr="00426931">
                <w:rPr>
                  <w:iCs/>
                  <w:sz w:val="20"/>
                </w:rPr>
                <w:t>eriod</w:t>
              </w:r>
            </w:ins>
            <w:ins w:id="428" w:author="ERCOT" w:date="2026-02-04T15:15:00Z" w16du:dateUtc="2026-02-04T21:15:00Z">
              <w:r w:rsidR="00C052D3">
                <w:rPr>
                  <w:iCs/>
                  <w:sz w:val="20"/>
                </w:rPr>
                <w:t xml:space="preserve"> </w:t>
              </w:r>
              <w:r w:rsidR="00C052D3" w:rsidRPr="004B35DA">
                <w:rPr>
                  <w:i/>
                  <w:sz w:val="20"/>
                </w:rPr>
                <w:t>p</w:t>
              </w:r>
            </w:ins>
            <w:ins w:id="429" w:author="ERCOT" w:date="2026-02-04T14:15:00Z" w16du:dateUtc="2026-02-04T20:15:00Z">
              <w:r w:rsidR="008F523D" w:rsidRPr="00426931">
                <w:rPr>
                  <w:iCs/>
                  <w:sz w:val="20"/>
                </w:rPr>
                <w:t xml:space="preserve">.  </w:t>
              </w:r>
            </w:ins>
          </w:p>
        </w:tc>
      </w:tr>
      <w:tr w:rsidR="00A77C31" w:rsidRPr="00426931" w14:paraId="794455B2" w14:textId="77777777" w:rsidTr="000B7C31">
        <w:trPr>
          <w:cantSplit/>
          <w:ins w:id="430"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38B88EC0" w14:textId="55861BF5" w:rsidR="00A77C31" w:rsidRPr="00426931" w:rsidRDefault="001113DE" w:rsidP="00394436">
            <w:pPr>
              <w:spacing w:after="60"/>
              <w:rPr>
                <w:ins w:id="431" w:author="ERCOT" w:date="2026-02-04T08:52:00Z" w16du:dateUtc="2026-02-04T14:52:00Z"/>
                <w:i/>
                <w:iCs/>
                <w:sz w:val="20"/>
              </w:rPr>
            </w:pPr>
            <w:ins w:id="432" w:author="ERCOT" w:date="2026-05-14T15:52:00Z" w16du:dateUtc="2026-05-14T20:52:00Z">
              <w:r>
                <w:rPr>
                  <w:i/>
                  <w:iCs/>
                  <w:sz w:val="20"/>
                </w:rPr>
                <w:t>C</w:t>
              </w:r>
            </w:ins>
          </w:p>
        </w:tc>
        <w:tc>
          <w:tcPr>
            <w:tcW w:w="1383" w:type="dxa"/>
            <w:tcBorders>
              <w:top w:val="single" w:sz="4" w:space="0" w:color="auto"/>
              <w:left w:val="single" w:sz="4" w:space="0" w:color="auto"/>
              <w:bottom w:val="single" w:sz="4" w:space="0" w:color="auto"/>
              <w:right w:val="single" w:sz="4" w:space="0" w:color="auto"/>
            </w:tcBorders>
            <w:hideMark/>
          </w:tcPr>
          <w:p w14:paraId="1B491B5E" w14:textId="77777777" w:rsidR="00A77C31" w:rsidRPr="00426931" w:rsidRDefault="00A77C31" w:rsidP="00394436">
            <w:pPr>
              <w:spacing w:after="60"/>
              <w:rPr>
                <w:ins w:id="433" w:author="ERCOT" w:date="2026-02-04T08:52:00Z" w16du:dateUtc="2026-02-04T14:52:00Z"/>
                <w:iCs/>
                <w:sz w:val="20"/>
              </w:rPr>
            </w:pPr>
            <w:ins w:id="434" w:author="ERCOT" w:date="2026-02-04T08:52:00Z" w16du:dateUtc="2026-02-04T14:52:00Z">
              <w:r w:rsidRPr="00426931">
                <w:rPr>
                  <w:iCs/>
                  <w:sz w:val="20"/>
                </w:rPr>
                <w:t>none</w:t>
              </w:r>
            </w:ins>
          </w:p>
        </w:tc>
        <w:tc>
          <w:tcPr>
            <w:tcW w:w="5946" w:type="dxa"/>
            <w:tcBorders>
              <w:top w:val="single" w:sz="4" w:space="0" w:color="auto"/>
              <w:left w:val="single" w:sz="4" w:space="0" w:color="auto"/>
              <w:bottom w:val="single" w:sz="4" w:space="0" w:color="auto"/>
              <w:right w:val="single" w:sz="4" w:space="0" w:color="auto"/>
            </w:tcBorders>
            <w:hideMark/>
          </w:tcPr>
          <w:p w14:paraId="5EABA0CA" w14:textId="50228E57" w:rsidR="00A77C31" w:rsidRPr="00426931" w:rsidRDefault="00C669AB" w:rsidP="00394436">
            <w:pPr>
              <w:spacing w:after="60"/>
              <w:rPr>
                <w:ins w:id="435" w:author="ERCOT" w:date="2026-02-04T08:52:00Z" w16du:dateUtc="2026-02-04T14:52:00Z"/>
                <w:iCs/>
                <w:sz w:val="20"/>
              </w:rPr>
            </w:pPr>
            <w:ins w:id="436" w:author="ERCOT" w:date="2026-02-04T10:22:00Z" w16du:dateUtc="2026-02-04T16:22:00Z">
              <w:r w:rsidRPr="000B7C31">
                <w:rPr>
                  <w:iCs/>
                  <w:sz w:val="20"/>
                </w:rPr>
                <w:t>Firm Fuel Supply Service</w:t>
              </w:r>
            </w:ins>
            <w:ins w:id="437" w:author="ERCOT" w:date="2026-02-04T10:23:00Z" w16du:dateUtc="2026-02-04T16:23:00Z">
              <w:r w:rsidRPr="000B7C31">
                <w:rPr>
                  <w:iCs/>
                  <w:sz w:val="20"/>
                </w:rPr>
                <w:t xml:space="preserve"> </w:t>
              </w:r>
              <w:r>
                <w:rPr>
                  <w:iCs/>
                  <w:sz w:val="20"/>
                </w:rPr>
                <w:t>Resource category</w:t>
              </w:r>
            </w:ins>
            <w:ins w:id="438" w:author="ERCOT" w:date="2026-02-04T08:52:00Z" w16du:dateUtc="2026-02-04T14:52:00Z">
              <w:r w:rsidR="00A77C31" w:rsidRPr="00426931">
                <w:rPr>
                  <w:iCs/>
                  <w:sz w:val="20"/>
                </w:rPr>
                <w:t>.</w:t>
              </w:r>
            </w:ins>
          </w:p>
        </w:tc>
      </w:tr>
      <w:tr w:rsidR="00A77C31" w:rsidRPr="00426931" w14:paraId="132511DE" w14:textId="77777777" w:rsidTr="000B7C31">
        <w:trPr>
          <w:cantSplit/>
          <w:ins w:id="439"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4D989895" w14:textId="24727706" w:rsidR="00A77C31" w:rsidRPr="00426931" w:rsidRDefault="001113DE" w:rsidP="00394436">
            <w:pPr>
              <w:spacing w:after="60"/>
              <w:rPr>
                <w:ins w:id="440" w:author="ERCOT" w:date="2026-02-04T08:52:00Z" w16du:dateUtc="2026-02-04T14:52:00Z"/>
                <w:i/>
                <w:iCs/>
                <w:sz w:val="20"/>
              </w:rPr>
            </w:pPr>
            <w:ins w:id="441" w:author="ERCOT" w:date="2026-05-14T15:52:00Z" w16du:dateUtc="2026-05-14T20:52:00Z">
              <w:r>
                <w:rPr>
                  <w:i/>
                  <w:iCs/>
                  <w:sz w:val="20"/>
                </w:rPr>
                <w:t>P</w:t>
              </w:r>
            </w:ins>
          </w:p>
        </w:tc>
        <w:tc>
          <w:tcPr>
            <w:tcW w:w="1383" w:type="dxa"/>
            <w:tcBorders>
              <w:top w:val="single" w:sz="4" w:space="0" w:color="auto"/>
              <w:left w:val="single" w:sz="4" w:space="0" w:color="auto"/>
              <w:bottom w:val="single" w:sz="4" w:space="0" w:color="auto"/>
              <w:right w:val="single" w:sz="4" w:space="0" w:color="auto"/>
            </w:tcBorders>
            <w:hideMark/>
          </w:tcPr>
          <w:p w14:paraId="72225CF9" w14:textId="77777777" w:rsidR="00A77C31" w:rsidRPr="00426931" w:rsidRDefault="00A77C31" w:rsidP="00394436">
            <w:pPr>
              <w:spacing w:after="60"/>
              <w:rPr>
                <w:ins w:id="442" w:author="ERCOT" w:date="2026-02-04T08:52:00Z" w16du:dateUtc="2026-02-04T14:52:00Z"/>
                <w:iCs/>
                <w:sz w:val="20"/>
              </w:rPr>
            </w:pPr>
            <w:ins w:id="443" w:author="ERCOT" w:date="2026-02-04T08:52:00Z" w16du:dateUtc="2026-02-04T14:52:00Z">
              <w:r w:rsidRPr="00426931">
                <w:rPr>
                  <w:iCs/>
                  <w:sz w:val="20"/>
                </w:rPr>
                <w:t>none</w:t>
              </w:r>
            </w:ins>
          </w:p>
        </w:tc>
        <w:tc>
          <w:tcPr>
            <w:tcW w:w="5946" w:type="dxa"/>
            <w:tcBorders>
              <w:top w:val="single" w:sz="4" w:space="0" w:color="auto"/>
              <w:left w:val="single" w:sz="4" w:space="0" w:color="auto"/>
              <w:bottom w:val="single" w:sz="4" w:space="0" w:color="auto"/>
              <w:right w:val="single" w:sz="4" w:space="0" w:color="auto"/>
            </w:tcBorders>
            <w:hideMark/>
          </w:tcPr>
          <w:p w14:paraId="2B55BC49" w14:textId="3DAAC48D" w:rsidR="00A77C31" w:rsidRPr="00426931" w:rsidRDefault="00545A01" w:rsidP="00394436">
            <w:pPr>
              <w:spacing w:after="60"/>
              <w:rPr>
                <w:ins w:id="444" w:author="ERCOT" w:date="2026-02-04T08:52:00Z" w16du:dateUtc="2026-02-04T14:52:00Z"/>
                <w:iCs/>
                <w:sz w:val="20"/>
              </w:rPr>
            </w:pPr>
            <w:ins w:id="445" w:author="ERCOT" w:date="2026-02-04T13:45:00Z" w16du:dateUtc="2026-02-04T19:45:00Z">
              <w:r>
                <w:rPr>
                  <w:iCs/>
                  <w:sz w:val="20"/>
                </w:rPr>
                <w:t xml:space="preserve">FFSS </w:t>
              </w:r>
            </w:ins>
            <w:ins w:id="446" w:author="ERCOT" w:date="2026-02-04T13:44:00Z" w16du:dateUtc="2026-02-04T19:44:00Z">
              <w:r>
                <w:rPr>
                  <w:iCs/>
                  <w:sz w:val="20"/>
                </w:rPr>
                <w:t>O</w:t>
              </w:r>
            </w:ins>
            <w:ins w:id="447" w:author="ERCOT" w:date="2026-02-04T10:23:00Z" w16du:dateUtc="2026-02-04T16:23:00Z">
              <w:r w:rsidR="00C669AB">
                <w:rPr>
                  <w:iCs/>
                  <w:sz w:val="20"/>
                </w:rPr>
                <w:t xml:space="preserve">bligation </w:t>
              </w:r>
            </w:ins>
            <w:ins w:id="448" w:author="ERCOT" w:date="2026-05-26T15:55:00Z" w16du:dateUtc="2026-05-26T20:55:00Z">
              <w:r w:rsidR="004B35DA">
                <w:rPr>
                  <w:iCs/>
                  <w:sz w:val="20"/>
                </w:rPr>
                <w:t>P</w:t>
              </w:r>
            </w:ins>
            <w:ins w:id="449" w:author="ERCOT" w:date="2026-02-04T10:23:00Z" w16du:dateUtc="2026-02-04T16:23:00Z">
              <w:r w:rsidR="00C669AB">
                <w:rPr>
                  <w:iCs/>
                  <w:sz w:val="20"/>
                </w:rPr>
                <w:t>eriod</w:t>
              </w:r>
            </w:ins>
            <w:ins w:id="450" w:author="ERCOT" w:date="2026-02-04T08:52:00Z" w16du:dateUtc="2026-02-04T14:52:00Z">
              <w:r w:rsidR="00A77C31" w:rsidRPr="00426931">
                <w:rPr>
                  <w:iCs/>
                  <w:sz w:val="20"/>
                </w:rPr>
                <w:t>.</w:t>
              </w:r>
            </w:ins>
          </w:p>
        </w:tc>
      </w:tr>
    </w:tbl>
    <w:bookmarkEnd w:id="337"/>
    <w:p w14:paraId="70DBDF42" w14:textId="5F490D3C" w:rsidR="006E1179" w:rsidRDefault="006E1179" w:rsidP="000B7C31">
      <w:pPr>
        <w:spacing w:before="240" w:after="240"/>
        <w:ind w:left="720" w:hanging="720"/>
        <w:rPr>
          <w:ins w:id="451" w:author="ERCOT" w:date="2026-02-10T09:36:00Z" w16du:dateUtc="2026-02-10T15:36:00Z"/>
          <w:iCs/>
        </w:rPr>
      </w:pPr>
      <w:ins w:id="452" w:author="ERCOT" w:date="2026-02-10T09:36:00Z" w16du:dateUtc="2026-02-10T15:36:00Z">
        <w:r w:rsidRPr="0088758F">
          <w:rPr>
            <w:iCs/>
          </w:rPr>
          <w:t>(</w:t>
        </w:r>
      </w:ins>
      <w:ins w:id="453" w:author="ERCOT" w:date="2026-04-30T15:00:00Z" w16du:dateUtc="2026-04-30T20:00:00Z">
        <w:r w:rsidR="008A5E5C">
          <w:rPr>
            <w:iCs/>
          </w:rPr>
          <w:t>7</w:t>
        </w:r>
      </w:ins>
      <w:ins w:id="454" w:author="ERCOT" w:date="2026-02-10T09:36:00Z" w16du:dateUtc="2026-02-10T15:36:00Z">
        <w:r w:rsidRPr="0088758F">
          <w:rPr>
            <w:iCs/>
          </w:rPr>
          <w:t>)</w:t>
        </w:r>
        <w:r w:rsidRPr="0088758F">
          <w:rPr>
            <w:iCs/>
          </w:rPr>
          <w:tab/>
        </w:r>
      </w:ins>
      <w:ins w:id="455" w:author="ERCOT" w:date="2026-02-10T09:42:00Z" w16du:dateUtc="2026-02-10T15:42:00Z">
        <w:r w:rsidR="00C27E8B" w:rsidRPr="008A5E5C">
          <w:rPr>
            <w:iCs/>
          </w:rPr>
          <w:t>ERCOT</w:t>
        </w:r>
        <w:r w:rsidR="00C27E8B" w:rsidRPr="00E34D09">
          <w:rPr>
            <w:iCs/>
          </w:rPr>
          <w:t xml:space="preserve"> </w:t>
        </w:r>
        <w:r w:rsidR="00C27E8B">
          <w:rPr>
            <w:iCs/>
          </w:rPr>
          <w:t>mu</w:t>
        </w:r>
      </w:ins>
      <w:ins w:id="456" w:author="ERCOT" w:date="2026-05-12T14:09:00Z" w16du:dateUtc="2026-05-12T19:09:00Z">
        <w:r w:rsidR="006A3FFE">
          <w:rPr>
            <w:iCs/>
          </w:rPr>
          <w:t>s</w:t>
        </w:r>
      </w:ins>
      <w:ins w:id="457" w:author="ERCOT" w:date="2026-02-10T09:42:00Z" w16du:dateUtc="2026-02-10T15:42:00Z">
        <w:r w:rsidR="00C27E8B">
          <w:rPr>
            <w:iCs/>
          </w:rPr>
          <w:t xml:space="preserve">t </w:t>
        </w:r>
        <w:r w:rsidR="00C27E8B" w:rsidRPr="00C27E8B">
          <w:rPr>
            <w:iCs/>
          </w:rPr>
          <w:t xml:space="preserve">establish a single market clearing price </w:t>
        </w:r>
      </w:ins>
      <w:ins w:id="458" w:author="ERCOT" w:date="2026-04-15T09:05:00Z" w16du:dateUtc="2026-04-15T14:05:00Z">
        <w:r w:rsidR="00042589">
          <w:rPr>
            <w:iCs/>
          </w:rPr>
          <w:t xml:space="preserve">mechanism </w:t>
        </w:r>
      </w:ins>
      <w:ins w:id="459" w:author="ERCOT" w:date="2026-02-10T09:42:00Z" w16du:dateUtc="2026-02-10T15:42:00Z">
        <w:r w:rsidR="00C27E8B" w:rsidRPr="00C27E8B">
          <w:rPr>
            <w:iCs/>
          </w:rPr>
          <w:t xml:space="preserve">for </w:t>
        </w:r>
      </w:ins>
      <w:ins w:id="460" w:author="ERCOT" w:date="2026-05-26T15:55:00Z" w16du:dateUtc="2026-05-26T20:55:00Z">
        <w:r w:rsidR="004B35DA">
          <w:rPr>
            <w:iCs/>
          </w:rPr>
          <w:t>R</w:t>
        </w:r>
      </w:ins>
      <w:ins w:id="461" w:author="ERCOT" w:date="2026-02-10T09:42:00Z" w16du:dateUtc="2026-02-10T15:42:00Z">
        <w:r w:rsidR="00C27E8B" w:rsidRPr="00C27E8B">
          <w:rPr>
            <w:iCs/>
          </w:rPr>
          <w:t xml:space="preserve">esources eligible to provide FFSS under the on-site FFSS category and the </w:t>
        </w:r>
      </w:ins>
      <w:ins w:id="462" w:author="ERCOT" w:date="2026-02-10T12:14:00Z" w16du:dateUtc="2026-02-10T18:14:00Z">
        <w:r w:rsidR="00076F55">
          <w:rPr>
            <w:iCs/>
          </w:rPr>
          <w:t>R</w:t>
        </w:r>
      </w:ins>
      <w:ins w:id="463" w:author="ERCOT" w:date="2026-02-10T09:42:00Z" w16du:dateUtc="2026-02-10T15:42:00Z">
        <w:r w:rsidR="00C27E8B" w:rsidRPr="00C27E8B">
          <w:rPr>
            <w:iCs/>
          </w:rPr>
          <w:t>esource</w:t>
        </w:r>
      </w:ins>
      <w:ins w:id="464" w:author="ERCOT" w:date="2026-02-10T09:43:00Z" w16du:dateUtc="2026-02-10T15:43:00Z">
        <w:r w:rsidR="00C27E8B">
          <w:rPr>
            <w:iCs/>
          </w:rPr>
          <w:t xml:space="preserve"> </w:t>
        </w:r>
      </w:ins>
      <w:ins w:id="465" w:author="ERCOT" w:date="2026-02-10T09:42:00Z" w16du:dateUtc="2026-02-10T15:42:00Z">
        <w:r w:rsidR="00C27E8B" w:rsidRPr="00C27E8B">
          <w:rPr>
            <w:iCs/>
          </w:rPr>
          <w:t xml:space="preserve">controlled FFSS category. </w:t>
        </w:r>
      </w:ins>
      <w:ins w:id="466" w:author="ERCOT" w:date="2026-05-26T15:48:00Z" w16du:dateUtc="2026-05-26T20:48:00Z">
        <w:r w:rsidR="004B35DA">
          <w:rPr>
            <w:iCs/>
          </w:rPr>
          <w:t xml:space="preserve"> </w:t>
        </w:r>
      </w:ins>
      <w:ins w:id="467" w:author="ERCOT" w:date="2026-02-10T09:42:00Z" w16du:dateUtc="2026-02-10T15:42:00Z">
        <w:r w:rsidR="00C27E8B" w:rsidRPr="00C27E8B">
          <w:rPr>
            <w:iCs/>
          </w:rPr>
          <w:t xml:space="preserve">ERCOT must establish a separate market clearing price mechanism for </w:t>
        </w:r>
      </w:ins>
      <w:ins w:id="468" w:author="ERCOT" w:date="2026-05-26T15:55:00Z" w16du:dateUtc="2026-05-26T20:55:00Z">
        <w:r w:rsidR="004B35DA">
          <w:rPr>
            <w:iCs/>
          </w:rPr>
          <w:t>R</w:t>
        </w:r>
      </w:ins>
      <w:ins w:id="469" w:author="ERCOT" w:date="2026-02-10T09:42:00Z" w16du:dateUtc="2026-02-10T15:42:00Z">
        <w:r w:rsidR="00C27E8B" w:rsidRPr="00C27E8B">
          <w:rPr>
            <w:iCs/>
          </w:rPr>
          <w:t>esources eligible to provide FFSS under the contractual off-site FFSS category</w:t>
        </w:r>
      </w:ins>
      <w:ins w:id="470" w:author="ERCOT" w:date="2026-02-10T09:43:00Z" w16du:dateUtc="2026-02-10T15:43:00Z">
        <w:r w:rsidR="00C27E8B">
          <w:rPr>
            <w:iCs/>
          </w:rPr>
          <w:t>.</w:t>
        </w:r>
      </w:ins>
    </w:p>
    <w:p w14:paraId="0A7AF680" w14:textId="29B9EE49" w:rsidR="00482BCD" w:rsidRDefault="00E60011" w:rsidP="00E60011">
      <w:pPr>
        <w:spacing w:after="240"/>
        <w:ind w:left="720" w:hanging="720"/>
        <w:rPr>
          <w:ins w:id="471" w:author="ERCOT" w:date="2026-02-10T09:53:00Z" w16du:dateUtc="2026-02-10T15:53:00Z"/>
          <w:iCs/>
        </w:rPr>
      </w:pPr>
      <w:r w:rsidRPr="0088758F">
        <w:rPr>
          <w:iCs/>
        </w:rPr>
        <w:t>(</w:t>
      </w:r>
      <w:ins w:id="472" w:author="ERCOT" w:date="2026-04-30T15:00:00Z" w16du:dateUtc="2026-04-30T20:00:00Z">
        <w:r w:rsidR="008A5E5C">
          <w:rPr>
            <w:iCs/>
          </w:rPr>
          <w:t>8</w:t>
        </w:r>
      </w:ins>
      <w:del w:id="473" w:author="ERCOT" w:date="2026-02-04T08:44:00Z" w16du:dateUtc="2026-02-04T14:44:00Z">
        <w:r w:rsidRPr="0088758F" w:rsidDel="00E34D09">
          <w:rPr>
            <w:iCs/>
          </w:rPr>
          <w:delText>3</w:delText>
        </w:r>
      </w:del>
      <w:r w:rsidRPr="0088758F">
        <w:rPr>
          <w:iCs/>
        </w:rPr>
        <w:t>)</w:t>
      </w:r>
      <w:r w:rsidRPr="0088758F">
        <w:rPr>
          <w:iCs/>
        </w:rPr>
        <w:tab/>
      </w:r>
      <w:ins w:id="474" w:author="ERCOT" w:date="2026-02-10T09:52:00Z" w16du:dateUtc="2026-02-10T15:52:00Z">
        <w:r w:rsidR="00482BCD" w:rsidRPr="00482BCD">
          <w:rPr>
            <w:iCs/>
          </w:rPr>
          <w:t xml:space="preserve">Prior to the start of each FFSS </w:t>
        </w:r>
      </w:ins>
      <w:ins w:id="475" w:author="ERCOT" w:date="2026-05-26T15:47:00Z" w16du:dateUtc="2026-05-26T20:47:00Z">
        <w:r w:rsidR="004B35DA">
          <w:rPr>
            <w:iCs/>
          </w:rPr>
          <w:t>O</w:t>
        </w:r>
      </w:ins>
      <w:ins w:id="476" w:author="ERCOT" w:date="2026-02-10T09:52:00Z" w16du:dateUtc="2026-02-10T15:52:00Z">
        <w:r w:rsidR="00482BCD" w:rsidRPr="00482BCD">
          <w:rPr>
            <w:iCs/>
          </w:rPr>
          <w:t xml:space="preserve">bligation </w:t>
        </w:r>
      </w:ins>
      <w:ins w:id="477" w:author="ERCOT" w:date="2026-05-26T15:47:00Z" w16du:dateUtc="2026-05-26T20:47:00Z">
        <w:r w:rsidR="004B35DA">
          <w:rPr>
            <w:iCs/>
          </w:rPr>
          <w:t>P</w:t>
        </w:r>
      </w:ins>
      <w:ins w:id="478" w:author="ERCOT" w:date="2026-02-10T09:52:00Z" w16du:dateUtc="2026-02-10T15:52:00Z">
        <w:r w:rsidR="00482BCD" w:rsidRPr="00482BCD">
          <w:rPr>
            <w:iCs/>
          </w:rPr>
          <w:t xml:space="preserve">eriod, ERCOT must publicly report the number and category of FFSS </w:t>
        </w:r>
      </w:ins>
      <w:ins w:id="479" w:author="ERCOT" w:date="2026-05-26T15:55:00Z" w16du:dateUtc="2026-05-26T20:55:00Z">
        <w:r w:rsidR="004B35DA">
          <w:rPr>
            <w:iCs/>
          </w:rPr>
          <w:t>R</w:t>
        </w:r>
      </w:ins>
      <w:ins w:id="480" w:author="ERCOT" w:date="2026-02-10T09:52:00Z" w16du:dateUtc="2026-02-10T15:52:00Z">
        <w:r w:rsidR="00482BCD" w:rsidRPr="00482BCD">
          <w:rPr>
            <w:iCs/>
          </w:rPr>
          <w:t xml:space="preserve">esources </w:t>
        </w:r>
      </w:ins>
      <w:ins w:id="481" w:author="ERCOT" w:date="2026-05-26T15:56:00Z" w16du:dateUtc="2026-05-26T20:56:00Z">
        <w:r w:rsidR="004B35DA">
          <w:rPr>
            <w:iCs/>
          </w:rPr>
          <w:t xml:space="preserve">(FFSSRs) </w:t>
        </w:r>
      </w:ins>
      <w:ins w:id="482" w:author="ERCOT" w:date="2026-02-10T09:52:00Z" w16du:dateUtc="2026-02-10T15:52:00Z">
        <w:r w:rsidR="00482BCD" w:rsidRPr="00482BCD">
          <w:rPr>
            <w:iCs/>
          </w:rPr>
          <w:t xml:space="preserve">providing the service, the market clearing prices, the amount of reserved fuel associated with each FFSS award, the highest and lowest offers, the number of MW associated with each FFSS award, and the projected total cost to procure FFSS for that </w:t>
        </w:r>
      </w:ins>
      <w:ins w:id="483" w:author="ERCOT" w:date="2026-05-26T16:00:00Z" w16du:dateUtc="2026-05-26T21:00:00Z">
        <w:r w:rsidR="008A0981">
          <w:rPr>
            <w:iCs/>
          </w:rPr>
          <w:t>O</w:t>
        </w:r>
      </w:ins>
      <w:ins w:id="484" w:author="ERCOT" w:date="2026-02-10T09:52:00Z" w16du:dateUtc="2026-02-10T15:52:00Z">
        <w:r w:rsidR="00482BCD" w:rsidRPr="00482BCD">
          <w:rPr>
            <w:iCs/>
          </w:rPr>
          <w:t xml:space="preserve">bligation </w:t>
        </w:r>
      </w:ins>
      <w:ins w:id="485" w:author="ERCOT" w:date="2026-05-26T16:00:00Z" w16du:dateUtc="2026-05-26T21:00:00Z">
        <w:r w:rsidR="008A0981">
          <w:rPr>
            <w:iCs/>
          </w:rPr>
          <w:t>P</w:t>
        </w:r>
      </w:ins>
      <w:ins w:id="486" w:author="ERCOT" w:date="2026-02-10T09:52:00Z" w16du:dateUtc="2026-02-10T15:52:00Z">
        <w:r w:rsidR="00482BCD" w:rsidRPr="00482BCD">
          <w:rPr>
            <w:iCs/>
          </w:rPr>
          <w:t>eriod.</w:t>
        </w:r>
      </w:ins>
      <w:ins w:id="487" w:author="ERCOT" w:date="2026-02-10T09:53:00Z" w16du:dateUtc="2026-02-10T15:53:00Z">
        <w:r w:rsidR="00482BCD">
          <w:rPr>
            <w:iCs/>
          </w:rPr>
          <w:t xml:space="preserve">  </w:t>
        </w:r>
      </w:ins>
    </w:p>
    <w:p w14:paraId="50F53F57" w14:textId="77777777" w:rsidR="00025E66" w:rsidRDefault="00482BCD" w:rsidP="00025E66">
      <w:pPr>
        <w:spacing w:after="240"/>
        <w:ind w:left="720" w:hanging="720"/>
        <w:rPr>
          <w:iCs/>
        </w:rPr>
      </w:pPr>
      <w:ins w:id="488" w:author="ERCOT" w:date="2026-02-10T09:53:00Z" w16du:dateUtc="2026-02-10T15:53:00Z">
        <w:r>
          <w:rPr>
            <w:iCs/>
          </w:rPr>
          <w:t>(</w:t>
        </w:r>
      </w:ins>
      <w:ins w:id="489" w:author="ERCOT" w:date="2026-04-30T15:00:00Z" w16du:dateUtc="2026-04-30T20:00:00Z">
        <w:r w:rsidR="008A5E5C">
          <w:rPr>
            <w:iCs/>
          </w:rPr>
          <w:t>9</w:t>
        </w:r>
      </w:ins>
      <w:ins w:id="490" w:author="ERCOT" w:date="2026-02-10T09:53:00Z" w16du:dateUtc="2026-02-10T15:53:00Z">
        <w:r>
          <w:rPr>
            <w:iCs/>
          </w:rPr>
          <w:t>)</w:t>
        </w:r>
        <w:r>
          <w:rPr>
            <w:iCs/>
          </w:rPr>
          <w:tab/>
        </w:r>
      </w:ins>
      <w:ins w:id="491" w:author="ERCOT" w:date="2026-02-10T09:55:00Z" w16du:dateUtc="2026-02-10T15:55:00Z">
        <w:r>
          <w:rPr>
            <w:iCs/>
          </w:rPr>
          <w:t xml:space="preserve">The following represent the </w:t>
        </w:r>
      </w:ins>
      <w:ins w:id="492" w:author="ERCOT" w:date="2026-02-10T07:33:00Z" w16du:dateUtc="2026-02-10T13:33:00Z">
        <w:r w:rsidR="00622A71">
          <w:rPr>
            <w:iCs/>
          </w:rPr>
          <w:t xml:space="preserve">minimum </w:t>
        </w:r>
      </w:ins>
      <w:ins w:id="493" w:author="ERCOT" w:date="2026-02-10T07:32:00Z" w16du:dateUtc="2026-02-10T13:32:00Z">
        <w:r w:rsidR="00622A71">
          <w:rPr>
            <w:iCs/>
          </w:rPr>
          <w:t>FFSS program requirements:</w:t>
        </w:r>
      </w:ins>
    </w:p>
    <w:p w14:paraId="675E2B1E" w14:textId="2455D151" w:rsidR="00622A71" w:rsidRPr="00025E66" w:rsidRDefault="00025E66">
      <w:pPr>
        <w:spacing w:after="240"/>
        <w:ind w:left="1440" w:hanging="720"/>
        <w:rPr>
          <w:ins w:id="494" w:author="ERCOT" w:date="2026-02-10T07:33:00Z" w16du:dateUtc="2026-02-10T13:33:00Z"/>
          <w:iCs/>
        </w:rPr>
        <w:pPrChange w:id="495" w:author="ERCOT" w:date="2026-05-14T15:48:00Z" w16du:dateUtc="2026-05-14T20:48:00Z">
          <w:pPr>
            <w:spacing w:after="240"/>
            <w:ind w:left="720" w:hanging="720"/>
          </w:pPr>
        </w:pPrChange>
      </w:pPr>
      <w:ins w:id="496" w:author="ERCOT" w:date="2026-05-14T15:48:00Z" w16du:dateUtc="2026-05-14T20:48:00Z">
        <w:r>
          <w:rPr>
            <w:iCs/>
          </w:rPr>
          <w:t>(a)</w:t>
        </w:r>
        <w:r>
          <w:rPr>
            <w:iCs/>
          </w:rPr>
          <w:tab/>
        </w:r>
      </w:ins>
      <w:r w:rsidR="00E60011" w:rsidRPr="00025E66">
        <w:rPr>
          <w:iCs/>
        </w:rPr>
        <w:t xml:space="preserve">QSEs may submit offers individually for one or more Generation Resources to provide FFSS using the FFSS Offer Submission Form posted on the ERCOT website.  </w:t>
      </w:r>
    </w:p>
    <w:p w14:paraId="40B43CAB" w14:textId="442D1D24" w:rsidR="003E7BCA" w:rsidRPr="00025E66" w:rsidRDefault="00025E66">
      <w:pPr>
        <w:spacing w:after="240"/>
        <w:ind w:left="1440" w:hanging="720"/>
        <w:rPr>
          <w:ins w:id="497" w:author="ERCOT" w:date="2026-02-10T07:33:00Z" w16du:dateUtc="2026-02-10T13:33:00Z"/>
          <w:iCs/>
        </w:rPr>
        <w:pPrChange w:id="498" w:author="ERCOT" w:date="2026-05-14T15:48:00Z" w16du:dateUtc="2026-05-14T20:48:00Z">
          <w:pPr>
            <w:spacing w:after="240"/>
            <w:ind w:left="360"/>
          </w:pPr>
        </w:pPrChange>
      </w:pPr>
      <w:ins w:id="499" w:author="ERCOT" w:date="2026-05-14T15:48:00Z" w16du:dateUtc="2026-05-14T20:48:00Z">
        <w:r>
          <w:rPr>
            <w:iCs/>
          </w:rPr>
          <w:lastRenderedPageBreak/>
          <w:t>(b)</w:t>
        </w:r>
        <w:r>
          <w:rPr>
            <w:iCs/>
          </w:rPr>
          <w:tab/>
        </w:r>
      </w:ins>
      <w:r w:rsidR="00E60011" w:rsidRPr="00025E66">
        <w:rPr>
          <w:iCs/>
        </w:rPr>
        <w:t xml:space="preserve">A QSE may not submit an offer for a given Generation Resource unless it is the QSE designated by the Resource Entity associated with that Generation Resource.  </w:t>
      </w:r>
    </w:p>
    <w:p w14:paraId="3F746421" w14:textId="0DF73E22" w:rsidR="003E7BCA" w:rsidRPr="00025E66" w:rsidRDefault="00025E66">
      <w:pPr>
        <w:spacing w:after="240"/>
        <w:ind w:left="1440" w:hanging="720"/>
        <w:rPr>
          <w:ins w:id="500" w:author="ERCOT" w:date="2026-02-10T07:34:00Z" w16du:dateUtc="2026-02-10T13:34:00Z"/>
          <w:iCs/>
        </w:rPr>
        <w:pPrChange w:id="501" w:author="ERCOT" w:date="2026-05-14T15:48:00Z" w16du:dateUtc="2026-05-14T20:48:00Z">
          <w:pPr>
            <w:spacing w:after="240"/>
            <w:ind w:left="360"/>
          </w:pPr>
        </w:pPrChange>
      </w:pPr>
      <w:ins w:id="502" w:author="ERCOT" w:date="2026-05-14T15:48:00Z" w16du:dateUtc="2026-05-14T20:48:00Z">
        <w:r>
          <w:rPr>
            <w:iCs/>
          </w:rPr>
          <w:t>(c)</w:t>
        </w:r>
        <w:r>
          <w:rPr>
            <w:iCs/>
          </w:rPr>
          <w:tab/>
        </w:r>
      </w:ins>
      <w:r w:rsidR="00E60011" w:rsidRPr="00025E66">
        <w:rPr>
          <w:iCs/>
        </w:rPr>
        <w:t xml:space="preserve">ERCOT must evaluate offers using criteria identified in an appendix to the RFP.  </w:t>
      </w:r>
    </w:p>
    <w:p w14:paraId="756CB947" w14:textId="559D9B48" w:rsidR="003E7BCA" w:rsidRPr="00025E66" w:rsidRDefault="00025E66">
      <w:pPr>
        <w:spacing w:after="240"/>
        <w:ind w:left="1440" w:hanging="720"/>
        <w:rPr>
          <w:ins w:id="503" w:author="ERCOT" w:date="2026-02-10T07:34:00Z" w16du:dateUtc="2026-02-10T13:34:00Z"/>
          <w:iCs/>
        </w:rPr>
        <w:pPrChange w:id="504" w:author="ERCOT" w:date="2026-05-14T15:50:00Z" w16du:dateUtc="2026-05-14T20:50:00Z">
          <w:pPr>
            <w:spacing w:after="240"/>
            <w:ind w:left="360"/>
          </w:pPr>
        </w:pPrChange>
      </w:pPr>
      <w:ins w:id="505" w:author="ERCOT" w:date="2026-05-14T15:48:00Z" w16du:dateUtc="2026-05-14T20:48:00Z">
        <w:r>
          <w:rPr>
            <w:iCs/>
          </w:rPr>
          <w:t>(d)</w:t>
        </w:r>
        <w:r>
          <w:rPr>
            <w:iCs/>
          </w:rPr>
          <w:tab/>
        </w:r>
      </w:ins>
      <w:r w:rsidR="00E60011" w:rsidRPr="00025E66">
        <w:rPr>
          <w:iCs/>
        </w:rPr>
        <w:t xml:space="preserve">ERCOT will issue FFSS awards by September 30 and will post the awards to the MIS Certified Area for each QSE that is awarded an FFSS obligation.  </w:t>
      </w:r>
    </w:p>
    <w:p w14:paraId="3D1444A4" w14:textId="53458B03" w:rsidR="003E7BCA" w:rsidRPr="00025E66" w:rsidRDefault="00025E66">
      <w:pPr>
        <w:spacing w:after="240"/>
        <w:ind w:left="1440" w:hanging="720"/>
        <w:rPr>
          <w:ins w:id="506" w:author="ERCOT" w:date="2026-02-10T07:34:00Z" w16du:dateUtc="2026-02-10T13:34:00Z"/>
          <w:iCs/>
        </w:rPr>
        <w:pPrChange w:id="507" w:author="ERCOT" w:date="2026-05-14T15:50:00Z" w16du:dateUtc="2026-05-14T20:50:00Z">
          <w:pPr>
            <w:spacing w:after="240"/>
            <w:ind w:left="360"/>
          </w:pPr>
        </w:pPrChange>
      </w:pPr>
      <w:ins w:id="508" w:author="ERCOT" w:date="2026-05-14T15:48:00Z" w16du:dateUtc="2026-05-14T20:48:00Z">
        <w:r>
          <w:rPr>
            <w:iCs/>
          </w:rPr>
          <w:t>(e)</w:t>
        </w:r>
        <w:r>
          <w:rPr>
            <w:iCs/>
          </w:rPr>
          <w:tab/>
        </w:r>
      </w:ins>
      <w:r w:rsidR="00E60011" w:rsidRPr="00025E66">
        <w:rPr>
          <w:iCs/>
        </w:rPr>
        <w:t xml:space="preserve">The posting will include information such as, but not limited to, the identity of the primary Generation Resource and any alternate Generation Resource(s), the FFSS clearing price, the amount of reserved fuel associated with the FFSS award, the MW amount awarded, and the Generation Resource’s initial minimum LSL when providing FFSS.  </w:t>
      </w:r>
    </w:p>
    <w:p w14:paraId="4A12B856" w14:textId="7516808F" w:rsidR="003E7BCA" w:rsidRPr="00025E66" w:rsidRDefault="00025E66">
      <w:pPr>
        <w:spacing w:after="240"/>
        <w:ind w:left="1440" w:hanging="720"/>
        <w:rPr>
          <w:ins w:id="509" w:author="ERCOT" w:date="2026-02-10T07:35:00Z" w16du:dateUtc="2026-02-10T13:35:00Z"/>
          <w:iCs/>
        </w:rPr>
        <w:pPrChange w:id="510" w:author="ERCOT" w:date="2026-05-14T15:50:00Z" w16du:dateUtc="2026-05-14T20:50:00Z">
          <w:pPr>
            <w:spacing w:after="240"/>
            <w:ind w:left="360"/>
          </w:pPr>
        </w:pPrChange>
      </w:pPr>
      <w:ins w:id="511" w:author="ERCOT" w:date="2026-05-14T15:48:00Z" w16du:dateUtc="2026-05-14T20:48:00Z">
        <w:r>
          <w:rPr>
            <w:iCs/>
          </w:rPr>
          <w:t>(f)</w:t>
        </w:r>
        <w:r>
          <w:rPr>
            <w:iCs/>
          </w:rPr>
          <w:tab/>
        </w:r>
      </w:ins>
      <w:r w:rsidR="00E60011" w:rsidRPr="00025E66">
        <w:rPr>
          <w:iCs/>
        </w:rPr>
        <w:t xml:space="preserve">The RFP awards shall cover a period beginning November 15 of the year in which the RFP is issued and ending on March 15 of the year after the year in which the RFP is issued. </w:t>
      </w:r>
    </w:p>
    <w:p w14:paraId="6B164979" w14:textId="7B3DE262" w:rsidR="00025E66" w:rsidRDefault="00025E66">
      <w:pPr>
        <w:spacing w:after="240"/>
        <w:ind w:left="1440" w:hanging="720"/>
        <w:rPr>
          <w:iCs/>
        </w:rPr>
        <w:pPrChange w:id="512" w:author="ERCOT" w:date="2026-05-14T15:50:00Z" w16du:dateUtc="2026-05-14T20:50:00Z">
          <w:pPr>
            <w:pStyle w:val="ListParagraph"/>
            <w:spacing w:after="240"/>
          </w:pPr>
        </w:pPrChange>
      </w:pPr>
      <w:ins w:id="513" w:author="ERCOT" w:date="2026-05-14T15:48:00Z" w16du:dateUtc="2026-05-14T20:48:00Z">
        <w:r>
          <w:rPr>
            <w:iCs/>
          </w:rPr>
          <w:t>(g)</w:t>
        </w:r>
        <w:r>
          <w:rPr>
            <w:iCs/>
          </w:rPr>
          <w:tab/>
        </w:r>
      </w:ins>
      <w:r w:rsidR="00E60011" w:rsidRPr="00025E66">
        <w:rPr>
          <w:iCs/>
        </w:rPr>
        <w:t xml:space="preserve">A QSE may submit an offer for one or more Generation Resources to provide FFSS beginning in the same year the RFP is issued or as otherwise specified in the RFP.  </w:t>
      </w:r>
    </w:p>
    <w:p w14:paraId="44496C64" w14:textId="55D73EE6" w:rsidR="003E7BCA" w:rsidRPr="00025E66" w:rsidRDefault="00025E66">
      <w:pPr>
        <w:spacing w:after="240"/>
        <w:ind w:left="1440" w:hanging="720"/>
        <w:rPr>
          <w:ins w:id="514" w:author="ERCOT" w:date="2026-02-10T07:36:00Z" w16du:dateUtc="2026-02-10T13:36:00Z"/>
          <w:iCs/>
        </w:rPr>
        <w:pPrChange w:id="515" w:author="ERCOT" w:date="2026-05-14T15:50:00Z" w16du:dateUtc="2026-05-14T20:50:00Z">
          <w:pPr>
            <w:pStyle w:val="ListParagraph"/>
            <w:spacing w:after="240"/>
          </w:pPr>
        </w:pPrChange>
      </w:pPr>
      <w:ins w:id="516" w:author="ERCOT" w:date="2026-05-14T15:48:00Z" w16du:dateUtc="2026-05-14T20:48:00Z">
        <w:r>
          <w:rPr>
            <w:iCs/>
          </w:rPr>
          <w:t>(h)</w:t>
        </w:r>
        <w:r>
          <w:rPr>
            <w:iCs/>
          </w:rPr>
          <w:tab/>
        </w:r>
      </w:ins>
      <w:r w:rsidR="00E60011" w:rsidRPr="00025E66">
        <w:rPr>
          <w:iCs/>
        </w:rPr>
        <w:t xml:space="preserve">An FFSS Resource (FFSSR) shall be considered an FFSSR and is required to provide FFSS from November 15 through March 15 for each year of the awarded FFSS </w:t>
      </w:r>
      <w:ins w:id="517" w:author="ERCOT" w:date="2026-05-26T15:56:00Z" w16du:dateUtc="2026-05-26T20:56:00Z">
        <w:r w:rsidR="004B35DA">
          <w:rPr>
            <w:iCs/>
          </w:rPr>
          <w:t>O</w:t>
        </w:r>
      </w:ins>
      <w:del w:id="518" w:author="ERCOT" w:date="2026-05-26T15:56:00Z" w16du:dateUtc="2026-05-26T20:56:00Z">
        <w:r w:rsidR="00E60011" w:rsidRPr="00025E66" w:rsidDel="004B35DA">
          <w:rPr>
            <w:iCs/>
          </w:rPr>
          <w:delText>o</w:delText>
        </w:r>
      </w:del>
      <w:r w:rsidR="00E60011" w:rsidRPr="00025E66">
        <w:rPr>
          <w:iCs/>
        </w:rPr>
        <w:t xml:space="preserve">bligation </w:t>
      </w:r>
      <w:del w:id="519" w:author="ERCOT" w:date="2026-05-26T15:56:00Z" w16du:dateUtc="2026-05-26T20:56:00Z">
        <w:r w:rsidR="00E60011" w:rsidRPr="00025E66" w:rsidDel="004B35DA">
          <w:rPr>
            <w:iCs/>
          </w:rPr>
          <w:delText>p</w:delText>
        </w:r>
      </w:del>
      <w:ins w:id="520" w:author="ERCOT" w:date="2026-05-26T15:56:00Z" w16du:dateUtc="2026-05-26T20:56:00Z">
        <w:r w:rsidR="004B35DA">
          <w:rPr>
            <w:iCs/>
          </w:rPr>
          <w:t>P</w:t>
        </w:r>
      </w:ins>
      <w:r w:rsidR="00E60011" w:rsidRPr="00025E66">
        <w:rPr>
          <w:iCs/>
        </w:rPr>
        <w:t xml:space="preserve">eriod. </w:t>
      </w:r>
    </w:p>
    <w:p w14:paraId="090D6368" w14:textId="228E5414" w:rsidR="00E60011" w:rsidRPr="00622A71" w:rsidRDefault="00025E66">
      <w:pPr>
        <w:spacing w:after="240"/>
        <w:ind w:left="1440" w:hanging="720"/>
        <w:rPr>
          <w:iCs/>
        </w:rPr>
        <w:pPrChange w:id="521" w:author="ERCOT" w:date="2026-05-14T15:50:00Z" w16du:dateUtc="2026-05-14T20:50:00Z">
          <w:pPr>
            <w:spacing w:after="240"/>
            <w:ind w:left="720" w:hanging="720"/>
          </w:pPr>
        </w:pPrChange>
      </w:pPr>
      <w:ins w:id="522" w:author="ERCOT" w:date="2026-05-14T15:48:00Z" w16du:dateUtc="2026-05-14T20:48:00Z">
        <w:r>
          <w:rPr>
            <w:iCs/>
          </w:rPr>
          <w:t>(i)</w:t>
        </w:r>
        <w:r>
          <w:rPr>
            <w:iCs/>
          </w:rPr>
          <w:tab/>
        </w:r>
      </w:ins>
      <w:r w:rsidR="00E60011" w:rsidRPr="00622A71">
        <w:rPr>
          <w:iCs/>
        </w:rPr>
        <w:t>ERCOT shall ensure FFSSRs are procured and deployed as necessary to maintain ERCOT System reliability during, or in preparation for, a natural gas curtailment or other fuel supply disruption.</w:t>
      </w:r>
      <w:ins w:id="523" w:author="ERCOT" w:date="2026-02-10T07:36:00Z" w16du:dateUtc="2026-02-10T13:36:00Z">
        <w:r w:rsidR="003E7BCA">
          <w:rPr>
            <w:iCs/>
          </w:rPr>
          <w:t xml:space="preserve"> </w:t>
        </w:r>
      </w:ins>
      <w:ins w:id="524" w:author="ERCOT" w:date="2026-05-26T15:48:00Z" w16du:dateUtc="2026-05-26T20:48:00Z">
        <w:r w:rsidR="004B35DA">
          <w:rPr>
            <w:iCs/>
          </w:rPr>
          <w:t xml:space="preserve"> </w:t>
        </w:r>
      </w:ins>
      <w:ins w:id="525" w:author="ERCOT" w:date="2026-02-10T07:36:00Z" w16du:dateUtc="2026-02-10T13:36:00Z">
        <w:r w:rsidR="003E7BCA">
          <w:rPr>
            <w:iCs/>
          </w:rPr>
          <w:t>In addition, the following require</w:t>
        </w:r>
      </w:ins>
      <w:ins w:id="526" w:author="ERCOT" w:date="2026-05-26T15:48:00Z" w16du:dateUtc="2026-05-26T20:48:00Z">
        <w:r w:rsidR="004B35DA">
          <w:rPr>
            <w:iCs/>
          </w:rPr>
          <w:t>me</w:t>
        </w:r>
      </w:ins>
      <w:ins w:id="527" w:author="ERCOT" w:date="2026-02-10T07:36:00Z" w16du:dateUtc="2026-02-10T13:36:00Z">
        <w:r w:rsidR="003E7BCA">
          <w:rPr>
            <w:iCs/>
          </w:rPr>
          <w:t>nts apply:</w:t>
        </w:r>
      </w:ins>
    </w:p>
    <w:p w14:paraId="61AB329E" w14:textId="27BB8D04" w:rsidR="00E60011" w:rsidRPr="00B94ADC" w:rsidRDefault="00E60011">
      <w:pPr>
        <w:spacing w:after="240"/>
        <w:ind w:left="2160" w:hanging="720"/>
        <w:rPr>
          <w:iCs/>
        </w:rPr>
        <w:pPrChange w:id="528" w:author="ERCOT" w:date="2026-05-14T15:50:00Z" w16du:dateUtc="2026-05-14T20:50:00Z">
          <w:pPr>
            <w:spacing w:after="240"/>
            <w:ind w:left="1440" w:hanging="720"/>
          </w:pPr>
        </w:pPrChange>
      </w:pPr>
      <w:r w:rsidRPr="00B94ADC">
        <w:rPr>
          <w:iCs/>
        </w:rPr>
        <w:t>(</w:t>
      </w:r>
      <w:ins w:id="529" w:author="ERCOT" w:date="2026-05-14T15:49:00Z" w16du:dateUtc="2026-05-14T20:49:00Z">
        <w:r w:rsidR="00025E66">
          <w:rPr>
            <w:iCs/>
          </w:rPr>
          <w:t>i</w:t>
        </w:r>
      </w:ins>
      <w:del w:id="530" w:author="ERCOT" w:date="2026-05-14T15:49:00Z" w16du:dateUtc="2026-05-14T20:49:00Z">
        <w:r w:rsidRPr="00B94ADC" w:rsidDel="00025E66">
          <w:rPr>
            <w:iCs/>
          </w:rPr>
          <w:delText>a</w:delText>
        </w:r>
      </w:del>
      <w:r w:rsidRPr="00B94ADC">
        <w:rPr>
          <w:iCs/>
        </w:rPr>
        <w:t>)</w:t>
      </w:r>
      <w:r w:rsidRPr="00B94ADC">
        <w:rPr>
          <w:iCs/>
        </w:rPr>
        <w:tab/>
        <w:t xml:space="preserve">On the </w:t>
      </w:r>
      <w:r>
        <w:rPr>
          <w:iCs/>
        </w:rPr>
        <w:t>FFSS Offer</w:t>
      </w:r>
      <w:r w:rsidRPr="00B94ADC">
        <w:rPr>
          <w:iCs/>
        </w:rPr>
        <w:t xml:space="preserve"> </w:t>
      </w:r>
      <w:r>
        <w:rPr>
          <w:iCs/>
        </w:rPr>
        <w:t>S</w:t>
      </w:r>
      <w:r w:rsidRPr="00B94ADC">
        <w:rPr>
          <w:iCs/>
        </w:rPr>
        <w:t xml:space="preserve">ubmission </w:t>
      </w:r>
      <w:r>
        <w:rPr>
          <w:iCs/>
        </w:rPr>
        <w:t>F</w:t>
      </w:r>
      <w:r w:rsidRPr="00B94ADC">
        <w:rPr>
          <w:iCs/>
        </w:rPr>
        <w:t>orm, the QSE shall disclose information including, but not limited to,</w:t>
      </w:r>
      <w:r w:rsidRPr="00A57B30">
        <w:rPr>
          <w:iCs/>
        </w:rPr>
        <w:t xml:space="preserve"> </w:t>
      </w:r>
      <w:r>
        <w:rPr>
          <w:iCs/>
        </w:rPr>
        <w:t>the Generation Resource and any alternate Generation Resource(s),</w:t>
      </w:r>
      <w:r w:rsidRPr="00B94ADC">
        <w:rPr>
          <w:iCs/>
        </w:rPr>
        <w:t xml:space="preserve"> the amount of reserved fuel offered, the MW available from the capacity offered, </w:t>
      </w:r>
      <w:r>
        <w:rPr>
          <w:iCs/>
        </w:rPr>
        <w:t xml:space="preserve">an estimate of the time to restock fuel reserves, </w:t>
      </w:r>
      <w:r w:rsidRPr="00B94ADC">
        <w:rPr>
          <w:iCs/>
        </w:rPr>
        <w:t xml:space="preserve">and each limitation of the offered </w:t>
      </w:r>
      <w:r>
        <w:rPr>
          <w:iCs/>
        </w:rPr>
        <w:t xml:space="preserve">Generation </w:t>
      </w:r>
      <w:r w:rsidRPr="00B94ADC">
        <w:rPr>
          <w:iCs/>
        </w:rPr>
        <w:t xml:space="preserve">Resource that could affect the </w:t>
      </w:r>
      <w:r>
        <w:rPr>
          <w:iCs/>
        </w:rPr>
        <w:t xml:space="preserve">Generation </w:t>
      </w:r>
      <w:r w:rsidRPr="00B94ADC">
        <w:rPr>
          <w:iCs/>
        </w:rPr>
        <w:t xml:space="preserve">Resource’s ability to provide FFSS.  </w:t>
      </w:r>
    </w:p>
    <w:p w14:paraId="7FC1CD2F" w14:textId="6040E774" w:rsidR="00E60011" w:rsidRPr="00584F20" w:rsidRDefault="00E60011">
      <w:pPr>
        <w:spacing w:after="240"/>
        <w:ind w:left="2160" w:hanging="720"/>
        <w:pPrChange w:id="531" w:author="ERCOT" w:date="2026-05-14T15:50:00Z" w16du:dateUtc="2026-05-14T20:50:00Z">
          <w:pPr>
            <w:spacing w:after="240"/>
            <w:ind w:left="1440" w:hanging="720"/>
          </w:pPr>
        </w:pPrChange>
      </w:pPr>
      <w:r w:rsidRPr="00DF6D6B">
        <w:rPr>
          <w:iCs/>
        </w:rPr>
        <w:t>(</w:t>
      </w:r>
      <w:ins w:id="532" w:author="ERCOT" w:date="2026-05-14T15:49:00Z" w16du:dateUtc="2026-05-14T20:49:00Z">
        <w:r w:rsidR="00025E66">
          <w:rPr>
            <w:iCs/>
          </w:rPr>
          <w:t>ii</w:t>
        </w:r>
      </w:ins>
      <w:del w:id="533" w:author="ERCOT" w:date="2026-05-14T15:49:00Z" w16du:dateUtc="2026-05-14T20:49:00Z">
        <w:r w:rsidRPr="00DF6D6B" w:rsidDel="00025E66">
          <w:rPr>
            <w:iCs/>
          </w:rPr>
          <w:delText>b</w:delText>
        </w:r>
      </w:del>
      <w:r w:rsidRPr="00DF6D6B">
        <w:rPr>
          <w:iCs/>
        </w:rPr>
        <w:t>)</w:t>
      </w:r>
      <w:r w:rsidRPr="00DF6D6B">
        <w:rPr>
          <w:iCs/>
        </w:rPr>
        <w:tab/>
        <w:t xml:space="preserve">If the QSE offers a Generation Resource as meeting the qualification </w:t>
      </w:r>
      <w:r w:rsidRPr="00584F20">
        <w:rPr>
          <w:iCs/>
        </w:rPr>
        <w:t xml:space="preserve">requirements in paragraph (1)(c) of Section 8.1.1.2.1.6, Firm Fuel Supply Service Resource Qualification, Testing, Decertification, and Recertification, the QSE must submit as part of its offer </w:t>
      </w:r>
      <w:r w:rsidRPr="00584F20">
        <w:t xml:space="preserve">a certification for the offered Generation Resource.  The certification must include:  </w:t>
      </w:r>
    </w:p>
    <w:p w14:paraId="48E97298" w14:textId="4BD2A2BC" w:rsidR="00E60011" w:rsidRPr="00DF6D6B" w:rsidRDefault="00E60011">
      <w:pPr>
        <w:spacing w:after="240"/>
        <w:ind w:left="2880" w:hanging="720"/>
        <w:pPrChange w:id="534" w:author="ERCOT" w:date="2026-05-14T15:50:00Z" w16du:dateUtc="2026-05-14T20:50:00Z">
          <w:pPr>
            <w:spacing w:after="240"/>
            <w:ind w:left="2160" w:hanging="720"/>
          </w:pPr>
        </w:pPrChange>
      </w:pPr>
      <w:r w:rsidRPr="00584F20">
        <w:t>(</w:t>
      </w:r>
      <w:ins w:id="535" w:author="ERCOT" w:date="2026-05-14T15:49:00Z" w16du:dateUtc="2026-05-14T20:49:00Z">
        <w:r w:rsidR="00025E66">
          <w:t>A</w:t>
        </w:r>
      </w:ins>
      <w:del w:id="536" w:author="ERCOT" w:date="2026-05-14T15:49:00Z" w16du:dateUtc="2026-05-14T20:49:00Z">
        <w:r w:rsidRPr="00584F20" w:rsidDel="00025E66">
          <w:delText>i</w:delText>
        </w:r>
      </w:del>
      <w:r w:rsidRPr="00584F20">
        <w:t>)</w:t>
      </w:r>
      <w:r w:rsidRPr="00584F20">
        <w:tab/>
        <w:t>Certification that the Generation Entity for the Generation</w:t>
      </w:r>
      <w:r w:rsidRPr="00DF6D6B">
        <w:t xml:space="preserve">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3EDE0810" w14:textId="0A0FF524" w:rsidR="00E60011" w:rsidRPr="00DF6D6B" w:rsidRDefault="00E60011">
      <w:pPr>
        <w:spacing w:after="240"/>
        <w:ind w:left="2880" w:hanging="720"/>
        <w:pPrChange w:id="537" w:author="ERCOT" w:date="2026-05-14T15:50:00Z" w16du:dateUtc="2026-05-14T20:50:00Z">
          <w:pPr>
            <w:spacing w:after="240"/>
            <w:ind w:left="2160" w:hanging="720"/>
          </w:pPr>
        </w:pPrChange>
      </w:pPr>
      <w:r w:rsidRPr="00DF6D6B">
        <w:lastRenderedPageBreak/>
        <w:t>(</w:t>
      </w:r>
      <w:ins w:id="538" w:author="ERCOT" w:date="2026-05-14T15:49:00Z" w16du:dateUtc="2026-05-14T20:49:00Z">
        <w:r w:rsidR="00025E66">
          <w:t>B</w:t>
        </w:r>
      </w:ins>
      <w:del w:id="539" w:author="ERCOT" w:date="2026-05-14T15:49:00Z" w16du:dateUtc="2026-05-14T20:49:00Z">
        <w:r w:rsidRPr="00DF6D6B" w:rsidDel="00025E66">
          <w:delText>ii</w:delText>
        </w:r>
      </w:del>
      <w:r w:rsidRPr="00DF6D6B">
        <w:t>)</w:t>
      </w:r>
      <w:r w:rsidRPr="00DF6D6B">
        <w:tab/>
        <w:t>The following information regarding the Firm Transportation Agreement:</w:t>
      </w:r>
    </w:p>
    <w:p w14:paraId="66E8154B" w14:textId="2C8AFA97" w:rsidR="00E60011" w:rsidRPr="00DF6D6B" w:rsidRDefault="00E60011">
      <w:pPr>
        <w:spacing w:after="240"/>
        <w:ind w:left="3600" w:hanging="720"/>
        <w:rPr>
          <w:rFonts w:eastAsia="Calibri"/>
        </w:rPr>
        <w:pPrChange w:id="540" w:author="ERCOT" w:date="2026-05-14T15:51:00Z" w16du:dateUtc="2026-05-14T20:51:00Z">
          <w:pPr>
            <w:spacing w:after="240"/>
            <w:ind w:left="2160"/>
          </w:pPr>
        </w:pPrChange>
      </w:pPr>
      <w:r w:rsidRPr="00DF6D6B">
        <w:t>(</w:t>
      </w:r>
      <w:ins w:id="541" w:author="ERCOT" w:date="2026-05-14T15:49:00Z" w16du:dateUtc="2026-05-14T20:49:00Z">
        <w:r w:rsidR="00025E66">
          <w:t>1</w:t>
        </w:r>
      </w:ins>
      <w:del w:id="542" w:author="ERCOT" w:date="2026-05-14T15:49:00Z" w16du:dateUtc="2026-05-14T20:49:00Z">
        <w:r w:rsidRPr="00DF6D6B" w:rsidDel="00025E66">
          <w:delText>A</w:delText>
        </w:r>
      </w:del>
      <w:r w:rsidRPr="00DF6D6B">
        <w:t>)</w:t>
      </w:r>
      <w:r w:rsidRPr="00DF6D6B">
        <w:tab/>
        <w:t xml:space="preserve">FFSS </w:t>
      </w:r>
      <w:r w:rsidRPr="00DF6D6B">
        <w:rPr>
          <w:rFonts w:eastAsia="Calibri"/>
        </w:rPr>
        <w:t>Qualifying Pipeline name;</w:t>
      </w:r>
    </w:p>
    <w:p w14:paraId="7085C306" w14:textId="0F9735A8" w:rsidR="00E60011" w:rsidRPr="00DF6D6B" w:rsidRDefault="00E60011">
      <w:pPr>
        <w:spacing w:after="240"/>
        <w:ind w:left="3600" w:hanging="720"/>
        <w:rPr>
          <w:rFonts w:eastAsia="Calibri"/>
        </w:rPr>
        <w:pPrChange w:id="543" w:author="ERCOT" w:date="2026-05-14T15:51:00Z" w16du:dateUtc="2026-05-14T20:51:00Z">
          <w:pPr>
            <w:spacing w:after="240"/>
            <w:ind w:left="2160"/>
          </w:pPr>
        </w:pPrChange>
      </w:pPr>
      <w:r w:rsidRPr="00DF6D6B">
        <w:t>(</w:t>
      </w:r>
      <w:ins w:id="544" w:author="ERCOT" w:date="2026-05-14T15:49:00Z" w16du:dateUtc="2026-05-14T20:49:00Z">
        <w:r w:rsidR="00025E66">
          <w:t>2</w:t>
        </w:r>
      </w:ins>
      <w:del w:id="545" w:author="ERCOT" w:date="2026-05-14T15:49:00Z" w16du:dateUtc="2026-05-14T20:49:00Z">
        <w:r w:rsidRPr="00DF6D6B" w:rsidDel="00025E66">
          <w:delText>B</w:delText>
        </w:r>
      </w:del>
      <w:r w:rsidRPr="00DF6D6B">
        <w:t>)</w:t>
      </w:r>
      <w:r w:rsidRPr="00DF6D6B">
        <w:tab/>
      </w:r>
      <w:r w:rsidRPr="00DF6D6B">
        <w:rPr>
          <w:rFonts w:eastAsia="Calibri"/>
        </w:rPr>
        <w:t xml:space="preserve">Term; </w:t>
      </w:r>
    </w:p>
    <w:p w14:paraId="5697A2C8" w14:textId="319BBF58" w:rsidR="00E60011" w:rsidRPr="00DF6D6B" w:rsidRDefault="00E60011">
      <w:pPr>
        <w:spacing w:after="240"/>
        <w:ind w:left="3600" w:hanging="720"/>
        <w:rPr>
          <w:rFonts w:eastAsia="Calibri"/>
        </w:rPr>
        <w:pPrChange w:id="546" w:author="ERCOT" w:date="2026-05-14T15:51:00Z" w16du:dateUtc="2026-05-14T20:51:00Z">
          <w:pPr>
            <w:spacing w:after="240"/>
            <w:ind w:left="2160"/>
          </w:pPr>
        </w:pPrChange>
      </w:pPr>
      <w:r w:rsidRPr="00DF6D6B">
        <w:t>(</w:t>
      </w:r>
      <w:ins w:id="547" w:author="ERCOT" w:date="2026-05-14T15:49:00Z" w16du:dateUtc="2026-05-14T20:49:00Z">
        <w:r w:rsidR="00025E66">
          <w:t>3</w:t>
        </w:r>
      </w:ins>
      <w:del w:id="548" w:author="ERCOT" w:date="2026-05-14T15:49:00Z" w16du:dateUtc="2026-05-14T20:49:00Z">
        <w:r w:rsidRPr="00DF6D6B" w:rsidDel="00025E66">
          <w:delText>C</w:delText>
        </w:r>
      </w:del>
      <w:r w:rsidRPr="00DF6D6B">
        <w:t>)</w:t>
      </w:r>
      <w:r w:rsidRPr="00DF6D6B">
        <w:tab/>
      </w:r>
      <w:r w:rsidRPr="00DF6D6B">
        <w:rPr>
          <w:rFonts w:eastAsia="Calibri"/>
        </w:rPr>
        <w:t xml:space="preserve">Primary points of receipt and delivery; </w:t>
      </w:r>
    </w:p>
    <w:p w14:paraId="124CB830" w14:textId="72CD7324" w:rsidR="00E60011" w:rsidRPr="00DF6D6B" w:rsidRDefault="00E60011">
      <w:pPr>
        <w:spacing w:after="240"/>
        <w:ind w:left="3600" w:hanging="720"/>
        <w:rPr>
          <w:rFonts w:eastAsia="Calibri"/>
        </w:rPr>
        <w:pPrChange w:id="549" w:author="ERCOT" w:date="2026-05-14T15:51:00Z" w16du:dateUtc="2026-05-14T20:51:00Z">
          <w:pPr>
            <w:spacing w:after="240"/>
            <w:ind w:left="2160"/>
          </w:pPr>
        </w:pPrChange>
      </w:pPr>
      <w:r w:rsidRPr="00DF6D6B">
        <w:t>(</w:t>
      </w:r>
      <w:ins w:id="550" w:author="ERCOT" w:date="2026-05-14T15:49:00Z" w16du:dateUtc="2026-05-14T20:49:00Z">
        <w:r w:rsidR="00025E66">
          <w:t>4</w:t>
        </w:r>
      </w:ins>
      <w:del w:id="551" w:author="ERCOT" w:date="2026-05-14T15:49:00Z" w16du:dateUtc="2026-05-14T20:49:00Z">
        <w:r w:rsidRPr="00DF6D6B" w:rsidDel="00025E66">
          <w:delText>D</w:delText>
        </w:r>
      </w:del>
      <w:r w:rsidRPr="00DF6D6B">
        <w:t>)</w:t>
      </w:r>
      <w:r w:rsidRPr="00DF6D6B">
        <w:tab/>
      </w:r>
      <w:r w:rsidRPr="00DF6D6B">
        <w:rPr>
          <w:rFonts w:eastAsia="Calibri"/>
        </w:rPr>
        <w:t>Maximum daily contract quantity (in MMBtu);</w:t>
      </w:r>
    </w:p>
    <w:p w14:paraId="2442C1A3" w14:textId="1128DF84" w:rsidR="00E60011" w:rsidRPr="00DF6D6B" w:rsidRDefault="00E60011">
      <w:pPr>
        <w:spacing w:after="240"/>
        <w:ind w:left="3600" w:hanging="720"/>
        <w:rPr>
          <w:rFonts w:eastAsia="Calibri"/>
        </w:rPr>
        <w:pPrChange w:id="552" w:author="ERCOT" w:date="2026-05-14T15:51:00Z" w16du:dateUtc="2026-05-14T20:51:00Z">
          <w:pPr>
            <w:spacing w:after="240"/>
            <w:ind w:left="2160"/>
          </w:pPr>
        </w:pPrChange>
      </w:pPr>
      <w:r w:rsidRPr="00DF6D6B">
        <w:rPr>
          <w:rFonts w:eastAsia="Calibri"/>
        </w:rPr>
        <w:t>(</w:t>
      </w:r>
      <w:ins w:id="553" w:author="ERCOT" w:date="2026-05-14T15:49:00Z" w16du:dateUtc="2026-05-14T20:49:00Z">
        <w:r w:rsidR="00025E66">
          <w:rPr>
            <w:rFonts w:eastAsia="Calibri"/>
          </w:rPr>
          <w:t>5</w:t>
        </w:r>
      </w:ins>
      <w:del w:id="554" w:author="ERCOT" w:date="2026-05-14T15:49:00Z" w16du:dateUtc="2026-05-14T20:49:00Z">
        <w:r w:rsidRPr="00DF6D6B" w:rsidDel="00025E66">
          <w:rPr>
            <w:rFonts w:eastAsia="Calibri"/>
          </w:rPr>
          <w:delText>E</w:delText>
        </w:r>
      </w:del>
      <w:r w:rsidRPr="00DF6D6B">
        <w:rPr>
          <w:rFonts w:eastAsia="Calibri"/>
        </w:rPr>
        <w:t>)</w:t>
      </w:r>
      <w:r w:rsidRPr="00DF6D6B">
        <w:rPr>
          <w:rFonts w:eastAsia="Calibri"/>
        </w:rPr>
        <w:tab/>
        <w:t>Shipper of record; and</w:t>
      </w:r>
    </w:p>
    <w:p w14:paraId="300B4689" w14:textId="3643990F" w:rsidR="00E60011" w:rsidRPr="00DF6D6B" w:rsidRDefault="00E60011">
      <w:pPr>
        <w:spacing w:after="240"/>
        <w:ind w:left="3600" w:hanging="720"/>
        <w:rPr>
          <w:rFonts w:eastAsia="Calibri"/>
        </w:rPr>
        <w:pPrChange w:id="555" w:author="ERCOT" w:date="2026-05-14T15:51:00Z" w16du:dateUtc="2026-05-14T20:51:00Z">
          <w:pPr>
            <w:spacing w:after="240"/>
            <w:ind w:left="2880" w:hanging="720"/>
          </w:pPr>
        </w:pPrChange>
      </w:pPr>
      <w:r w:rsidRPr="00DF6D6B">
        <w:rPr>
          <w:rFonts w:eastAsia="Calibri"/>
        </w:rPr>
        <w:t>(</w:t>
      </w:r>
      <w:ins w:id="556" w:author="ERCOT" w:date="2026-05-14T15:49:00Z" w16du:dateUtc="2026-05-14T20:49:00Z">
        <w:r w:rsidR="00025E66">
          <w:rPr>
            <w:rFonts w:eastAsia="Calibri"/>
          </w:rPr>
          <w:t>6</w:t>
        </w:r>
      </w:ins>
      <w:del w:id="557" w:author="ERCOT" w:date="2026-05-14T15:49:00Z" w16du:dateUtc="2026-05-14T20:49:00Z">
        <w:r w:rsidRPr="00DF6D6B" w:rsidDel="00025E66">
          <w:rPr>
            <w:rFonts w:eastAsia="Calibri"/>
          </w:rPr>
          <w:delText>F</w:delText>
        </w:r>
      </w:del>
      <w:r w:rsidRPr="00DF6D6B">
        <w:rPr>
          <w:rFonts w:eastAsia="Calibri"/>
        </w:rPr>
        <w:t>)</w:t>
      </w:r>
      <w:r w:rsidRPr="00DF6D6B">
        <w:rPr>
          <w:rFonts w:eastAsia="Calibri"/>
        </w:rPr>
        <w:tab/>
        <w:t>Whether the Firm Transportation Agreement provides for ratable receipts and deliveries; and</w:t>
      </w:r>
    </w:p>
    <w:p w14:paraId="3B9DB1B6" w14:textId="58E02E58" w:rsidR="00E60011" w:rsidRPr="00DF6D6B" w:rsidRDefault="00E60011">
      <w:pPr>
        <w:spacing w:after="240"/>
        <w:ind w:left="2880" w:hanging="720"/>
        <w:pPrChange w:id="558" w:author="ERCOT" w:date="2026-05-14T15:51:00Z" w16du:dateUtc="2026-05-14T20:51:00Z">
          <w:pPr>
            <w:spacing w:after="240"/>
            <w:ind w:left="2160" w:hanging="720"/>
          </w:pPr>
        </w:pPrChange>
      </w:pPr>
      <w:r w:rsidRPr="00DF6D6B">
        <w:t>(</w:t>
      </w:r>
      <w:ins w:id="559" w:author="ERCOT" w:date="2026-05-14T15:49:00Z" w16du:dateUtc="2026-05-14T20:49:00Z">
        <w:r w:rsidR="00025E66">
          <w:t>C</w:t>
        </w:r>
      </w:ins>
      <w:del w:id="560" w:author="ERCOT" w:date="2026-05-14T15:49:00Z" w16du:dateUtc="2026-05-14T20:49:00Z">
        <w:r w:rsidRPr="00DF6D6B" w:rsidDel="00025E66">
          <w:delText>iii</w:delText>
        </w:r>
      </w:del>
      <w:r w:rsidRPr="00DF6D6B">
        <w:t>)</w:t>
      </w:r>
      <w:r w:rsidRPr="00DF6D6B">
        <w:tab/>
        <w:t>The following information regarding the storage arrangements:</w:t>
      </w:r>
    </w:p>
    <w:p w14:paraId="2BB778F2" w14:textId="2655E35F" w:rsidR="00E60011" w:rsidRPr="00DF6D6B" w:rsidRDefault="00E60011">
      <w:pPr>
        <w:spacing w:after="240"/>
        <w:ind w:left="3600" w:hanging="720"/>
        <w:rPr>
          <w:rFonts w:eastAsia="Calibri"/>
        </w:rPr>
        <w:pPrChange w:id="561" w:author="ERCOT" w:date="2026-05-14T15:51:00Z" w16du:dateUtc="2026-05-14T20:51:00Z">
          <w:pPr>
            <w:spacing w:after="240"/>
            <w:ind w:left="2880" w:hanging="720"/>
          </w:pPr>
        </w:pPrChange>
      </w:pPr>
      <w:r w:rsidRPr="00DF6D6B">
        <w:rPr>
          <w:rFonts w:eastAsia="Calibri"/>
        </w:rPr>
        <w:t>(</w:t>
      </w:r>
      <w:ins w:id="562" w:author="ERCOT" w:date="2026-05-14T15:49:00Z" w16du:dateUtc="2026-05-14T20:49:00Z">
        <w:r w:rsidR="00025E66">
          <w:rPr>
            <w:rFonts w:eastAsia="Calibri"/>
          </w:rPr>
          <w:t>1</w:t>
        </w:r>
      </w:ins>
      <w:del w:id="563" w:author="ERCOT" w:date="2026-05-14T15:49:00Z" w16du:dateUtc="2026-05-14T20:49:00Z">
        <w:r w:rsidRPr="00DF6D6B" w:rsidDel="00025E66">
          <w:rPr>
            <w:rFonts w:eastAsia="Calibri"/>
          </w:rPr>
          <w:delText>A</w:delText>
        </w:r>
      </w:del>
      <w:r w:rsidRPr="00DF6D6B">
        <w:rPr>
          <w:rFonts w:eastAsia="Calibri"/>
        </w:rPr>
        <w:t>)</w:t>
      </w:r>
      <w:r w:rsidRPr="00DF6D6B">
        <w:rPr>
          <w:rFonts w:eastAsia="Calibri"/>
        </w:rPr>
        <w:tab/>
        <w:t>Storage facility name;</w:t>
      </w:r>
    </w:p>
    <w:p w14:paraId="38A7AFFC" w14:textId="70C9D7E5" w:rsidR="00E60011" w:rsidRPr="00DF6D6B" w:rsidRDefault="00E60011">
      <w:pPr>
        <w:spacing w:after="240"/>
        <w:ind w:left="3600" w:hanging="720"/>
        <w:rPr>
          <w:rFonts w:eastAsia="Calibri"/>
        </w:rPr>
        <w:pPrChange w:id="564" w:author="ERCOT" w:date="2026-05-14T15:51:00Z" w16du:dateUtc="2026-05-14T20:51:00Z">
          <w:pPr>
            <w:spacing w:after="240"/>
            <w:ind w:left="2880" w:hanging="720"/>
          </w:pPr>
        </w:pPrChange>
      </w:pPr>
      <w:r w:rsidRPr="00DF6D6B">
        <w:rPr>
          <w:rFonts w:eastAsia="Calibri"/>
        </w:rPr>
        <w:t>(</w:t>
      </w:r>
      <w:ins w:id="565" w:author="ERCOT" w:date="2026-05-14T15:49:00Z" w16du:dateUtc="2026-05-14T20:49:00Z">
        <w:r w:rsidR="00025E66">
          <w:rPr>
            <w:rFonts w:eastAsia="Calibri"/>
          </w:rPr>
          <w:t>2</w:t>
        </w:r>
      </w:ins>
      <w:del w:id="566" w:author="ERCOT" w:date="2026-05-14T15:49:00Z" w16du:dateUtc="2026-05-14T20:49:00Z">
        <w:r w:rsidRPr="00DF6D6B" w:rsidDel="00025E66">
          <w:rPr>
            <w:rFonts w:eastAsia="Calibri"/>
          </w:rPr>
          <w:delText>B</w:delText>
        </w:r>
      </w:del>
      <w:r w:rsidRPr="00DF6D6B">
        <w:rPr>
          <w:rFonts w:eastAsia="Calibri"/>
        </w:rPr>
        <w:t>)</w:t>
      </w:r>
      <w:r w:rsidRPr="00DF6D6B">
        <w:rPr>
          <w:rFonts w:eastAsia="Calibri"/>
        </w:rPr>
        <w:tab/>
        <w:t>Term of the Firm Gas Storage Agreement (if applicable);</w:t>
      </w:r>
    </w:p>
    <w:p w14:paraId="141728BF" w14:textId="68D3635D" w:rsidR="00E60011" w:rsidRPr="00DF6D6B" w:rsidRDefault="00E60011">
      <w:pPr>
        <w:spacing w:after="240"/>
        <w:ind w:left="3600" w:hanging="720"/>
        <w:rPr>
          <w:rFonts w:eastAsia="Calibri"/>
        </w:rPr>
        <w:pPrChange w:id="567" w:author="ERCOT" w:date="2026-05-14T15:51:00Z" w16du:dateUtc="2026-05-14T20:51:00Z">
          <w:pPr>
            <w:spacing w:after="240"/>
            <w:ind w:left="2880" w:hanging="720"/>
          </w:pPr>
        </w:pPrChange>
      </w:pPr>
      <w:r w:rsidRPr="00DF6D6B">
        <w:rPr>
          <w:rFonts w:eastAsia="Calibri"/>
        </w:rPr>
        <w:t>(</w:t>
      </w:r>
      <w:ins w:id="568" w:author="ERCOT" w:date="2026-05-14T15:49:00Z" w16du:dateUtc="2026-05-14T20:49:00Z">
        <w:r w:rsidR="00025E66">
          <w:rPr>
            <w:rFonts w:eastAsia="Calibri"/>
          </w:rPr>
          <w:t>3</w:t>
        </w:r>
      </w:ins>
      <w:del w:id="569" w:author="ERCOT" w:date="2026-05-14T15:49:00Z" w16du:dateUtc="2026-05-14T20:49:00Z">
        <w:r w:rsidRPr="00DF6D6B" w:rsidDel="00025E66">
          <w:rPr>
            <w:rFonts w:eastAsia="Calibri"/>
          </w:rPr>
          <w:delText>C</w:delText>
        </w:r>
      </w:del>
      <w:r w:rsidRPr="00DF6D6B">
        <w:rPr>
          <w:rFonts w:eastAsia="Calibri"/>
        </w:rPr>
        <w:t>)</w:t>
      </w:r>
      <w:r w:rsidRPr="00DF6D6B">
        <w:rPr>
          <w:rFonts w:eastAsia="Calibri"/>
        </w:rPr>
        <w:tab/>
        <w:t>Maximum storage quantity owned or contracted under the Firm Gas Storage Agreement (in MMBtu); and</w:t>
      </w:r>
    </w:p>
    <w:p w14:paraId="5782E4D4" w14:textId="58B5C00D" w:rsidR="00E60011" w:rsidRPr="00DF6D6B" w:rsidRDefault="00E60011">
      <w:pPr>
        <w:spacing w:after="240"/>
        <w:ind w:left="3600" w:hanging="720"/>
        <w:rPr>
          <w:rFonts w:eastAsia="Calibri"/>
        </w:rPr>
        <w:pPrChange w:id="570" w:author="ERCOT" w:date="2026-05-14T15:51:00Z" w16du:dateUtc="2026-05-14T20:51:00Z">
          <w:pPr>
            <w:spacing w:after="240"/>
            <w:ind w:left="2880" w:hanging="720"/>
          </w:pPr>
        </w:pPrChange>
      </w:pPr>
      <w:r w:rsidRPr="00DF6D6B">
        <w:rPr>
          <w:rFonts w:eastAsia="Calibri"/>
        </w:rPr>
        <w:t>(</w:t>
      </w:r>
      <w:ins w:id="571" w:author="ERCOT" w:date="2026-05-14T15:49:00Z" w16du:dateUtc="2026-05-14T20:49:00Z">
        <w:r w:rsidR="00025E66">
          <w:rPr>
            <w:rFonts w:eastAsia="Calibri"/>
          </w:rPr>
          <w:t>4</w:t>
        </w:r>
      </w:ins>
      <w:del w:id="572" w:author="ERCOT" w:date="2026-05-14T15:49:00Z" w16du:dateUtc="2026-05-14T20:49:00Z">
        <w:r w:rsidRPr="00DF6D6B" w:rsidDel="00025E66">
          <w:rPr>
            <w:rFonts w:eastAsia="Calibri"/>
          </w:rPr>
          <w:delText>D</w:delText>
        </w:r>
      </w:del>
      <w:r w:rsidRPr="00DF6D6B">
        <w:rPr>
          <w:rFonts w:eastAsia="Calibri"/>
        </w:rPr>
        <w:t>)</w:t>
      </w:r>
      <w:r w:rsidRPr="00DF6D6B">
        <w:rPr>
          <w:rFonts w:eastAsia="Calibri"/>
        </w:rPr>
        <w:tab/>
        <w:t>Maximum daily withdrawal quantity (in MMBtu).</w:t>
      </w:r>
    </w:p>
    <w:p w14:paraId="539170C1" w14:textId="304DD457" w:rsidR="00E60011" w:rsidRDefault="00E60011">
      <w:pPr>
        <w:spacing w:after="240"/>
        <w:ind w:left="2160" w:hanging="720"/>
        <w:rPr>
          <w:iCs/>
        </w:rPr>
        <w:pPrChange w:id="573" w:author="ERCOT" w:date="2026-05-14T15:51:00Z" w16du:dateUtc="2026-05-14T20:51:00Z">
          <w:pPr>
            <w:spacing w:after="240"/>
            <w:ind w:left="1440" w:hanging="720"/>
          </w:pPr>
        </w:pPrChange>
      </w:pPr>
      <w:r w:rsidRPr="00B94ADC">
        <w:rPr>
          <w:iCs/>
        </w:rPr>
        <w:t>(</w:t>
      </w:r>
      <w:ins w:id="574" w:author="ERCOT" w:date="2026-05-14T15:49:00Z" w16du:dateUtc="2026-05-14T20:49:00Z">
        <w:r w:rsidR="00025E66">
          <w:rPr>
            <w:iCs/>
          </w:rPr>
          <w:t>iii</w:t>
        </w:r>
      </w:ins>
      <w:del w:id="575" w:author="ERCOT" w:date="2026-05-14T15:49:00Z" w16du:dateUtc="2026-05-14T20:49:00Z">
        <w:r w:rsidDel="00025E66">
          <w:rPr>
            <w:iCs/>
          </w:rPr>
          <w:delText>c</w:delText>
        </w:r>
      </w:del>
      <w:r w:rsidRPr="00B94ADC">
        <w:rPr>
          <w:iCs/>
        </w:rPr>
        <w:t>)</w:t>
      </w:r>
      <w:r w:rsidRPr="00B94ADC">
        <w:rPr>
          <w:iCs/>
        </w:rPr>
        <w:tab/>
      </w:r>
      <w:r>
        <w:rPr>
          <w:iCs/>
        </w:rPr>
        <w:t>For a Generation Resource to be eligible to receive an FFSS award</w:t>
      </w:r>
      <w:r w:rsidRPr="00B94ADC">
        <w:rPr>
          <w:iCs/>
        </w:rPr>
        <w:t xml:space="preserve">, the </w:t>
      </w:r>
      <w:r>
        <w:rPr>
          <w:iCs/>
        </w:rPr>
        <w:t xml:space="preserve">primary Generation </w:t>
      </w:r>
      <w:r w:rsidRPr="00B94ADC">
        <w:rPr>
          <w:iCs/>
        </w:rPr>
        <w:t xml:space="preserve">Resource </w:t>
      </w:r>
      <w:r>
        <w:rPr>
          <w:iCs/>
        </w:rPr>
        <w:t>and any alternate Generation Resource(s) identified in the FFSS Offer Submission Form</w:t>
      </w:r>
      <w:r w:rsidRPr="00D67AC6">
        <w:rPr>
          <w:iCs/>
        </w:rPr>
        <w:t xml:space="preserve"> shall complete all applicable testing requirements as specified in Section 8.1.1.2.1.6.  A</w:t>
      </w:r>
      <w:r>
        <w:rPr>
          <w:iCs/>
        </w:rPr>
        <w:t xml:space="preserve"> QSE representing an FFSSR is allowed to provide the FFSS with an alternate Resource previously approved by ERCOT to replace the FFSSR.</w:t>
      </w:r>
    </w:p>
    <w:p w14:paraId="0D9F90DB" w14:textId="0B1F3F98" w:rsidR="00E60011" w:rsidRPr="00B94ADC" w:rsidRDefault="00E60011">
      <w:pPr>
        <w:spacing w:after="240"/>
        <w:ind w:left="2160" w:hanging="720"/>
        <w:rPr>
          <w:iCs/>
        </w:rPr>
        <w:pPrChange w:id="576" w:author="ERCOT" w:date="2026-05-14T15:51:00Z" w16du:dateUtc="2026-05-14T20:51:00Z">
          <w:pPr>
            <w:spacing w:after="240"/>
            <w:ind w:left="1440" w:hanging="720"/>
          </w:pPr>
        </w:pPrChange>
      </w:pPr>
      <w:r w:rsidRPr="00B94ADC">
        <w:rPr>
          <w:iCs/>
        </w:rPr>
        <w:t>(</w:t>
      </w:r>
      <w:ins w:id="577" w:author="ERCOT" w:date="2026-05-14T15:49:00Z" w16du:dateUtc="2026-05-14T20:49:00Z">
        <w:r w:rsidR="00025E66">
          <w:rPr>
            <w:iCs/>
          </w:rPr>
          <w:t>iv</w:t>
        </w:r>
      </w:ins>
      <w:del w:id="578" w:author="ERCOT" w:date="2026-05-14T15:49:00Z" w16du:dateUtc="2026-05-14T20:49:00Z">
        <w:r w:rsidDel="00025E66">
          <w:rPr>
            <w:iCs/>
          </w:rPr>
          <w:delText>d</w:delText>
        </w:r>
      </w:del>
      <w:r w:rsidRPr="00B94ADC">
        <w:rPr>
          <w:iCs/>
        </w:rPr>
        <w:t>)</w:t>
      </w:r>
      <w:r w:rsidRPr="00B94ADC">
        <w:rPr>
          <w:iCs/>
        </w:rPr>
        <w:tab/>
      </w:r>
      <w:r w:rsidRPr="003E2B48">
        <w:rPr>
          <w:iCs/>
        </w:rPr>
        <w:t>An offer to provide FFSS is an offer to supply an awarded amount of capacity, maintain a sufficient amount of reserved fuel to meet</w:t>
      </w:r>
      <w:ins w:id="579" w:author="ERCOT" w:date="2025-10-02T14:53:00Z" w16du:dateUtc="2025-10-02T19:53:00Z">
        <w:r w:rsidR="00EF1E7A">
          <w:rPr>
            <w:iCs/>
          </w:rPr>
          <w:t xml:space="preserve"> at least</w:t>
        </w:r>
      </w:ins>
      <w:r w:rsidRPr="003E2B48">
        <w:rPr>
          <w:iCs/>
        </w:rPr>
        <w:t xml:space="preserve"> </w:t>
      </w:r>
      <w:ins w:id="580" w:author="ERCOT" w:date="2025-10-02T14:51:00Z" w16du:dateUtc="2025-10-02T19:51:00Z">
        <w:r w:rsidR="00EF1E7A">
          <w:rPr>
            <w:iCs/>
          </w:rPr>
          <w:t xml:space="preserve">one deployment </w:t>
        </w:r>
      </w:ins>
      <w:del w:id="581" w:author="ERCOT" w:date="2025-10-02T14:51:00Z" w16du:dateUtc="2025-10-02T19:51:00Z">
        <w:r w:rsidRPr="003E2B48" w:rsidDel="00EF1E7A">
          <w:rPr>
            <w:iCs/>
          </w:rPr>
          <w:delText xml:space="preserve">that </w:delText>
        </w:r>
      </w:del>
      <w:ins w:id="582" w:author="ERCOT" w:date="2025-10-13T07:43:00Z" w16du:dateUtc="2025-10-13T12:43:00Z">
        <w:r w:rsidR="00CB2145">
          <w:rPr>
            <w:iCs/>
          </w:rPr>
          <w:t xml:space="preserve">at the </w:t>
        </w:r>
      </w:ins>
      <w:r w:rsidRPr="003E2B48">
        <w:rPr>
          <w:iCs/>
        </w:rPr>
        <w:t>award</w:t>
      </w:r>
      <w:ins w:id="583" w:author="ERCOT" w:date="2025-10-23T14:03:00Z" w16du:dateUtc="2025-10-23T19:03:00Z">
        <w:r w:rsidR="002C1B6A">
          <w:rPr>
            <w:iCs/>
          </w:rPr>
          <w:t>ed</w:t>
        </w:r>
      </w:ins>
      <w:ins w:id="584" w:author="ERCOT" w:date="2025-10-13T07:57:00Z" w16du:dateUtc="2025-10-13T12:57:00Z">
        <w:r w:rsidR="004D23DB">
          <w:rPr>
            <w:iCs/>
          </w:rPr>
          <w:t xml:space="preserve"> level </w:t>
        </w:r>
      </w:ins>
      <w:r w:rsidRPr="003E2B48">
        <w:rPr>
          <w:iCs/>
        </w:rPr>
        <w:t xml:space="preserve">for the duration requirement specified in the RFP, </w:t>
      </w:r>
      <w:r w:rsidRPr="00CB1C3C">
        <w:rPr>
          <w:iCs/>
        </w:rPr>
        <w:t xml:space="preserve">and to designate a specific number of emissions hours that will be reserved for the awarded FFSSR in meeting its obligation to perform </w:t>
      </w:r>
      <w:ins w:id="585" w:author="ERCOT" w:date="2025-10-23T14:00:00Z" w16du:dateUtc="2025-10-23T19:00:00Z">
        <w:r w:rsidR="002C1B6A">
          <w:rPr>
            <w:iCs/>
          </w:rPr>
          <w:t xml:space="preserve">for at </w:t>
        </w:r>
      </w:ins>
      <w:ins w:id="586" w:author="ERCOT" w:date="2025-10-23T14:01:00Z" w16du:dateUtc="2025-10-23T19:01:00Z">
        <w:r w:rsidR="002C1B6A">
          <w:rPr>
            <w:iCs/>
          </w:rPr>
          <w:t xml:space="preserve">least three deployments </w:t>
        </w:r>
      </w:ins>
      <w:del w:id="587" w:author="ERCOT" w:date="2025-10-23T14:01:00Z" w16du:dateUtc="2025-10-23T19:01:00Z">
        <w:r w:rsidRPr="00CB1C3C" w:rsidDel="002C1B6A">
          <w:rPr>
            <w:iCs/>
          </w:rPr>
          <w:delText>in the event that FFSS is deployed</w:delText>
        </w:r>
      </w:del>
      <w:ins w:id="588" w:author="ERCOT" w:date="2025-10-02T14:50:00Z" w16du:dateUtc="2025-10-02T19:50:00Z">
        <w:r w:rsidR="00EF1E7A">
          <w:rPr>
            <w:iCs/>
          </w:rPr>
          <w:t xml:space="preserve"> during the FFSS </w:t>
        </w:r>
      </w:ins>
      <w:ins w:id="589" w:author="ERCOT" w:date="2026-05-26T15:56:00Z" w16du:dateUtc="2026-05-26T20:56:00Z">
        <w:r w:rsidR="004B35DA">
          <w:rPr>
            <w:iCs/>
          </w:rPr>
          <w:t>O</w:t>
        </w:r>
      </w:ins>
      <w:ins w:id="590" w:author="ERCOT" w:date="2025-10-02T14:50:00Z" w16du:dateUtc="2025-10-02T19:50:00Z">
        <w:r w:rsidR="00EF1E7A">
          <w:rPr>
            <w:iCs/>
          </w:rPr>
          <w:t xml:space="preserve">bligation </w:t>
        </w:r>
      </w:ins>
      <w:ins w:id="591" w:author="ERCOT" w:date="2026-05-26T15:56:00Z" w16du:dateUtc="2026-05-26T20:56:00Z">
        <w:r w:rsidR="004B35DA">
          <w:rPr>
            <w:iCs/>
          </w:rPr>
          <w:t>P</w:t>
        </w:r>
      </w:ins>
      <w:ins w:id="592" w:author="ERCOT" w:date="2025-10-02T14:50:00Z" w16du:dateUtc="2025-10-02T19:50:00Z">
        <w:r w:rsidR="00EF1E7A">
          <w:rPr>
            <w:iCs/>
          </w:rPr>
          <w:t>eriod</w:t>
        </w:r>
      </w:ins>
      <w:ins w:id="593" w:author="ERCOT" w:date="2025-10-16T14:18:00Z" w16du:dateUtc="2025-10-16T19:18:00Z">
        <w:r w:rsidR="00C47C17">
          <w:rPr>
            <w:iCs/>
          </w:rPr>
          <w:t xml:space="preserve">, while operating at awarded </w:t>
        </w:r>
      </w:ins>
      <w:ins w:id="594" w:author="ERCOT" w:date="2025-10-16T14:19:00Z" w16du:dateUtc="2025-10-16T19:19:00Z">
        <w:r w:rsidR="00C47C17">
          <w:rPr>
            <w:iCs/>
          </w:rPr>
          <w:t>MW</w:t>
        </w:r>
      </w:ins>
      <w:ins w:id="595" w:author="ERCOT" w:date="2026-02-12T07:13:00Z" w16du:dateUtc="2026-02-12T13:13:00Z">
        <w:r w:rsidR="008E0448">
          <w:rPr>
            <w:iCs/>
          </w:rPr>
          <w:t xml:space="preserve"> level</w:t>
        </w:r>
      </w:ins>
      <w:r w:rsidRPr="00CB1C3C">
        <w:rPr>
          <w:iCs/>
        </w:rPr>
        <w:t>.</w:t>
      </w:r>
      <w:r w:rsidRPr="003E2B48">
        <w:rPr>
          <w:iCs/>
        </w:rPr>
        <w:t xml:space="preserve">  Reserved fuel, emissions hours, and other attributes, in excess of what is needed to meet the FFSS obligation can be used at the discretion of the QSE as long as sufficient fuel reserves and emissions hours are maintained for the purposes of ERCOT deployment of FFSS.</w:t>
      </w:r>
      <w:r w:rsidRPr="00B94ADC">
        <w:rPr>
          <w:iCs/>
        </w:rPr>
        <w:t xml:space="preserve">  </w:t>
      </w:r>
      <w:r w:rsidR="00902581">
        <w:rPr>
          <w:iCs/>
        </w:rPr>
        <w:t xml:space="preserve">  </w:t>
      </w:r>
    </w:p>
    <w:p w14:paraId="3D84D4E3" w14:textId="2F45009F" w:rsidR="00E60011" w:rsidRPr="00C478F8" w:rsidRDefault="00E60011">
      <w:pPr>
        <w:spacing w:after="240"/>
        <w:ind w:left="2160" w:hanging="720"/>
        <w:rPr>
          <w:iCs/>
        </w:rPr>
        <w:pPrChange w:id="596" w:author="ERCOT" w:date="2026-05-14T15:51:00Z" w16du:dateUtc="2026-05-14T20:51:00Z">
          <w:pPr>
            <w:spacing w:after="240"/>
            <w:ind w:left="1440" w:hanging="720"/>
          </w:pPr>
        </w:pPrChange>
      </w:pPr>
      <w:r>
        <w:rPr>
          <w:iCs/>
        </w:rPr>
        <w:t>(</w:t>
      </w:r>
      <w:ins w:id="597" w:author="ERCOT" w:date="2026-05-14T15:49:00Z" w16du:dateUtc="2026-05-14T20:49:00Z">
        <w:r w:rsidR="00025E66">
          <w:rPr>
            <w:iCs/>
          </w:rPr>
          <w:t>v</w:t>
        </w:r>
      </w:ins>
      <w:del w:id="598" w:author="ERCOT" w:date="2026-05-14T15:49:00Z" w16du:dateUtc="2026-05-14T20:49:00Z">
        <w:r w:rsidDel="00025E66">
          <w:rPr>
            <w:iCs/>
          </w:rPr>
          <w:delText>e</w:delText>
        </w:r>
      </w:del>
      <w:r>
        <w:rPr>
          <w:iCs/>
        </w:rPr>
        <w:t>)</w:t>
      </w:r>
      <w:r>
        <w:rPr>
          <w:iCs/>
        </w:rPr>
        <w:tab/>
        <w:t>Within ten Business Days of issuing FFSS awards</w:t>
      </w:r>
      <w:ins w:id="599" w:author="ERCOT" w:date="2026-04-30T16:32:00Z" w16du:dateUtc="2026-04-30T21:32:00Z">
        <w:r w:rsidR="00495062">
          <w:rPr>
            <w:iCs/>
          </w:rPr>
          <w:t xml:space="preserve"> and </w:t>
        </w:r>
      </w:ins>
      <w:ins w:id="600" w:author="ERCOT" w:date="2026-04-30T16:52:00Z" w16du:dateUtc="2026-04-30T21:52:00Z">
        <w:r w:rsidR="00592A0F">
          <w:rPr>
            <w:iCs/>
          </w:rPr>
          <w:t xml:space="preserve">ERCOT and QSEs representing FFSS </w:t>
        </w:r>
      </w:ins>
      <w:ins w:id="601" w:author="ERCOT" w:date="2026-04-30T16:53:00Z" w16du:dateUtc="2026-04-30T21:53:00Z">
        <w:r w:rsidR="00592A0F">
          <w:rPr>
            <w:iCs/>
          </w:rPr>
          <w:t xml:space="preserve">Resources </w:t>
        </w:r>
      </w:ins>
      <w:ins w:id="602" w:author="ERCOT" w:date="2026-04-30T16:44:00Z" w16du:dateUtc="2026-04-30T21:44:00Z">
        <w:r w:rsidR="000A4497">
          <w:rPr>
            <w:iCs/>
          </w:rPr>
          <w:t xml:space="preserve">executing </w:t>
        </w:r>
      </w:ins>
      <w:ins w:id="603" w:author="ERCOT" w:date="2026-04-30T16:32:00Z" w16du:dateUtc="2026-04-30T21:32:00Z">
        <w:r w:rsidR="00495062">
          <w:rPr>
            <w:iCs/>
          </w:rPr>
          <w:t>all FFSS Agreements</w:t>
        </w:r>
      </w:ins>
      <w:r>
        <w:rPr>
          <w:iCs/>
        </w:rPr>
        <w:t xml:space="preserve">, ERCOT </w:t>
      </w:r>
      <w:r>
        <w:rPr>
          <w:iCs/>
        </w:rPr>
        <w:lastRenderedPageBreak/>
        <w:t>will post on the ERCOT website the identity of all Generation Resources that were offered as primary Generation Resources or alternate Generation Resources to provide FFSS for the most recent procurement period, including prices and quantities offered.</w:t>
      </w:r>
    </w:p>
    <w:p w14:paraId="6D787294" w14:textId="7A53E118" w:rsidR="008D3516" w:rsidRPr="00EB59B9" w:rsidRDefault="008D3516" w:rsidP="008D3516">
      <w:pPr>
        <w:spacing w:after="240"/>
        <w:ind w:left="720" w:hanging="720"/>
        <w:rPr>
          <w:ins w:id="604" w:author="ERCOT" w:date="2026-05-14T15:45:00Z" w16du:dateUtc="2026-05-14T20:45:00Z"/>
          <w:color w:val="000000"/>
        </w:rPr>
      </w:pPr>
      <w:ins w:id="605" w:author="ERCOT" w:date="2026-05-14T15:45:00Z" w16du:dateUtc="2026-05-14T20:45:00Z">
        <w:r w:rsidRPr="00B94ADC">
          <w:rPr>
            <w:iCs/>
            <w:color w:val="000000"/>
          </w:rPr>
          <w:t>(</w:t>
        </w:r>
        <w:r>
          <w:rPr>
            <w:iCs/>
            <w:color w:val="000000"/>
          </w:rPr>
          <w:t>10</w:t>
        </w:r>
        <w:r w:rsidRPr="00B94ADC">
          <w:rPr>
            <w:iCs/>
            <w:color w:val="000000"/>
          </w:rPr>
          <w:t>)</w:t>
        </w:r>
        <w:r w:rsidRPr="00B94ADC">
          <w:rPr>
            <w:iCs/>
            <w:color w:val="000000"/>
          </w:rPr>
          <w:tab/>
        </w:r>
        <w:r w:rsidRPr="00EB59B9">
          <w:rPr>
            <w:color w:val="000000"/>
          </w:rPr>
          <w:t xml:space="preserve">A QSE or Resource Entity representing </w:t>
        </w:r>
        <w:r>
          <w:rPr>
            <w:color w:val="000000"/>
          </w:rPr>
          <w:t xml:space="preserve">a thermal </w:t>
        </w:r>
        <w:r w:rsidRPr="00EB59B9">
          <w:rPr>
            <w:color w:val="000000"/>
          </w:rPr>
          <w:t xml:space="preserve">FFSSR </w:t>
        </w:r>
        <w:r>
          <w:rPr>
            <w:color w:val="000000"/>
          </w:rPr>
          <w:t xml:space="preserve">that submits an offer to provide FFSS </w:t>
        </w:r>
        <w:r w:rsidRPr="00EB59B9">
          <w:rPr>
            <w:color w:val="000000"/>
          </w:rPr>
          <w:t xml:space="preserve">must submit the heat rate curve (input-output equation) </w:t>
        </w:r>
        <w:r>
          <w:rPr>
            <w:color w:val="000000"/>
          </w:rPr>
          <w:t xml:space="preserve">for the </w:t>
        </w:r>
        <w:r w:rsidRPr="00EB59B9">
          <w:rPr>
            <w:color w:val="000000"/>
          </w:rPr>
          <w:t xml:space="preserve">alternate fuel for the winter season </w:t>
        </w:r>
        <w:r>
          <w:rPr>
            <w:color w:val="000000"/>
          </w:rPr>
          <w:t>by the deadline for submitting the FFSS offer</w:t>
        </w:r>
      </w:ins>
      <w:ins w:id="606" w:author="ERCOT" w:date="2026-05-26T15:49:00Z" w16du:dateUtc="2026-05-26T20:49:00Z">
        <w:r w:rsidR="004B35DA">
          <w:rPr>
            <w:color w:val="000000"/>
          </w:rPr>
          <w:t>.</w:t>
        </w:r>
      </w:ins>
      <w:ins w:id="607" w:author="ERCOT" w:date="2026-05-14T15:45:00Z" w16du:dateUtc="2026-05-14T20:45:00Z">
        <w:r w:rsidRPr="00EB59B9">
          <w:rPr>
            <w:color w:val="000000"/>
          </w:rPr>
          <w:t xml:space="preserve"> </w:t>
        </w:r>
      </w:ins>
      <w:ins w:id="608" w:author="ERCOT" w:date="2026-05-26T15:49:00Z" w16du:dateUtc="2026-05-26T20:49:00Z">
        <w:r w:rsidR="004B35DA">
          <w:rPr>
            <w:color w:val="000000"/>
          </w:rPr>
          <w:t xml:space="preserve"> </w:t>
        </w:r>
      </w:ins>
      <w:ins w:id="609" w:author="ERCOT" w:date="2026-05-14T15:45:00Z" w16du:dateUtc="2026-05-14T20:45:00Z">
        <w:r>
          <w:rPr>
            <w:color w:val="000000"/>
          </w:rPr>
          <w:t xml:space="preserve">The </w:t>
        </w:r>
        <w:r w:rsidRPr="00EB59B9">
          <w:rPr>
            <w:color w:val="000000"/>
          </w:rPr>
          <w:t>QSE</w:t>
        </w:r>
        <w:r>
          <w:rPr>
            <w:color w:val="000000"/>
          </w:rPr>
          <w:t xml:space="preserve"> </w:t>
        </w:r>
        <w:r w:rsidRPr="00EB59B9">
          <w:rPr>
            <w:color w:val="000000"/>
          </w:rPr>
          <w:t xml:space="preserve">or Resource Entity </w:t>
        </w:r>
        <w:r>
          <w:rPr>
            <w:color w:val="000000"/>
          </w:rPr>
          <w:t>must</w:t>
        </w:r>
        <w:r w:rsidRPr="00EB59B9">
          <w:rPr>
            <w:color w:val="000000"/>
          </w:rPr>
          <w:t xml:space="preserve"> email </w:t>
        </w:r>
        <w:r w:rsidRPr="00EB59B9">
          <w:rPr>
            <w:color w:val="000000"/>
            <w:u w:val="single"/>
          </w:rPr>
          <w:t>NodalVerifiableCost@ercot.com</w:t>
        </w:r>
        <w:r w:rsidRPr="00EB59B9">
          <w:rPr>
            <w:color w:val="000000"/>
          </w:rPr>
          <w:t xml:space="preserve"> the heat rate</w:t>
        </w:r>
        <w:r>
          <w:rPr>
            <w:color w:val="000000"/>
          </w:rPr>
          <w:t xml:space="preserve"> curve and</w:t>
        </w:r>
        <w:r w:rsidRPr="00EB59B9">
          <w:rPr>
            <w:color w:val="000000"/>
          </w:rPr>
          <w:t xml:space="preserve"> data used to derive </w:t>
        </w:r>
        <w:r>
          <w:rPr>
            <w:color w:val="000000"/>
          </w:rPr>
          <w:t>it</w:t>
        </w:r>
        <w:r w:rsidRPr="00EB59B9">
          <w:rPr>
            <w:color w:val="000000"/>
          </w:rPr>
          <w:t>.</w:t>
        </w:r>
        <w:r>
          <w:rPr>
            <w:color w:val="000000"/>
          </w:rPr>
          <w:t xml:space="preserve">  This requirement is not applicable for thermal Ge</w:t>
        </w:r>
      </w:ins>
      <w:ins w:id="610" w:author="ERCOT" w:date="2026-05-26T15:48:00Z" w16du:dateUtc="2026-05-26T20:48:00Z">
        <w:r w:rsidR="004B35DA">
          <w:rPr>
            <w:color w:val="000000"/>
          </w:rPr>
          <w:t>n</w:t>
        </w:r>
      </w:ins>
      <w:ins w:id="611" w:author="ERCOT" w:date="2026-05-14T15:45:00Z" w16du:dateUtc="2026-05-14T20:45:00Z">
        <w:r>
          <w:rPr>
            <w:color w:val="000000"/>
          </w:rPr>
          <w:t>eration Resources that have submitted their heat rate curves for the alternate fuel for the winter season within five years prior to the deadline for submitting the FFSS offer.</w:t>
        </w:r>
      </w:ins>
    </w:p>
    <w:p w14:paraId="59D80EBF" w14:textId="6C5B44B8" w:rsidR="001B794E" w:rsidRDefault="001B794E" w:rsidP="008D3516">
      <w:pPr>
        <w:spacing w:after="240"/>
        <w:ind w:left="720" w:hanging="720"/>
        <w:rPr>
          <w:ins w:id="612" w:author="ERCOT" w:date="2026-05-14T15:43:00Z" w16du:dateUtc="2026-05-14T20:43:00Z"/>
        </w:rPr>
      </w:pPr>
      <w:ins w:id="613" w:author="ERCOT" w:date="2026-05-14T15:43:00Z" w16du:dateUtc="2026-05-14T20:43:00Z">
        <w:r>
          <w:rPr>
            <w:iCs/>
            <w:color w:val="000000"/>
          </w:rPr>
          <w:t>(11)</w:t>
        </w:r>
        <w:r>
          <w:rPr>
            <w:iCs/>
            <w:color w:val="000000"/>
          </w:rPr>
          <w:tab/>
        </w:r>
        <w:r>
          <w:t xml:space="preserve">When calculating average heat rates for the next FFSS </w:t>
        </w:r>
      </w:ins>
      <w:ins w:id="614" w:author="ERCOT" w:date="2026-05-26T15:49:00Z" w16du:dateUtc="2026-05-26T20:49:00Z">
        <w:r w:rsidR="004B35DA">
          <w:t>O</w:t>
        </w:r>
      </w:ins>
      <w:ins w:id="615" w:author="ERCOT" w:date="2026-05-14T15:43:00Z" w16du:dateUtc="2026-05-14T20:43:00Z">
        <w:r>
          <w:t xml:space="preserve">bligation </w:t>
        </w:r>
      </w:ins>
      <w:ins w:id="616" w:author="ERCOT" w:date="2026-05-26T15:49:00Z" w16du:dateUtc="2026-05-26T20:49:00Z">
        <w:r w:rsidR="004B35DA">
          <w:t>P</w:t>
        </w:r>
      </w:ins>
      <w:ins w:id="617" w:author="ERCOT" w:date="2026-05-14T15:43:00Z" w16du:dateUtc="2026-05-14T20:43:00Z">
        <w:r>
          <w:t>eriod ERCOT may take into consideration one or more of the following Resource-specific data sources:</w:t>
        </w:r>
      </w:ins>
    </w:p>
    <w:p w14:paraId="50BA97C4" w14:textId="77777777" w:rsidR="001B794E" w:rsidRPr="001B794E" w:rsidRDefault="001B794E" w:rsidP="008D3516">
      <w:pPr>
        <w:autoSpaceDE w:val="0"/>
        <w:autoSpaceDN w:val="0"/>
        <w:adjustRightInd w:val="0"/>
        <w:spacing w:after="240" w:line="278" w:lineRule="auto"/>
        <w:ind w:left="1440" w:hanging="720"/>
        <w:rPr>
          <w:ins w:id="618" w:author="ERCOT" w:date="2026-05-14T15:43:00Z" w16du:dateUtc="2026-05-14T20:43:00Z"/>
        </w:rPr>
      </w:pPr>
      <w:ins w:id="619" w:author="ERCOT" w:date="2026-05-14T15:43:00Z" w16du:dateUtc="2026-05-14T20:43:00Z">
        <w:r>
          <w:t>(a)</w:t>
        </w:r>
        <w:r>
          <w:tab/>
          <w:t>Winter season heat rates as described in paragraph (10) above;</w:t>
        </w:r>
      </w:ins>
    </w:p>
    <w:p w14:paraId="215D2700" w14:textId="66D6D746" w:rsidR="001B794E" w:rsidRDefault="001B794E" w:rsidP="008D3516">
      <w:pPr>
        <w:autoSpaceDE w:val="0"/>
        <w:autoSpaceDN w:val="0"/>
        <w:adjustRightInd w:val="0"/>
        <w:spacing w:after="240" w:line="278" w:lineRule="auto"/>
        <w:ind w:left="1440" w:hanging="720"/>
        <w:rPr>
          <w:ins w:id="620" w:author="ERCOT" w:date="2026-05-14T15:43:00Z" w16du:dateUtc="2026-05-14T20:43:00Z"/>
        </w:rPr>
      </w:pPr>
      <w:ins w:id="621" w:author="ERCOT" w:date="2026-05-14T15:43:00Z" w16du:dateUtc="2026-05-14T20:43:00Z">
        <w:r>
          <w:rPr>
            <w:color w:val="000000"/>
          </w:rPr>
          <w:t>(b)</w:t>
        </w:r>
        <w:r>
          <w:rPr>
            <w:color w:val="000000"/>
          </w:rPr>
          <w:tab/>
        </w:r>
        <w:r w:rsidRPr="001B794E">
          <w:rPr>
            <w:color w:val="000000"/>
          </w:rPr>
          <w:t xml:space="preserve">Fuel heat content (MMBtu) and generation (MWh) values </w:t>
        </w:r>
        <w:bookmarkStart w:id="622" w:name="_Hlk217025144"/>
        <w:r w:rsidRPr="001B794E">
          <w:rPr>
            <w:color w:val="000000"/>
          </w:rPr>
          <w:t xml:space="preserve">submitted to the U.S. Environmental Protection Agency (EPA) for hours when the Resource burned alternate fuel during the period(s) corresponding to the FFSS </w:t>
        </w:r>
      </w:ins>
      <w:ins w:id="623" w:author="ERCOT" w:date="2026-05-26T15:49:00Z" w16du:dateUtc="2026-05-26T20:49:00Z">
        <w:r w:rsidR="004B35DA">
          <w:rPr>
            <w:color w:val="000000"/>
          </w:rPr>
          <w:t>O</w:t>
        </w:r>
      </w:ins>
      <w:ins w:id="624" w:author="ERCOT" w:date="2026-05-14T15:43:00Z" w16du:dateUtc="2026-05-14T20:43:00Z">
        <w:r w:rsidRPr="001B794E">
          <w:rPr>
            <w:color w:val="000000"/>
          </w:rPr>
          <w:t xml:space="preserve">bligation </w:t>
        </w:r>
      </w:ins>
      <w:ins w:id="625" w:author="ERCOT" w:date="2026-05-26T15:49:00Z" w16du:dateUtc="2026-05-26T20:49:00Z">
        <w:r w:rsidR="004B35DA">
          <w:rPr>
            <w:color w:val="000000"/>
          </w:rPr>
          <w:t>P</w:t>
        </w:r>
      </w:ins>
      <w:ins w:id="626" w:author="ERCOT" w:date="2026-05-14T15:43:00Z" w16du:dateUtc="2026-05-14T20:43:00Z">
        <w:r w:rsidRPr="001B794E">
          <w:rPr>
            <w:color w:val="000000"/>
          </w:rPr>
          <w:t>eriod</w:t>
        </w:r>
        <w:bookmarkEnd w:id="622"/>
        <w:r w:rsidRPr="001B794E">
          <w:rPr>
            <w:color w:val="000000"/>
          </w:rPr>
          <w:t>;</w:t>
        </w:r>
        <w:r>
          <w:rPr>
            <w:color w:val="000000"/>
          </w:rPr>
          <w:t xml:space="preserve"> or</w:t>
        </w:r>
      </w:ins>
    </w:p>
    <w:p w14:paraId="0DADFAF4" w14:textId="77777777" w:rsidR="001B794E" w:rsidRDefault="001B794E" w:rsidP="008D3516">
      <w:pPr>
        <w:autoSpaceDE w:val="0"/>
        <w:autoSpaceDN w:val="0"/>
        <w:adjustRightInd w:val="0"/>
        <w:spacing w:after="240" w:line="278" w:lineRule="auto"/>
        <w:ind w:left="1440" w:hanging="720"/>
        <w:rPr>
          <w:ins w:id="627" w:author="ERCOT" w:date="2026-05-14T15:43:00Z" w16du:dateUtc="2026-05-14T20:43:00Z"/>
        </w:rPr>
      </w:pPr>
      <w:ins w:id="628" w:author="ERCOT" w:date="2026-05-14T15:43:00Z" w16du:dateUtc="2026-05-14T20:43:00Z">
        <w:r>
          <w:t>(c)</w:t>
        </w:r>
        <w:r>
          <w:tab/>
          <w:t>Actual data submitted via fuel disputes when requesting recovery of fuel r</w:t>
        </w:r>
        <w:r w:rsidRPr="008E0448">
          <w:t>e-stocking costs</w:t>
        </w:r>
        <w:r>
          <w:t>;</w:t>
        </w:r>
      </w:ins>
    </w:p>
    <w:p w14:paraId="66810ED9" w14:textId="43030FB2" w:rsidR="001B794E" w:rsidRDefault="001B794E" w:rsidP="001B794E">
      <w:pPr>
        <w:spacing w:after="240"/>
        <w:ind w:left="720" w:hanging="720"/>
        <w:rPr>
          <w:ins w:id="629" w:author="ERCOT" w:date="2026-05-14T15:43:00Z" w16du:dateUtc="2026-05-14T20:43:00Z"/>
          <w:iCs/>
          <w:color w:val="000000"/>
        </w:rPr>
      </w:pPr>
      <w:ins w:id="630" w:author="ERCOT" w:date="2026-05-14T15:43:00Z" w16du:dateUtc="2026-05-14T20:43:00Z">
        <w:r w:rsidRPr="00B94ADC">
          <w:rPr>
            <w:iCs/>
            <w:color w:val="000000"/>
          </w:rPr>
          <w:t>(</w:t>
        </w:r>
        <w:r>
          <w:rPr>
            <w:iCs/>
            <w:color w:val="000000"/>
          </w:rPr>
          <w:t>12</w:t>
        </w:r>
        <w:r w:rsidRPr="00B94ADC">
          <w:rPr>
            <w:iCs/>
            <w:color w:val="000000"/>
          </w:rPr>
          <w:t>)</w:t>
        </w:r>
        <w:r w:rsidRPr="00B94ADC">
          <w:rPr>
            <w:iCs/>
            <w:color w:val="000000"/>
          </w:rPr>
          <w:tab/>
        </w:r>
        <w:r>
          <w:rPr>
            <w:iCs/>
            <w:color w:val="000000"/>
          </w:rPr>
          <w:t>The FFSS index prices described in paragraph (7) above will be determined as follow</w:t>
        </w:r>
      </w:ins>
      <w:ins w:id="631" w:author="ERCOT" w:date="2026-05-26T15:49:00Z" w16du:dateUtc="2026-05-26T20:49:00Z">
        <w:r w:rsidR="004B35DA">
          <w:rPr>
            <w:iCs/>
            <w:color w:val="000000"/>
          </w:rPr>
          <w:t>s</w:t>
        </w:r>
      </w:ins>
      <w:ins w:id="632" w:author="ERCOT" w:date="2026-05-14T15:43:00Z" w16du:dateUtc="2026-05-14T20:43:00Z">
        <w:r>
          <w:rPr>
            <w:iCs/>
            <w:color w:val="000000"/>
          </w:rPr>
          <w:t>:</w:t>
        </w:r>
      </w:ins>
    </w:p>
    <w:p w14:paraId="00237B1E" w14:textId="77777777" w:rsidR="001B794E" w:rsidRPr="001B794E" w:rsidRDefault="001B794E" w:rsidP="001B794E">
      <w:pPr>
        <w:autoSpaceDE w:val="0"/>
        <w:autoSpaceDN w:val="0"/>
        <w:adjustRightInd w:val="0"/>
        <w:spacing w:after="240" w:line="278" w:lineRule="auto"/>
        <w:ind w:firstLine="720"/>
        <w:rPr>
          <w:ins w:id="633" w:author="ERCOT" w:date="2026-05-14T15:43:00Z" w16du:dateUtc="2026-05-14T20:43:00Z"/>
          <w:iCs/>
          <w:color w:val="000000"/>
        </w:rPr>
      </w:pPr>
      <w:ins w:id="634" w:author="ERCOT" w:date="2026-05-14T15:43:00Z" w16du:dateUtc="2026-05-14T20:43:00Z">
        <w:r>
          <w:rPr>
            <w:iCs/>
            <w:color w:val="000000"/>
          </w:rPr>
          <w:t>(a)</w:t>
        </w:r>
        <w:r>
          <w:rPr>
            <w:iCs/>
            <w:color w:val="000000"/>
          </w:rPr>
          <w:tab/>
        </w:r>
        <w:r w:rsidRPr="001B794E">
          <w:rPr>
            <w:iCs/>
            <w:color w:val="000000"/>
          </w:rPr>
          <w:t xml:space="preserve">Oil price </w:t>
        </w:r>
        <w:r>
          <w:rPr>
            <w:iCs/>
            <w:color w:val="000000"/>
          </w:rPr>
          <w:t xml:space="preserve">index </w:t>
        </w:r>
        <w:r w:rsidRPr="001B794E">
          <w:rPr>
            <w:iCs/>
            <w:color w:val="000000"/>
          </w:rPr>
          <w:t>source</w:t>
        </w:r>
        <w:r>
          <w:rPr>
            <w:iCs/>
            <w:color w:val="000000"/>
          </w:rPr>
          <w:t>(s):</w:t>
        </w:r>
      </w:ins>
    </w:p>
    <w:p w14:paraId="6C36F108" w14:textId="77777777" w:rsidR="001B794E" w:rsidRDefault="001B794E" w:rsidP="001B794E">
      <w:pPr>
        <w:spacing w:after="240"/>
        <w:ind w:left="1440"/>
        <w:rPr>
          <w:ins w:id="635" w:author="ERCOT" w:date="2026-05-14T15:43:00Z" w16du:dateUtc="2026-05-14T20:43:00Z"/>
        </w:rPr>
      </w:pPr>
      <w:ins w:id="636" w:author="ERCOT" w:date="2026-05-14T15:43:00Z" w16du:dateUtc="2026-05-14T20:43:00Z">
        <w:r>
          <w:t>Nymex Heating Oil Futures Month 4, US Gulf Coast (USGC) heating oil Nymex future month 4, or equivalent, published by July 15 of the current year.</w:t>
        </w:r>
      </w:ins>
    </w:p>
    <w:p w14:paraId="12C9B686" w14:textId="77777777" w:rsidR="001B794E" w:rsidRDefault="001B794E" w:rsidP="001B794E">
      <w:pPr>
        <w:pStyle w:val="ListParagraph"/>
        <w:spacing w:after="240"/>
        <w:ind w:left="1440" w:hanging="720"/>
        <w:rPr>
          <w:ins w:id="637" w:author="ERCOT" w:date="2026-05-14T15:43:00Z" w16du:dateUtc="2026-05-14T20:43:00Z"/>
        </w:rPr>
      </w:pPr>
      <w:ins w:id="638" w:author="ERCOT" w:date="2026-05-14T15:43:00Z" w16du:dateUtc="2026-05-14T20:43:00Z">
        <w:r>
          <w:t>(b)</w:t>
        </w:r>
        <w:r>
          <w:tab/>
          <w:t>Natural gas price index source(s):</w:t>
        </w:r>
      </w:ins>
    </w:p>
    <w:p w14:paraId="5F6BE2DB" w14:textId="496D78BD" w:rsidR="001B794E" w:rsidRDefault="001B794E" w:rsidP="001B794E">
      <w:pPr>
        <w:spacing w:after="240"/>
        <w:ind w:left="1440"/>
        <w:rPr>
          <w:ins w:id="639" w:author="ERCOT" w:date="2026-05-14T15:43:00Z" w16du:dateUtc="2026-05-14T20:43:00Z"/>
        </w:rPr>
      </w:pPr>
      <w:ins w:id="640" w:author="ERCOT" w:date="2026-05-14T15:43:00Z" w16du:dateUtc="2026-05-14T20:43:00Z">
        <w:r>
          <w:t>Natural Gas Nymex Futures Month 2, Henry Hub Natural Gas Futures</w:t>
        </w:r>
      </w:ins>
      <w:ins w:id="641" w:author="ERCOT 062926" w:date="2026-06-29T08:07:00Z" w16du:dateUtc="2026-06-29T13:07:00Z">
        <w:r w:rsidR="00CC0F69">
          <w:t xml:space="preserve"> for November</w:t>
        </w:r>
      </w:ins>
      <w:ins w:id="642" w:author="ERCOT" w:date="2026-05-14T15:43:00Z" w16du:dateUtc="2026-05-14T20:43:00Z">
        <w:r>
          <w:t>, or equivalent, published by July 15 of the current year.</w:t>
        </w:r>
      </w:ins>
    </w:p>
    <w:p w14:paraId="2BE7CC34" w14:textId="59BFE908" w:rsidR="00E60011" w:rsidRPr="00B94ADC" w:rsidRDefault="00E60011" w:rsidP="00E60011">
      <w:pPr>
        <w:spacing w:after="240"/>
        <w:ind w:left="720" w:hanging="720"/>
        <w:rPr>
          <w:iCs/>
        </w:rPr>
      </w:pPr>
      <w:r w:rsidRPr="00B94ADC">
        <w:rPr>
          <w:iCs/>
          <w:color w:val="000000"/>
        </w:rPr>
        <w:t>(</w:t>
      </w:r>
      <w:ins w:id="643" w:author="ERCOT" w:date="2026-02-09T12:46:00Z" w16du:dateUtc="2026-02-09T18:46:00Z">
        <w:r w:rsidR="000919A4">
          <w:rPr>
            <w:iCs/>
            <w:color w:val="000000"/>
          </w:rPr>
          <w:t>1</w:t>
        </w:r>
      </w:ins>
      <w:ins w:id="644" w:author="ERCOT" w:date="2026-04-30T15:03:00Z" w16du:dateUtc="2026-04-30T20:03:00Z">
        <w:r w:rsidR="008A5E5C">
          <w:rPr>
            <w:iCs/>
            <w:color w:val="000000"/>
          </w:rPr>
          <w:t>3</w:t>
        </w:r>
      </w:ins>
      <w:del w:id="645" w:author="ERCOT" w:date="2025-10-22T09:32:00Z" w16du:dateUtc="2025-10-22T14:32:00Z">
        <w:r w:rsidRPr="00B94ADC" w:rsidDel="00B87DD3">
          <w:rPr>
            <w:iCs/>
            <w:color w:val="000000"/>
          </w:rPr>
          <w:delText>4</w:delText>
        </w:r>
      </w:del>
      <w:r w:rsidRPr="00B94ADC">
        <w:rPr>
          <w:iCs/>
          <w:color w:val="000000"/>
        </w:rPr>
        <w:t>)</w:t>
      </w:r>
      <w:r w:rsidRPr="00B94ADC">
        <w:rPr>
          <w:iCs/>
          <w:color w:val="000000"/>
        </w:rPr>
        <w:tab/>
        <w:t xml:space="preserve">The </w:t>
      </w:r>
      <w:r w:rsidRPr="008D3516">
        <w:rPr>
          <w:iCs/>
          <w:color w:val="000000" w:themeColor="text1"/>
        </w:rPr>
        <w:t xml:space="preserve">QSE </w:t>
      </w:r>
      <w:r w:rsidRPr="00B94ADC">
        <w:rPr>
          <w:iCs/>
          <w:color w:val="000000"/>
        </w:rPr>
        <w:t xml:space="preserve">for an </w:t>
      </w:r>
      <w:r w:rsidRPr="00B94ADC">
        <w:rPr>
          <w:iCs/>
        </w:rPr>
        <w:t xml:space="preserve">FFSSR shall ensure that the Resource is prepared and able to come On-Line or remain On-Line </w:t>
      </w:r>
      <w:r w:rsidRPr="00B94ADC">
        <w:rPr>
          <w:iCs/>
          <w:color w:val="000000"/>
        </w:rPr>
        <w:t>in order to maintain Resource availability in the event of a natural gas curtailment or other fuel supply disruption</w:t>
      </w:r>
      <w:r w:rsidRPr="00B94ADC">
        <w:rPr>
          <w:iCs/>
        </w:rPr>
        <w:t xml:space="preserve">. </w:t>
      </w:r>
    </w:p>
    <w:p w14:paraId="7691A228" w14:textId="77777777" w:rsidR="00E60011" w:rsidRPr="00452EB1" w:rsidRDefault="00E60011" w:rsidP="00E60011">
      <w:pPr>
        <w:spacing w:after="240"/>
        <w:ind w:left="1440" w:hanging="720"/>
        <w:rPr>
          <w:iCs/>
        </w:rPr>
      </w:pPr>
      <w:r w:rsidRPr="00B94ADC">
        <w:rPr>
          <w:iCs/>
        </w:rPr>
        <w:t>(a)</w:t>
      </w:r>
      <w:r w:rsidRPr="00B94ADC">
        <w:rPr>
          <w:iCs/>
        </w:rPr>
        <w:tab/>
      </w:r>
      <w:r w:rsidRPr="00AC149D">
        <w:rPr>
          <w:iCs/>
        </w:rPr>
        <w:t xml:space="preserve">When ERCOT issues a Watch for winter weather, ERCOT will notify </w:t>
      </w:r>
      <w:r w:rsidRPr="00AC149D">
        <w:t>all Market Participants</w:t>
      </w:r>
      <w:r w:rsidRPr="00AC149D">
        <w:rPr>
          <w:iCs/>
        </w:rPr>
        <w:t xml:space="preserve">, including all QSEs representing FFSSRs, to begin preparation for potential FFSS deployment.  Such preparation may include, but is not limited to, circulation of alternate fuel to its facilities, if applicable; heat fuel oil to appropriate temperatures, if applicable; call out additional personnel as necessary, </w:t>
      </w:r>
      <w:r w:rsidRPr="00AC149D">
        <w:rPr>
          <w:iCs/>
        </w:rPr>
        <w:lastRenderedPageBreak/>
        <w:t xml:space="preserve">and be ready to receive a Dispatch Instruction to provide FFSS.  An FFSSR may begin consuming a minimum amount of alternate fuel to validate it is ready for an </w:t>
      </w:r>
      <w:r w:rsidRPr="00452EB1">
        <w:rPr>
          <w:iCs/>
        </w:rPr>
        <w:t>FFSS deployment.</w:t>
      </w:r>
    </w:p>
    <w:p w14:paraId="4C06CC5F" w14:textId="77777777" w:rsidR="00E60011" w:rsidRPr="00B94ADC" w:rsidRDefault="00E60011" w:rsidP="00E60011">
      <w:pPr>
        <w:spacing w:after="240"/>
        <w:ind w:left="1440" w:hanging="720"/>
        <w:rPr>
          <w:iCs/>
        </w:rPr>
      </w:pPr>
      <w:r w:rsidRPr="00452EB1">
        <w:rPr>
          <w:iCs/>
          <w:color w:val="000000"/>
        </w:rPr>
        <w:t>(b)</w:t>
      </w:r>
      <w:r w:rsidRPr="00452EB1">
        <w:rPr>
          <w:iCs/>
          <w:color w:val="000000"/>
        </w:rPr>
        <w:tab/>
        <w:t xml:space="preserve">In anticipation of or in the event of a natural gas curtailment or other fuel supply disruption to an FFSSR, the </w:t>
      </w:r>
      <w:r w:rsidRPr="00452EB1">
        <w:rPr>
          <w:iCs/>
        </w:rPr>
        <w:t>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Verbal Dispatch Instruction (VDI) to the QSE.  ERCOT may issue separate VDIs for each Operating Day for each FFSSR that is deployed for FFSS.</w:t>
      </w:r>
    </w:p>
    <w:p w14:paraId="3BDB2B75" w14:textId="64490C72" w:rsidR="00E60011" w:rsidRPr="00B94ADC" w:rsidRDefault="00E60011" w:rsidP="00E60011">
      <w:pPr>
        <w:spacing w:after="240"/>
        <w:ind w:left="1440" w:hanging="720"/>
      </w:pPr>
      <w:r w:rsidRPr="00B94ADC">
        <w:t>(c)</w:t>
      </w:r>
      <w:r w:rsidRPr="00B94ADC">
        <w:tab/>
      </w:r>
      <w:r w:rsidRPr="00B94ADC">
        <w:rPr>
          <w:iCs/>
          <w:color w:val="000000"/>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621F0443" w14:textId="77777777" w:rsidR="00E60011" w:rsidRPr="00B94ADC" w:rsidRDefault="00E60011" w:rsidP="00E60011">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5AF37998" w14:textId="77777777" w:rsidR="00E60011" w:rsidRPr="00B94ADC" w:rsidRDefault="00E60011" w:rsidP="00E60011">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Pr="006F19F3">
        <w:rPr>
          <w:iCs/>
        </w:rPr>
        <w:t xml:space="preserve"> </w:t>
      </w:r>
      <w:r>
        <w:rPr>
          <w:iCs/>
        </w:rPr>
        <w:t>requirement specified in the RFP</w:t>
      </w:r>
      <w:r w:rsidRPr="00B94ADC">
        <w:rPr>
          <w:iCs/>
        </w:rPr>
        <w:t>.</w:t>
      </w:r>
    </w:p>
    <w:p w14:paraId="498CB4B4" w14:textId="190F6532" w:rsidR="00E60011" w:rsidRPr="00B94ADC" w:rsidRDefault="00E60011" w:rsidP="00E60011">
      <w:pPr>
        <w:spacing w:after="240"/>
        <w:ind w:left="1440" w:hanging="720"/>
        <w:rPr>
          <w:iCs/>
        </w:rPr>
      </w:pPr>
      <w:r w:rsidRPr="00B94ADC">
        <w:rPr>
          <w:iCs/>
        </w:rPr>
        <w:t>(f)</w:t>
      </w:r>
      <w:r w:rsidRPr="00B94ADC">
        <w:rPr>
          <w:iCs/>
        </w:rPr>
        <w:tab/>
      </w:r>
      <w:r w:rsidRPr="000010E6">
        <w:rPr>
          <w:iCs/>
        </w:rPr>
        <w:t xml:space="preserve">The FFSSR shall continuously deploy FFSS to generate electricity until the earlier </w:t>
      </w:r>
      <w:r w:rsidRPr="000010E6">
        <w:rPr>
          <w:iCs/>
          <w:color w:val="000000" w:themeColor="text1"/>
        </w:rPr>
        <w:t>of (i) the exhaustion of the fuel reserved to generate at the FFSS MW award level for the duration requirement specified in the RFP</w:t>
      </w:r>
      <w:r w:rsidRPr="000010E6">
        <w:rPr>
          <w:iCs/>
        </w:rPr>
        <w:t>,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w:t>
      </w:r>
      <w:r w:rsidRPr="00E5321E">
        <w:rPr>
          <w:iCs/>
        </w:rPr>
        <w:t xml:space="preserve"> deployment for the remainder of the Watch.</w:t>
      </w:r>
    </w:p>
    <w:p w14:paraId="35FD3A3A" w14:textId="77777777" w:rsidR="00E60011" w:rsidRPr="00B94ADC" w:rsidRDefault="00E60011" w:rsidP="00E60011">
      <w:pPr>
        <w:spacing w:after="240"/>
        <w:ind w:left="1440" w:hanging="720"/>
        <w:rPr>
          <w:iCs/>
        </w:rPr>
      </w:pPr>
      <w:r>
        <w:rPr>
          <w:iCs/>
        </w:rPr>
        <w:t>(g)</w:t>
      </w:r>
      <w:r>
        <w:rPr>
          <w:iCs/>
        </w:rPr>
        <w:tab/>
        <w:t>The QSE for the FFSSR is responsible for communicating with the ERCOT control room the anticipated exhaustion of the reserved fuel at least six hours before that anticipated exhaustion and upon the exhaustion of that fuel.</w:t>
      </w:r>
    </w:p>
    <w:p w14:paraId="4EAF9EEF" w14:textId="6FB0892D" w:rsidR="00E60011" w:rsidRPr="00B94ADC" w:rsidRDefault="00E60011" w:rsidP="00E60011">
      <w:pPr>
        <w:spacing w:after="240"/>
        <w:ind w:left="1440" w:hanging="720"/>
      </w:pPr>
      <w:r w:rsidRPr="00B94ADC">
        <w:t>(</w:t>
      </w:r>
      <w:r>
        <w:t>h</w:t>
      </w:r>
      <w:r w:rsidRPr="00B94ADC">
        <w:t>)</w:t>
      </w:r>
      <w:r w:rsidRPr="00B94ADC">
        <w:tab/>
      </w:r>
      <w:r w:rsidRPr="00037F11">
        <w:t>A QSE shall notify the ERCOT control room 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427104D3" w14:textId="77777777" w:rsidR="00E60011" w:rsidRPr="00B94ADC" w:rsidRDefault="00E60011" w:rsidP="00E60011">
      <w:pPr>
        <w:spacing w:after="240"/>
        <w:ind w:left="1440" w:hanging="720"/>
        <w:rPr>
          <w:iCs/>
        </w:rPr>
      </w:pPr>
      <w:r w:rsidRPr="00B94ADC">
        <w:lastRenderedPageBreak/>
        <w:t>(</w:t>
      </w:r>
      <w:r>
        <w:t>i</w:t>
      </w:r>
      <w:r w:rsidRPr="00B94ADC">
        <w:t>)</w:t>
      </w:r>
      <w:r w:rsidRPr="00B94ADC">
        <w:tab/>
        <w:t>Upon deployment or recall of FFSS, ERCOT shall notify all Market Participants that such deployment or recall has been made, including the MW capacity of service deployed or recalled.</w:t>
      </w:r>
    </w:p>
    <w:p w14:paraId="2D901479" w14:textId="27A1B64E" w:rsidR="00D712C8" w:rsidRPr="00D712C8" w:rsidDel="00D712C8" w:rsidRDefault="00E60011" w:rsidP="00B60E59">
      <w:pPr>
        <w:spacing w:after="240"/>
        <w:ind w:left="720" w:hanging="720"/>
        <w:rPr>
          <w:del w:id="646" w:author="ERCOT" w:date="2025-08-19T10:17:00Z" w16du:dateUtc="2025-08-19T15:17:00Z"/>
        </w:rPr>
      </w:pPr>
      <w:r w:rsidRPr="00E5321E">
        <w:rPr>
          <w:iCs/>
        </w:rPr>
        <w:t>(</w:t>
      </w:r>
      <w:ins w:id="647" w:author="ERCOT" w:date="2026-02-09T11:08:00Z" w16du:dateUtc="2026-02-09T17:08:00Z">
        <w:r w:rsidR="00002060">
          <w:rPr>
            <w:iCs/>
          </w:rPr>
          <w:t>1</w:t>
        </w:r>
      </w:ins>
      <w:ins w:id="648" w:author="ERCOT" w:date="2026-04-30T16:08:00Z" w16du:dateUtc="2026-04-30T21:08:00Z">
        <w:r w:rsidR="005E4448">
          <w:rPr>
            <w:iCs/>
          </w:rPr>
          <w:t>4</w:t>
        </w:r>
      </w:ins>
      <w:del w:id="649" w:author="ERCOT" w:date="2025-10-22T09:32:00Z" w16du:dateUtc="2025-10-22T14:32:00Z">
        <w:r w:rsidRPr="00E5321E" w:rsidDel="00B87DD3">
          <w:rPr>
            <w:iCs/>
          </w:rPr>
          <w:delText>5</w:delText>
        </w:r>
      </w:del>
      <w:r w:rsidRPr="00E5321E">
        <w:rPr>
          <w:iCs/>
        </w:rPr>
        <w:t>)</w:t>
      </w:r>
      <w:r w:rsidRPr="00E5321E">
        <w:rPr>
          <w:iCs/>
        </w:rPr>
        <w:tab/>
        <w:t xml:space="preserve">Following </w:t>
      </w:r>
      <w:r>
        <w:rPr>
          <w:iCs/>
        </w:rPr>
        <w:t>each</w:t>
      </w:r>
      <w:r w:rsidRPr="00E5321E">
        <w:rPr>
          <w:iCs/>
        </w:rPr>
        <w:t xml:space="preserve"> deployment of FFSS, the QSE for an FFSSR </w:t>
      </w:r>
      <w:r w:rsidRPr="002420B1">
        <w:rPr>
          <w:iCs/>
        </w:rPr>
        <w:t>may</w:t>
      </w:r>
      <w:r w:rsidRPr="00E5321E">
        <w:rPr>
          <w:iCs/>
        </w:rPr>
        <w:t xml:space="preserve"> request approval from ERCOT via email to </w:t>
      </w:r>
      <w:hyperlink r:id="rId12" w:history="1">
        <w:r w:rsidRPr="00E5321E">
          <w:rPr>
            <w:iCs/>
            <w:color w:val="0000FF"/>
            <w:u w:val="single"/>
          </w:rPr>
          <w:t>FFSS@ercot.com</w:t>
        </w:r>
      </w:hyperlink>
      <w:ins w:id="650" w:author="ERCOT" w:date="2025-10-29T13:28:00Z" w16du:dateUtc="2025-10-29T18:28:00Z">
        <w:r w:rsidR="00B60E59">
          <w:t xml:space="preserve"> </w:t>
        </w:r>
      </w:ins>
      <w:r w:rsidRPr="00E5321E">
        <w:rPr>
          <w:iCs/>
        </w:rPr>
        <w:t>, or ERCOT may instruct the QSE to restock their fuel reserve to restore their ability to generate at the FFSS MW award level for the duration requirement specified in the RFP as follows:</w:t>
      </w:r>
    </w:p>
    <w:p w14:paraId="2B48C9A1" w14:textId="742D65B0" w:rsidR="00E60011" w:rsidRPr="00E5321E" w:rsidRDefault="00E60011" w:rsidP="00E60011">
      <w:pPr>
        <w:spacing w:after="240"/>
        <w:ind w:left="1440" w:hanging="720"/>
        <w:rPr>
          <w:iCs/>
        </w:rPr>
      </w:pPr>
      <w:r w:rsidRPr="00E5321E">
        <w:rPr>
          <w:iCs/>
        </w:rPr>
        <w:t>(a)</w:t>
      </w:r>
      <w:r w:rsidRPr="00E5321E">
        <w:rPr>
          <w:iCs/>
        </w:rPr>
        <w:tab/>
        <w:t xml:space="preserve">The QSE requests preliminary approval from ERCOT control room, or ERCOT provides preliminary instruction, to restock and </w:t>
      </w:r>
      <w:r w:rsidRPr="002B5C52">
        <w:rPr>
          <w:iCs/>
        </w:rPr>
        <w:t>provide ERCOT an initial estimated timeline to complete the refueling.</w:t>
      </w:r>
    </w:p>
    <w:p w14:paraId="226BDEE3" w14:textId="6B9F1176" w:rsidR="00E60011" w:rsidRDefault="00E60011" w:rsidP="00E60011">
      <w:pPr>
        <w:spacing w:after="240"/>
        <w:ind w:left="1440" w:hanging="720"/>
        <w:rPr>
          <w:iCs/>
        </w:rPr>
      </w:pPr>
      <w:r w:rsidRPr="00E5321E">
        <w:rPr>
          <w:iCs/>
        </w:rPr>
        <w:t>(b)</w:t>
      </w:r>
      <w:r w:rsidRPr="00E5321E">
        <w:rPr>
          <w:iCs/>
        </w:rPr>
        <w:tab/>
      </w:r>
      <w:r>
        <w:rPr>
          <w:iCs/>
        </w:rPr>
        <w:t>After receiving preliminary approval or instruction from ERCOT, the QSE shall:</w:t>
      </w:r>
    </w:p>
    <w:p w14:paraId="1F526330" w14:textId="77777777" w:rsidR="00E60011" w:rsidRDefault="00E60011" w:rsidP="00E60011">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36B3EF2C" w14:textId="1CE576C9" w:rsidR="00E60011" w:rsidRPr="00E5321E" w:rsidRDefault="00E60011" w:rsidP="00E60011">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2FEB3072" w14:textId="0CA30993" w:rsidR="00E60011" w:rsidRPr="00E5321E" w:rsidRDefault="00E60011" w:rsidP="00E60011">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6CAE4780" w14:textId="28785F61" w:rsidR="00E60011" w:rsidRPr="00E5321E" w:rsidRDefault="00E60011" w:rsidP="00E60011">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37FCD150" w14:textId="3C0FCB07" w:rsidR="00640480" w:rsidRPr="00B94ADC" w:rsidRDefault="00E60011" w:rsidP="00640480">
      <w:pPr>
        <w:spacing w:after="240"/>
        <w:ind w:left="720" w:hanging="720"/>
        <w:rPr>
          <w:ins w:id="651" w:author="ERCOT" w:date="2025-10-16T13:38:00Z" w16du:dateUtc="2025-10-16T18:38:00Z"/>
          <w:iCs/>
        </w:rPr>
      </w:pPr>
      <w:r w:rsidRPr="00E5321E">
        <w:rPr>
          <w:iCs/>
        </w:rPr>
        <w:t>(</w:t>
      </w:r>
      <w:ins w:id="652" w:author="ERCOT" w:date="2026-02-09T07:44:00Z" w16du:dateUtc="2026-02-09T13:44:00Z">
        <w:r w:rsidR="00533EC0">
          <w:rPr>
            <w:iCs/>
          </w:rPr>
          <w:t>1</w:t>
        </w:r>
      </w:ins>
      <w:ins w:id="653" w:author="ERCOT" w:date="2026-04-30T16:08:00Z" w16du:dateUtc="2026-04-30T21:08:00Z">
        <w:r w:rsidR="005E4448">
          <w:rPr>
            <w:iCs/>
          </w:rPr>
          <w:t>5</w:t>
        </w:r>
      </w:ins>
      <w:del w:id="654" w:author="ERCOT" w:date="2025-10-22T09:32:00Z" w16du:dateUtc="2025-10-22T14:32:00Z">
        <w:r w:rsidRPr="00E5321E" w:rsidDel="00B87DD3">
          <w:rPr>
            <w:iCs/>
          </w:rPr>
          <w:delText>6</w:delText>
        </w:r>
      </w:del>
      <w:r w:rsidRPr="00E5321E">
        <w:rPr>
          <w:iCs/>
        </w:rPr>
        <w:t>)</w:t>
      </w:r>
      <w:r w:rsidRPr="00E5321E">
        <w:rPr>
          <w:iCs/>
        </w:rPr>
        <w:tab/>
        <w:t>Following final approval from ERCOT, a QSE must restock their fuel reserve</w:t>
      </w:r>
      <w:r>
        <w:rPr>
          <w:iCs/>
        </w:rPr>
        <w:t>, using existing fuel inventories or new fuel purchases,</w:t>
      </w:r>
      <w:r w:rsidRPr="00E5321E">
        <w:rPr>
          <w:iCs/>
        </w:rPr>
        <w:t xml:space="preserve"> to restore </w:t>
      </w:r>
      <w:r w:rsidRPr="00582BE8">
        <w:rPr>
          <w:iCs/>
        </w:rPr>
        <w:t>their ability to generate at the FFSS MW award level for the specified duration requirement.  In the event ERCOT does not receive the request to restock from a QSE representing an FFSSR,</w:t>
      </w:r>
      <w:ins w:id="655" w:author="ERCOT" w:date="2025-08-18T15:52:00Z" w16du:dateUtc="2025-08-18T20:52:00Z">
        <w:r w:rsidR="00BA6DB8" w:rsidRPr="00582BE8">
          <w:rPr>
            <w:iCs/>
          </w:rPr>
          <w:t xml:space="preserve"> as described in paragraph (</w:t>
        </w:r>
      </w:ins>
      <w:ins w:id="656" w:author="ERCOT" w:date="2026-02-09T11:09:00Z" w16du:dateUtc="2026-02-09T17:09:00Z">
        <w:r w:rsidR="00002060">
          <w:rPr>
            <w:iCs/>
          </w:rPr>
          <w:t>1</w:t>
        </w:r>
      </w:ins>
      <w:ins w:id="657" w:author="ERCOT" w:date="2026-02-10T09:56:00Z" w16du:dateUtc="2026-02-10T15:56:00Z">
        <w:r w:rsidR="00482BCD">
          <w:rPr>
            <w:iCs/>
          </w:rPr>
          <w:t>3</w:t>
        </w:r>
      </w:ins>
      <w:ins w:id="658" w:author="ERCOT" w:date="2025-08-18T15:52:00Z" w16du:dateUtc="2025-08-18T20:52:00Z">
        <w:r w:rsidR="00BA6DB8" w:rsidRPr="00582BE8">
          <w:rPr>
            <w:iCs/>
          </w:rPr>
          <w:t>) above,</w:t>
        </w:r>
      </w:ins>
      <w:r w:rsidRPr="00582BE8">
        <w:rPr>
          <w:iCs/>
        </w:rPr>
        <w:t xml:space="preserve"> but the QSE no longer has sufficient reserved fuel to generate</w:t>
      </w:r>
      <w:r w:rsidRPr="00E5321E">
        <w:rPr>
          <w:iCs/>
        </w:rPr>
        <w:t xml:space="preserve"> at the FFSS MW award level for the specified duration requirement, the QSE shall communicate to the ERCOT control room this reduced capability and ERCOT may instruct the QSE to restock the fuel reserve as described in paragraph (</w:t>
      </w:r>
      <w:ins w:id="659" w:author="ERCOT" w:date="2026-02-09T11:09:00Z" w16du:dateUtc="2026-02-09T17:09:00Z">
        <w:r w:rsidR="00002060">
          <w:rPr>
            <w:iCs/>
          </w:rPr>
          <w:t>1</w:t>
        </w:r>
      </w:ins>
      <w:ins w:id="660" w:author="ERCOT" w:date="2026-04-30T16:08:00Z" w16du:dateUtc="2026-04-30T21:08:00Z">
        <w:r w:rsidR="005E4448">
          <w:rPr>
            <w:iCs/>
          </w:rPr>
          <w:t>4</w:t>
        </w:r>
      </w:ins>
      <w:del w:id="661" w:author="ERCOT" w:date="2025-10-22T14:09:00Z" w16du:dateUtc="2025-10-22T19:09:00Z">
        <w:r w:rsidRPr="00E5321E" w:rsidDel="00152951">
          <w:rPr>
            <w:iCs/>
          </w:rPr>
          <w:delText>5</w:delText>
        </w:r>
      </w:del>
      <w:r w:rsidRPr="00E5321E">
        <w:rPr>
          <w:iCs/>
        </w:rPr>
        <w:t>) above.</w:t>
      </w:r>
    </w:p>
    <w:p w14:paraId="305E34A5" w14:textId="623BBDFE" w:rsidR="00E60011" w:rsidRDefault="00E60011" w:rsidP="00E60011">
      <w:pPr>
        <w:spacing w:after="240"/>
        <w:ind w:left="720" w:hanging="720"/>
        <w:rPr>
          <w:iCs/>
        </w:rPr>
      </w:pPr>
      <w:r>
        <w:rPr>
          <w:iCs/>
        </w:rPr>
        <w:t>(</w:t>
      </w:r>
      <w:ins w:id="662" w:author="ERCOT" w:date="2026-02-06T12:02:00Z" w16du:dateUtc="2026-02-06T18:02:00Z">
        <w:r w:rsidR="00102EDD">
          <w:rPr>
            <w:iCs/>
          </w:rPr>
          <w:t>1</w:t>
        </w:r>
      </w:ins>
      <w:ins w:id="663" w:author="ERCOT" w:date="2026-04-30T16:08:00Z" w16du:dateUtc="2026-04-30T21:08:00Z">
        <w:r w:rsidR="005E4448">
          <w:rPr>
            <w:iCs/>
          </w:rPr>
          <w:t>6</w:t>
        </w:r>
      </w:ins>
      <w:del w:id="664" w:author="ERCOT" w:date="2025-10-13T09:30:00Z" w16du:dateUtc="2025-10-13T14:30:00Z">
        <w:r w:rsidDel="00AE33CD">
          <w:rPr>
            <w:iCs/>
          </w:rPr>
          <w:delText>7</w:delText>
        </w:r>
      </w:del>
      <w:r>
        <w:rPr>
          <w:iCs/>
        </w:rPr>
        <w:t>)</w:t>
      </w:r>
      <w:r>
        <w:rPr>
          <w:iCs/>
        </w:rPr>
        <w:tab/>
        <w:t>For a Resource to be considered as an alternate for providing FFSS, the following requirements must be met.  The alternate Resource must:</w:t>
      </w:r>
    </w:p>
    <w:p w14:paraId="29166F8A" w14:textId="77777777" w:rsidR="00E60011" w:rsidRDefault="00E60011" w:rsidP="00E60011">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5CC1D38D" w14:textId="77777777" w:rsidR="00E60011" w:rsidRDefault="00E60011" w:rsidP="00E60011">
      <w:pPr>
        <w:spacing w:after="240"/>
        <w:ind w:left="1440" w:hanging="720"/>
        <w:rPr>
          <w:iCs/>
        </w:rPr>
      </w:pPr>
      <w:r>
        <w:rPr>
          <w:iCs/>
        </w:rPr>
        <w:t>(b)</w:t>
      </w:r>
      <w:r>
        <w:rPr>
          <w:iCs/>
        </w:rPr>
        <w:tab/>
        <w:t xml:space="preserve">Be a single Generation Resource, as registered with ERCOT; and </w:t>
      </w:r>
    </w:p>
    <w:p w14:paraId="12DDC0EF" w14:textId="77777777" w:rsidR="00E60011" w:rsidRDefault="00E60011" w:rsidP="00E60011">
      <w:pPr>
        <w:spacing w:after="240"/>
        <w:ind w:left="1440" w:hanging="720"/>
        <w:rPr>
          <w:iCs/>
        </w:rPr>
      </w:pPr>
      <w:r>
        <w:rPr>
          <w:iCs/>
        </w:rPr>
        <w:t>(c)</w:t>
      </w:r>
      <w:r>
        <w:rPr>
          <w:iCs/>
        </w:rPr>
        <w:tab/>
        <w:t>Use the same source of fuel reserve for providing FFSS as the primary Resource.</w:t>
      </w:r>
    </w:p>
    <w:p w14:paraId="603F5C33" w14:textId="1176C560" w:rsidR="00E60011" w:rsidRDefault="00E60011" w:rsidP="00E60011">
      <w:pPr>
        <w:spacing w:after="240"/>
        <w:ind w:left="720" w:hanging="720"/>
        <w:rPr>
          <w:iCs/>
        </w:rPr>
      </w:pPr>
      <w:r>
        <w:rPr>
          <w:iCs/>
        </w:rPr>
        <w:lastRenderedPageBreak/>
        <w:t>(</w:t>
      </w:r>
      <w:ins w:id="665" w:author="ERCOT" w:date="2026-02-06T12:02:00Z" w16du:dateUtc="2026-02-06T18:02:00Z">
        <w:r w:rsidR="00102EDD">
          <w:rPr>
            <w:iCs/>
          </w:rPr>
          <w:t>1</w:t>
        </w:r>
      </w:ins>
      <w:ins w:id="666" w:author="ERCOT" w:date="2026-04-30T16:09:00Z" w16du:dateUtc="2026-04-30T21:09:00Z">
        <w:r w:rsidR="005E4448">
          <w:rPr>
            <w:iCs/>
          </w:rPr>
          <w:t>7</w:t>
        </w:r>
      </w:ins>
      <w:del w:id="667" w:author="ERCOT" w:date="2025-10-13T09:30:00Z" w16du:dateUtc="2025-10-13T14:30:00Z">
        <w:r w:rsidDel="00AE33CD">
          <w:rPr>
            <w:iCs/>
          </w:rPr>
          <w:delText>8</w:delText>
        </w:r>
      </w:del>
      <w:r>
        <w:rPr>
          <w:iCs/>
        </w:rPr>
        <w:t xml:space="preserve">)   An FFSS Offer Submission Form may have up to three alternate Generation Resources per primary Resource offering to provide FFSS.  </w:t>
      </w:r>
    </w:p>
    <w:p w14:paraId="79C10663" w14:textId="0BCEFB1E" w:rsidR="00E60011" w:rsidRDefault="00E60011" w:rsidP="00E60011">
      <w:pPr>
        <w:spacing w:after="240"/>
        <w:ind w:left="720" w:hanging="720"/>
        <w:rPr>
          <w:iCs/>
        </w:rPr>
      </w:pPr>
      <w:r>
        <w:rPr>
          <w:iCs/>
        </w:rPr>
        <w:t>(</w:t>
      </w:r>
      <w:ins w:id="668" w:author="ERCOT" w:date="2025-10-13T09:30:00Z" w16du:dateUtc="2025-10-13T14:30:00Z">
        <w:r w:rsidR="00AE33CD">
          <w:rPr>
            <w:iCs/>
          </w:rPr>
          <w:t>1</w:t>
        </w:r>
      </w:ins>
      <w:ins w:id="669" w:author="ERCOT" w:date="2026-04-30T16:09:00Z" w16du:dateUtc="2026-04-30T21:09:00Z">
        <w:r w:rsidR="005E4448">
          <w:rPr>
            <w:iCs/>
          </w:rPr>
          <w:t>8</w:t>
        </w:r>
      </w:ins>
      <w:del w:id="670" w:author="ERCOT" w:date="2025-10-13T09:30:00Z" w16du:dateUtc="2025-10-13T14:30:00Z">
        <w:r w:rsidDel="00AE33CD">
          <w:rPr>
            <w:iCs/>
          </w:rPr>
          <w:delText>9</w:delText>
        </w:r>
      </w:del>
      <w:r>
        <w:rPr>
          <w:iCs/>
        </w:rPr>
        <w:t>)</w:t>
      </w:r>
      <w:r>
        <w:rPr>
          <w:iCs/>
        </w:rPr>
        <w:tab/>
        <w:t xml:space="preserve">For FFSSRs with approved alternate Generation Resources if the FFSSR becomes unavailable, the QSE must: </w:t>
      </w:r>
    </w:p>
    <w:p w14:paraId="7D1EF973" w14:textId="77777777" w:rsidR="00E60011" w:rsidRDefault="00E60011" w:rsidP="00E60011">
      <w:pPr>
        <w:spacing w:after="240"/>
        <w:ind w:left="1440" w:hanging="720"/>
        <w:rPr>
          <w:iCs/>
        </w:rPr>
      </w:pPr>
      <w:r>
        <w:rPr>
          <w:iCs/>
        </w:rPr>
        <w:t>(a)</w:t>
      </w:r>
      <w:r>
        <w:rPr>
          <w:iCs/>
        </w:rPr>
        <w:tab/>
      </w:r>
      <w:bookmarkStart w:id="671" w:name="_Hlk128403063"/>
      <w:r w:rsidRPr="00E5321E">
        <w:rPr>
          <w:iCs/>
        </w:rPr>
        <w:t xml:space="preserve">As soon as practicable, notify ERCOT via email to </w:t>
      </w:r>
      <w:hyperlink r:id="rId13" w:history="1">
        <w:r w:rsidRPr="00E5321E">
          <w:rPr>
            <w:iCs/>
            <w:color w:val="0000FF"/>
            <w:u w:val="single"/>
          </w:rPr>
          <w:t>FFSS@ercot.com</w:t>
        </w:r>
      </w:hyperlink>
      <w:r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671"/>
    </w:p>
    <w:p w14:paraId="2854A9CA" w14:textId="77777777" w:rsidR="00E60011" w:rsidRDefault="00E60011" w:rsidP="00E60011">
      <w:pPr>
        <w:spacing w:after="240"/>
        <w:ind w:left="1440" w:hanging="720"/>
      </w:pPr>
      <w:r>
        <w:rPr>
          <w:iCs/>
        </w:rPr>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53026B58" w14:textId="77777777" w:rsidR="00E60011" w:rsidRDefault="00E60011" w:rsidP="00E60011">
      <w:pPr>
        <w:spacing w:after="240"/>
        <w:ind w:left="1440" w:hanging="720"/>
      </w:pPr>
      <w:r>
        <w:t>(c)</w:t>
      </w:r>
      <w:r>
        <w:tab/>
        <w:t>U</w:t>
      </w:r>
      <w:r w:rsidRPr="00AA1E2D">
        <w:t xml:space="preserve">pdate the </w:t>
      </w:r>
      <w:r>
        <w:t>COPs for these Generation Resources within 60 minutes after identifying the change in availability of the FFSSR.</w:t>
      </w:r>
    </w:p>
    <w:p w14:paraId="1EDCFB51" w14:textId="0DD2B508" w:rsidR="00E60011" w:rsidRDefault="00E60011" w:rsidP="00E60011">
      <w:pPr>
        <w:spacing w:after="240"/>
        <w:ind w:left="720" w:hanging="720"/>
        <w:rPr>
          <w:iCs/>
        </w:rPr>
      </w:pPr>
      <w:r w:rsidRPr="00E5321E">
        <w:t>(1</w:t>
      </w:r>
      <w:ins w:id="672" w:author="ERCOT" w:date="2026-04-30T16:09:00Z" w16du:dateUtc="2026-04-30T21:09:00Z">
        <w:r w:rsidR="005E4448">
          <w:t>9</w:t>
        </w:r>
      </w:ins>
      <w:del w:id="673" w:author="ERCOT" w:date="2025-10-13T09:30:00Z" w16du:dateUtc="2025-10-13T14:30:00Z">
        <w:r w:rsidRPr="00E5321E" w:rsidDel="00AE33CD">
          <w:delText>0</w:delText>
        </w:r>
      </w:del>
      <w:r w:rsidRPr="00E5321E">
        <w:t>)</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w:t>
      </w:r>
      <w:ins w:id="674" w:author="ERCOT" w:date="2025-10-13T09:30:00Z" w16du:dateUtc="2025-10-13T14:30:00Z">
        <w:r w:rsidR="00AE33CD">
          <w:t>1</w:t>
        </w:r>
      </w:ins>
      <w:ins w:id="675" w:author="ERCOT" w:date="2026-04-30T16:09:00Z" w16du:dateUtc="2026-04-30T21:09:00Z">
        <w:r w:rsidR="005E4448">
          <w:t>8</w:t>
        </w:r>
      </w:ins>
      <w:del w:id="676" w:author="ERCOT" w:date="2025-10-13T09:30:00Z" w16du:dateUtc="2025-10-13T14:30:00Z">
        <w:r w:rsidRPr="00E5321E" w:rsidDel="00AE33CD">
          <w:delText>9</w:delText>
        </w:r>
      </w:del>
      <w:r w:rsidRPr="00E5321E">
        <w:t>)(a) above as soon as practicable.</w:t>
      </w:r>
    </w:p>
    <w:p w14:paraId="1EA21EEE" w14:textId="3366DB3E" w:rsidR="00E60011" w:rsidRPr="00B94ADC" w:rsidRDefault="00E60011" w:rsidP="00E60011">
      <w:pPr>
        <w:spacing w:after="240"/>
        <w:ind w:left="720" w:hanging="720"/>
        <w:rPr>
          <w:iCs/>
        </w:rPr>
      </w:pPr>
      <w:r w:rsidRPr="00B94ADC">
        <w:rPr>
          <w:iCs/>
        </w:rPr>
        <w:t>(</w:t>
      </w:r>
      <w:ins w:id="677" w:author="ERCOT" w:date="2026-04-30T16:09:00Z" w16du:dateUtc="2026-04-30T21:09:00Z">
        <w:r w:rsidR="005E4448">
          <w:rPr>
            <w:iCs/>
          </w:rPr>
          <w:t>20</w:t>
        </w:r>
      </w:ins>
      <w:del w:id="678" w:author="ERCOT" w:date="2026-04-30T16:09:00Z" w16du:dateUtc="2026-04-30T21:09:00Z">
        <w:r w:rsidDel="005E4448">
          <w:rPr>
            <w:iCs/>
          </w:rPr>
          <w:delText>1</w:delText>
        </w:r>
      </w:del>
      <w:del w:id="679" w:author="ERCOT" w:date="2025-10-13T09:30:00Z" w16du:dateUtc="2025-10-13T14:30:00Z">
        <w:r w:rsidDel="00AE33CD">
          <w:rPr>
            <w:iCs/>
          </w:rPr>
          <w:delText>1</w:delText>
        </w:r>
      </w:del>
      <w:r w:rsidRPr="00B94ADC">
        <w:rPr>
          <w:iCs/>
        </w:rPr>
        <w:t>)</w:t>
      </w:r>
      <w:r w:rsidRPr="00B94ADC">
        <w:rPr>
          <w:iCs/>
        </w:rPr>
        <w:tab/>
      </w:r>
      <w:r>
        <w:rPr>
          <w:iCs/>
        </w:rPr>
        <w:t xml:space="preserve">An </w:t>
      </w:r>
      <w:r w:rsidRPr="00B94ADC">
        <w:rPr>
          <w:iCs/>
        </w:rPr>
        <w:t xml:space="preserve">FFSSR providing BSS must </w:t>
      </w:r>
      <w:r>
        <w:rPr>
          <w:iCs/>
        </w:rPr>
        <w:t xml:space="preserve">have sufficient fuel </w:t>
      </w:r>
      <w:r w:rsidRPr="00B94ADC">
        <w:rPr>
          <w:iCs/>
        </w:rPr>
        <w:t>reserve</w:t>
      </w:r>
      <w:r>
        <w:rPr>
          <w:iCs/>
        </w:rPr>
        <w:t>d</w:t>
      </w:r>
      <w:r w:rsidRPr="00C478F8">
        <w:rPr>
          <w:iCs/>
        </w:rPr>
        <w:t xml:space="preserve"> </w:t>
      </w:r>
      <w:r>
        <w:rPr>
          <w:iCs/>
        </w:rPr>
        <w:t xml:space="preserve">to </w:t>
      </w:r>
      <w:r w:rsidRPr="00B94ADC">
        <w:rPr>
          <w:iCs/>
        </w:rPr>
        <w:t xml:space="preserve">generate at the FFSS MW award level </w:t>
      </w:r>
      <w:r>
        <w:rPr>
          <w:iCs/>
        </w:rPr>
        <w:t>for the duration requirement specified in the RFP</w:t>
      </w:r>
      <w:r w:rsidRPr="00B94ADC">
        <w:rPr>
          <w:iCs/>
        </w:rPr>
        <w:t xml:space="preserve"> in addition to </w:t>
      </w:r>
      <w:r>
        <w:rPr>
          <w:iCs/>
        </w:rPr>
        <w:t>any fuel required for the Generation Resource to meet</w:t>
      </w:r>
      <w:r w:rsidRPr="00B94ADC">
        <w:rPr>
          <w:iCs/>
        </w:rPr>
        <w:t xml:space="preserve"> the contracted BSS obligation.  Any remaining fuel reserve in addition to that required for meeting FFSS and BSS obligations can be used at the QSE’s discretion.</w:t>
      </w:r>
    </w:p>
    <w:p w14:paraId="4C895565" w14:textId="5ECFEAD6" w:rsidR="00E60011" w:rsidRPr="00B94ADC" w:rsidRDefault="00E60011" w:rsidP="00E60011">
      <w:pPr>
        <w:spacing w:after="240"/>
        <w:ind w:left="720" w:hanging="720"/>
        <w:rPr>
          <w:iCs/>
        </w:rPr>
      </w:pPr>
      <w:r w:rsidRPr="00B94ADC">
        <w:rPr>
          <w:iCs/>
        </w:rPr>
        <w:t>(</w:t>
      </w:r>
      <w:ins w:id="680" w:author="ERCOT" w:date="2026-02-10T09:56:00Z" w16du:dateUtc="2026-02-10T15:56:00Z">
        <w:r w:rsidR="00482BCD">
          <w:rPr>
            <w:iCs/>
          </w:rPr>
          <w:t>2</w:t>
        </w:r>
      </w:ins>
      <w:ins w:id="681" w:author="ERCOT" w:date="2026-04-30T16:09:00Z" w16du:dateUtc="2026-04-30T21:09:00Z">
        <w:r w:rsidR="005E4448">
          <w:rPr>
            <w:iCs/>
          </w:rPr>
          <w:t>1</w:t>
        </w:r>
      </w:ins>
      <w:del w:id="682" w:author="ERCOT" w:date="2026-02-10T09:56:00Z" w16du:dateUtc="2026-02-10T15:56:00Z">
        <w:r w:rsidDel="00482BCD">
          <w:rPr>
            <w:iCs/>
          </w:rPr>
          <w:delText>1</w:delText>
        </w:r>
      </w:del>
      <w:del w:id="683" w:author="ERCOT" w:date="2025-10-13T09:30:00Z" w16du:dateUtc="2025-10-13T14:30:00Z">
        <w:r w:rsidDel="00AE33CD">
          <w:rPr>
            <w:iCs/>
          </w:rPr>
          <w:delText>2</w:delText>
        </w:r>
      </w:del>
      <w:r w:rsidRPr="00B94ADC">
        <w:rPr>
          <w:iCs/>
        </w:rPr>
        <w:t>)</w:t>
      </w:r>
      <w:r w:rsidRPr="00B94ADC">
        <w:rPr>
          <w:iCs/>
        </w:rPr>
        <w:tab/>
        <w:t xml:space="preserve">If ERCOT issues an FFSS VDI to an FFSSR for the same Operating Hour where a RUC instruction was issued, </w:t>
      </w:r>
      <w:r>
        <w:rPr>
          <w:iCs/>
        </w:rPr>
        <w:t xml:space="preserve">then </w:t>
      </w:r>
      <w:r w:rsidRPr="00B94ADC">
        <w:rPr>
          <w:iCs/>
        </w:rPr>
        <w:t>for Settlement</w:t>
      </w:r>
      <w:r>
        <w:rPr>
          <w:iCs/>
        </w:rPr>
        <w:t xml:space="preserve"> purposes</w:t>
      </w:r>
      <w:r w:rsidRPr="00B94ADC">
        <w:rPr>
          <w:iCs/>
        </w:rPr>
        <w:t xml:space="preserve"> ERCOT will consider the RUC instruction as cancelled.</w:t>
      </w:r>
    </w:p>
    <w:p w14:paraId="4B9DE1BA" w14:textId="0A0360C6" w:rsidR="00E60011" w:rsidRPr="00B94ADC" w:rsidRDefault="00E60011" w:rsidP="00E60011">
      <w:pPr>
        <w:spacing w:after="240"/>
        <w:ind w:left="720" w:hanging="720"/>
        <w:rPr>
          <w:iCs/>
        </w:rPr>
      </w:pPr>
      <w:r w:rsidRPr="00B94ADC">
        <w:rPr>
          <w:iCs/>
        </w:rPr>
        <w:t>(</w:t>
      </w:r>
      <w:ins w:id="684" w:author="ERCOT" w:date="2026-02-10T09:39:00Z" w16du:dateUtc="2026-02-10T15:39:00Z">
        <w:r w:rsidR="006E1179">
          <w:rPr>
            <w:iCs/>
          </w:rPr>
          <w:t>2</w:t>
        </w:r>
      </w:ins>
      <w:ins w:id="685" w:author="ERCOT" w:date="2026-04-30T16:09:00Z" w16du:dateUtc="2026-04-30T21:09:00Z">
        <w:r w:rsidR="005E4448">
          <w:rPr>
            <w:iCs/>
          </w:rPr>
          <w:t>2</w:t>
        </w:r>
      </w:ins>
      <w:del w:id="686" w:author="ERCOT" w:date="2026-02-10T09:38:00Z" w16du:dateUtc="2026-02-10T15:38:00Z">
        <w:r w:rsidDel="006E1179">
          <w:rPr>
            <w:iCs/>
          </w:rPr>
          <w:delText>1</w:delText>
        </w:r>
      </w:del>
      <w:del w:id="687" w:author="ERCOT" w:date="2025-10-13T09:31:00Z" w16du:dateUtc="2025-10-13T14:31:00Z">
        <w:r w:rsidDel="00AE33CD">
          <w:rPr>
            <w:iCs/>
          </w:rPr>
          <w:delText>3</w:delText>
        </w:r>
      </w:del>
      <w:r w:rsidRPr="00B94ADC">
        <w:rPr>
          <w:iCs/>
        </w:rPr>
        <w:t>)</w:t>
      </w:r>
      <w:r w:rsidRPr="00B94ADC">
        <w:rPr>
          <w:iCs/>
        </w:rPr>
        <w:tab/>
      </w:r>
      <w:r w:rsidRPr="00E5321E">
        <w:rPr>
          <w:iCs/>
        </w:rPr>
        <w:t xml:space="preserve">If FFSS is deployed, then ERCOT will provide a report to the TAC or its designated subcommittee within 45 days of the end of the FFSS </w:t>
      </w:r>
      <w:del w:id="688" w:author="ERCOT" w:date="2026-05-26T15:56:00Z" w16du:dateUtc="2026-05-26T20:56:00Z">
        <w:r w:rsidRPr="00E5321E" w:rsidDel="004B35DA">
          <w:rPr>
            <w:iCs/>
          </w:rPr>
          <w:delText>o</w:delText>
        </w:r>
      </w:del>
      <w:ins w:id="689" w:author="ERCOT" w:date="2026-05-26T15:56:00Z" w16du:dateUtc="2026-05-26T20:56:00Z">
        <w:r w:rsidR="004B35DA">
          <w:rPr>
            <w:iCs/>
          </w:rPr>
          <w:t>O</w:t>
        </w:r>
      </w:ins>
      <w:r w:rsidRPr="00E5321E">
        <w:rPr>
          <w:iCs/>
        </w:rPr>
        <w:t xml:space="preserve">bligation </w:t>
      </w:r>
      <w:del w:id="690" w:author="ERCOT" w:date="2026-05-26T15:56:00Z" w16du:dateUtc="2026-05-26T20:56:00Z">
        <w:r w:rsidRPr="00E5321E" w:rsidDel="004B35DA">
          <w:rPr>
            <w:iCs/>
          </w:rPr>
          <w:delText>p</w:delText>
        </w:r>
      </w:del>
      <w:ins w:id="691" w:author="ERCOT" w:date="2026-05-26T15:56:00Z" w16du:dateUtc="2026-05-26T20:56:00Z">
        <w:r w:rsidR="004B35DA">
          <w:rPr>
            <w:iCs/>
          </w:rPr>
          <w:t>P</w:t>
        </w:r>
      </w:ins>
      <w:r w:rsidRPr="00E5321E">
        <w:rPr>
          <w:iCs/>
        </w:rPr>
        <w:t>eriod.  The report must include the Resources deployed and the reason for any deployments.</w:t>
      </w:r>
      <w:r w:rsidRPr="00B94ADC">
        <w:rPr>
          <w:iCs/>
        </w:rPr>
        <w:t xml:space="preserve"> </w:t>
      </w:r>
    </w:p>
    <w:p w14:paraId="02E974D7" w14:textId="3D4298EC" w:rsidR="00E60011" w:rsidRPr="00B94ADC" w:rsidRDefault="00E60011" w:rsidP="00E60011">
      <w:pPr>
        <w:spacing w:after="240"/>
        <w:ind w:left="720" w:hanging="720"/>
        <w:rPr>
          <w:iCs/>
        </w:rPr>
      </w:pPr>
      <w:r w:rsidRPr="00B94ADC">
        <w:rPr>
          <w:iCs/>
        </w:rPr>
        <w:t>(</w:t>
      </w:r>
      <w:ins w:id="692" w:author="ERCOT" w:date="2026-02-10T09:39:00Z" w16du:dateUtc="2026-02-10T15:39:00Z">
        <w:r w:rsidR="008E7914">
          <w:rPr>
            <w:iCs/>
          </w:rPr>
          <w:t>2</w:t>
        </w:r>
      </w:ins>
      <w:ins w:id="693" w:author="ERCOT" w:date="2026-04-30T16:09:00Z" w16du:dateUtc="2026-04-30T21:09:00Z">
        <w:r w:rsidR="005E4448">
          <w:rPr>
            <w:iCs/>
          </w:rPr>
          <w:t>3</w:t>
        </w:r>
      </w:ins>
      <w:del w:id="694" w:author="ERCOT" w:date="2026-02-10T09:39:00Z" w16du:dateUtc="2026-02-10T15:39:00Z">
        <w:r w:rsidDel="008E7914">
          <w:rPr>
            <w:iCs/>
          </w:rPr>
          <w:delText>1</w:delText>
        </w:r>
      </w:del>
      <w:del w:id="695" w:author="ERCOT" w:date="2025-10-13T09:31:00Z" w16du:dateUtc="2025-10-13T14:31:00Z">
        <w:r w:rsidDel="00AE33CD">
          <w:rPr>
            <w:iCs/>
          </w:rPr>
          <w:delText>4</w:delText>
        </w:r>
      </w:del>
      <w:r w:rsidRPr="00B94ADC">
        <w:rPr>
          <w:iCs/>
        </w:rPr>
        <w:t>)</w:t>
      </w:r>
      <w:r w:rsidRPr="00B94ADC">
        <w:rPr>
          <w:iCs/>
        </w:rPr>
        <w:tab/>
        <w:t>Any QSE that submits a</w:t>
      </w:r>
      <w:r>
        <w:rPr>
          <w:iCs/>
        </w:rPr>
        <w:t>n</w:t>
      </w:r>
      <w:r w:rsidRPr="00B94ADC">
        <w:rPr>
          <w:iCs/>
        </w:rPr>
        <w:t xml:space="preserve"> </w:t>
      </w:r>
      <w:r>
        <w:rPr>
          <w:iCs/>
        </w:rPr>
        <w:t>offer</w:t>
      </w:r>
      <w:r w:rsidRPr="00B94ADC">
        <w:rPr>
          <w:iCs/>
        </w:rPr>
        <w:t xml:space="preserve"> or receives an award for a SWGR</w:t>
      </w:r>
      <w:r>
        <w:rPr>
          <w:iCs/>
        </w:rPr>
        <w:t xml:space="preserve"> </w:t>
      </w:r>
      <w:r w:rsidRPr="00B94ADC">
        <w:rPr>
          <w:iCs/>
        </w:rPr>
        <w:t xml:space="preserve">to provide FFSS, and the Resource Entity that owns or controls that SWGR, shall: </w:t>
      </w:r>
    </w:p>
    <w:p w14:paraId="51340E88" w14:textId="77777777" w:rsidR="00E60011" w:rsidRPr="00B94ADC" w:rsidRDefault="00E60011" w:rsidP="00E60011">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551E5A9D" w14:textId="77777777" w:rsidR="00E60011" w:rsidRPr="00B94ADC" w:rsidRDefault="00E60011" w:rsidP="00E60011">
      <w:pPr>
        <w:spacing w:after="240"/>
        <w:ind w:left="1440" w:hanging="720"/>
        <w:rPr>
          <w:iCs/>
        </w:rPr>
      </w:pPr>
      <w:r w:rsidRPr="00B94ADC">
        <w:rPr>
          <w:iCs/>
        </w:rPr>
        <w:t>(b)</w:t>
      </w:r>
      <w:r w:rsidRPr="00B94ADC">
        <w:rPr>
          <w:iCs/>
        </w:rPr>
        <w:tab/>
        <w:t xml:space="preserve">Take any further action requested by ERCOT to ensure that ERCOT will be classified as the “Primary Party” for the SWGR under any agreement between ERCOT and another </w:t>
      </w:r>
      <w:r>
        <w:rPr>
          <w:iCs/>
        </w:rPr>
        <w:t>CAO</w:t>
      </w:r>
      <w:r w:rsidRPr="00B94ADC">
        <w:rPr>
          <w:iCs/>
        </w:rPr>
        <w:t xml:space="preserve"> during the period of the FFSS obligation.</w:t>
      </w:r>
    </w:p>
    <w:p w14:paraId="08871666" w14:textId="4E854556" w:rsidR="00E60011" w:rsidRDefault="00E60011" w:rsidP="00E60011">
      <w:pPr>
        <w:spacing w:after="240"/>
        <w:ind w:left="720" w:hanging="720"/>
      </w:pPr>
      <w:r w:rsidRPr="00B94ADC">
        <w:rPr>
          <w:iCs/>
        </w:rPr>
        <w:lastRenderedPageBreak/>
        <w:t>(</w:t>
      </w:r>
      <w:ins w:id="696" w:author="ERCOT" w:date="2026-02-10T09:39:00Z" w16du:dateUtc="2026-02-10T15:39:00Z">
        <w:r w:rsidR="008E7914">
          <w:rPr>
            <w:iCs/>
          </w:rPr>
          <w:t>2</w:t>
        </w:r>
      </w:ins>
      <w:ins w:id="697" w:author="ERCOT" w:date="2026-04-30T16:09:00Z" w16du:dateUtc="2026-04-30T21:09:00Z">
        <w:r w:rsidR="005E4448">
          <w:rPr>
            <w:iCs/>
          </w:rPr>
          <w:t>4</w:t>
        </w:r>
      </w:ins>
      <w:del w:id="698" w:author="ERCOT" w:date="2026-02-10T09:39:00Z" w16du:dateUtc="2026-02-10T15:39:00Z">
        <w:r w:rsidRPr="00B94ADC" w:rsidDel="008E7914">
          <w:rPr>
            <w:iCs/>
          </w:rPr>
          <w:delText>1</w:delText>
        </w:r>
      </w:del>
      <w:del w:id="699" w:author="ERCOT" w:date="2025-10-13T09:31:00Z" w16du:dateUtc="2025-10-13T14:31:00Z">
        <w:r w:rsidDel="00AE33CD">
          <w:rPr>
            <w:iCs/>
          </w:rPr>
          <w:delText>5</w:delText>
        </w:r>
      </w:del>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p w14:paraId="5DC66579" w14:textId="77777777" w:rsidR="00D51042" w:rsidRPr="003F160F" w:rsidRDefault="00D51042" w:rsidP="00D51042">
      <w:pPr>
        <w:pStyle w:val="H4"/>
        <w:spacing w:before="480"/>
        <w:ind w:left="1267" w:hanging="1267"/>
      </w:pPr>
      <w:bookmarkStart w:id="700" w:name="_Toc204411737"/>
      <w:r w:rsidRPr="003F160F">
        <w:t>6.6.14.1</w:t>
      </w:r>
      <w:r w:rsidRPr="003F160F">
        <w:tab/>
        <w:t>Firm Fuel Supply Service Fuel Replacement Costs Recovery</w:t>
      </w:r>
      <w:bookmarkEnd w:id="700"/>
    </w:p>
    <w:p w14:paraId="1F2FAD06" w14:textId="34C35BD3" w:rsidR="00D51042" w:rsidRPr="008C62A0" w:rsidRDefault="00D51042" w:rsidP="00D51042">
      <w:pPr>
        <w:pStyle w:val="BodyTextNumbered"/>
      </w:pPr>
      <w:r w:rsidRPr="00AA20BE">
        <w:t>(1)</w:t>
      </w:r>
      <w:r w:rsidRPr="00AA20BE">
        <w:tab/>
        <w:t xml:space="preserve">If ERCOT </w:t>
      </w:r>
      <w:r>
        <w:t>approves</w:t>
      </w:r>
      <w:r w:rsidRPr="00AA20BE">
        <w:t xml:space="preserve"> a </w:t>
      </w:r>
      <w:r>
        <w:t xml:space="preserve">Firm Fuel Supply Service Resource (FFSSR) </w:t>
      </w:r>
      <w:r w:rsidRPr="00AA20BE">
        <w:t xml:space="preserve">to switch to </w:t>
      </w:r>
      <w:r>
        <w:t>consume the reserved fuel</w:t>
      </w:r>
      <w:r w:rsidRPr="00792AED">
        <w:t xml:space="preserve"> </w:t>
      </w:r>
      <w:r w:rsidRPr="00DF6D6B">
        <w:t>and directs or approves a restocking pursuant to paragraph (</w:t>
      </w:r>
      <w:ins w:id="701" w:author="ERCOT" w:date="2026-02-09T12:51:00Z" w16du:dateUtc="2026-02-09T18:51:00Z">
        <w:r w:rsidR="000919A4">
          <w:t>1</w:t>
        </w:r>
      </w:ins>
      <w:ins w:id="702" w:author="ERCOT" w:date="2026-04-30T16:09:00Z" w16du:dateUtc="2026-04-30T21:09:00Z">
        <w:r w:rsidR="005E4448">
          <w:t>4</w:t>
        </w:r>
      </w:ins>
      <w:del w:id="703" w:author="ERCOT" w:date="2025-10-22T10:01:00Z" w16du:dateUtc="2025-10-22T15:01:00Z">
        <w:r w:rsidRPr="00DF6D6B" w:rsidDel="009A1ACE">
          <w:delText>5</w:delText>
        </w:r>
      </w:del>
      <w:r w:rsidRPr="00DF6D6B">
        <w:t>) of Section 3.14.5, Firm Fuel Supply Service</w:t>
      </w:r>
      <w:r w:rsidRPr="00AA20BE">
        <w:t xml:space="preserve">, </w:t>
      </w:r>
      <w:r>
        <w:t xml:space="preserve">ERCOT shall pay </w:t>
      </w:r>
      <w:r w:rsidRPr="00AA20BE">
        <w:t xml:space="preserve">the QSE representing the </w:t>
      </w:r>
      <w:r>
        <w:t>FFSSR for the replacement of burned fuel, if the QSE has</w:t>
      </w:r>
      <w:r w:rsidRPr="00AA20BE">
        <w:t>:</w:t>
      </w:r>
    </w:p>
    <w:p w14:paraId="030D7F66" w14:textId="77777777" w:rsidR="00D51042" w:rsidRDefault="00D51042" w:rsidP="00D51042">
      <w:pPr>
        <w:spacing w:after="240"/>
        <w:ind w:left="1440" w:hanging="720"/>
      </w:pPr>
      <w:r>
        <w:t>(a)</w:t>
      </w:r>
      <w:r>
        <w:tab/>
        <w:t>C</w:t>
      </w:r>
      <w:r w:rsidRPr="00C42B52">
        <w:t>omplied with</w:t>
      </w:r>
      <w:r>
        <w:t xml:space="preserve"> the Firm Fuel Supply Service (FFSS) i</w:t>
      </w:r>
      <w:r w:rsidRPr="00C42B52">
        <w:t xml:space="preserve">nstruction to switch to </w:t>
      </w:r>
      <w:r>
        <w:t>the reserved fuel</w:t>
      </w:r>
      <w:r w:rsidRPr="00C42B52">
        <w:t>;</w:t>
      </w:r>
    </w:p>
    <w:p w14:paraId="37DD12B8" w14:textId="77777777" w:rsidR="00D51042" w:rsidRPr="00F057BA" w:rsidRDefault="00D51042" w:rsidP="00D51042">
      <w:pPr>
        <w:spacing w:after="240"/>
        <w:ind w:left="1440" w:hanging="720"/>
      </w:pPr>
      <w:r w:rsidRPr="00F057BA">
        <w:t>(</w:t>
      </w:r>
      <w:r>
        <w:t>b</w:t>
      </w:r>
      <w:r w:rsidRPr="00F057BA">
        <w:t>)</w:t>
      </w:r>
      <w:r w:rsidRPr="00F057BA">
        <w:tab/>
        <w:t xml:space="preserve">Submitted a Settlement and billing dispute consistent with the dispute process described in Section 9.14, Settlement and Billing Dispute Process;  </w:t>
      </w:r>
    </w:p>
    <w:p w14:paraId="3723EC32" w14:textId="77777777" w:rsidR="00D51042" w:rsidRPr="00C42B52" w:rsidRDefault="00D51042" w:rsidP="00D51042">
      <w:pPr>
        <w:spacing w:after="240"/>
        <w:ind w:left="1440" w:hanging="720"/>
      </w:pPr>
      <w:r w:rsidRPr="00C42B52">
        <w:t>(</w:t>
      </w:r>
      <w:r>
        <w:t>c</w:t>
      </w:r>
      <w:r w:rsidRPr="00C42B52">
        <w:t>)</w:t>
      </w:r>
      <w:r w:rsidRPr="00C42B52">
        <w:tab/>
      </w:r>
      <w:r w:rsidRPr="00F057BA">
        <w:t>Submit</w:t>
      </w:r>
      <w:r>
        <w:t>ted</w:t>
      </w:r>
      <w:r w:rsidRPr="00F057BA">
        <w:t xml:space="preserve"> the following within </w:t>
      </w:r>
      <w:r>
        <w:t>90 days</w:t>
      </w:r>
      <w:r w:rsidRPr="00F057BA">
        <w:t xml:space="preserve"> of the issuance of a RTM Initial Statement for </w:t>
      </w:r>
      <w:r>
        <w:t xml:space="preserve">the </w:t>
      </w:r>
      <w:r w:rsidRPr="00F057BA">
        <w:t xml:space="preserve">Operating Day on which </w:t>
      </w:r>
      <w:r>
        <w:t>the FFSS instruction was issued:</w:t>
      </w:r>
    </w:p>
    <w:p w14:paraId="7829125A" w14:textId="77777777" w:rsidR="00D51042" w:rsidRDefault="00D51042" w:rsidP="00D51042">
      <w:pPr>
        <w:spacing w:after="240"/>
        <w:ind w:left="2160" w:hanging="720"/>
      </w:pPr>
      <w:r>
        <w:t>(i)</w:t>
      </w:r>
      <w:r>
        <w:tab/>
      </w:r>
      <w:r w:rsidRPr="00BB3C99">
        <w:t>An attestation signed by an officer or executive with authority to bind the QSE stating that the information contained in the dispute is accurate</w:t>
      </w:r>
      <w:r>
        <w:t>;</w:t>
      </w:r>
    </w:p>
    <w:p w14:paraId="5AB1FEE1" w14:textId="77777777" w:rsidR="00D51042" w:rsidRDefault="00D51042" w:rsidP="00D51042">
      <w:pPr>
        <w:spacing w:after="240"/>
        <w:ind w:left="2160" w:hanging="720"/>
      </w:pPr>
      <w:r>
        <w:t>(ii)</w:t>
      </w:r>
      <w:r>
        <w:tab/>
      </w:r>
      <w:r w:rsidRPr="00987D98">
        <w:t>For each deployment of FFSS,</w:t>
      </w:r>
      <w:r>
        <w:t xml:space="preserve"> t</w:t>
      </w:r>
      <w:r w:rsidRPr="00C42B52">
        <w:t xml:space="preserve">he </w:t>
      </w:r>
      <w:r>
        <w:t>quantity of total fuel consumed for the hours in each instance when FFSS was deployed;</w:t>
      </w:r>
    </w:p>
    <w:p w14:paraId="798BE510" w14:textId="32FB5873" w:rsidR="00D51042" w:rsidRDefault="00D51042" w:rsidP="00D51042">
      <w:pPr>
        <w:spacing w:after="240"/>
        <w:ind w:left="2160" w:hanging="720"/>
      </w:pPr>
      <w:r>
        <w:t>(iii)</w:t>
      </w:r>
      <w:r>
        <w:tab/>
      </w:r>
      <w:r w:rsidRPr="00BB3C99">
        <w:t>For thermal units, the input-output equation</w:t>
      </w:r>
      <w:r w:rsidR="00B123CC">
        <w:t xml:space="preserve">, </w:t>
      </w:r>
      <w:r w:rsidRPr="00BB3C99">
        <w:t xml:space="preserve"> or other documentation that allows for verification of fuel consumption for the hours when FFSS was deployed</w:t>
      </w:r>
      <w:r>
        <w:t>;</w:t>
      </w:r>
    </w:p>
    <w:p w14:paraId="06DF832A" w14:textId="77777777" w:rsidR="00D51042" w:rsidRDefault="00D51042" w:rsidP="00D51042">
      <w:pPr>
        <w:spacing w:after="240"/>
        <w:ind w:left="2160" w:hanging="720"/>
      </w:pPr>
      <w:r>
        <w:t>(iv)</w:t>
      </w:r>
      <w:r>
        <w:tab/>
        <w:t>The heat content of the fuel, in terms of MMBtu/gal or similar units of measurement;</w:t>
      </w:r>
    </w:p>
    <w:p w14:paraId="47B7888C" w14:textId="77777777" w:rsidR="00D51042" w:rsidRDefault="00D51042" w:rsidP="00D51042">
      <w:pPr>
        <w:spacing w:after="240"/>
        <w:ind w:left="2160" w:hanging="720"/>
      </w:pPr>
      <w:r>
        <w:t>(v)</w:t>
      </w:r>
      <w:r>
        <w:tab/>
        <w:t>The dollar amount and quantity of fuel purchased to replace the consumed fuel;</w:t>
      </w:r>
    </w:p>
    <w:p w14:paraId="66FE35BA" w14:textId="77777777" w:rsidR="00D51042" w:rsidRDefault="00D51042" w:rsidP="00D51042">
      <w:pPr>
        <w:spacing w:after="240"/>
        <w:ind w:left="2160" w:hanging="720"/>
      </w:pPr>
      <w:r w:rsidRPr="00351C8F">
        <w:t>(</w:t>
      </w:r>
      <w:r>
        <w:t>vi</w:t>
      </w:r>
      <w:r w:rsidRPr="00351C8F">
        <w:t>)</w:t>
      </w:r>
      <w:r w:rsidRPr="00351C8F">
        <w:tab/>
        <w:t xml:space="preserve">Sufficient documentation to support the QSE’s </w:t>
      </w:r>
      <w:r>
        <w:t>determination</w:t>
      </w:r>
      <w:r w:rsidRPr="00351C8F">
        <w:t xml:space="preserve"> of the amount </w:t>
      </w:r>
      <w:r>
        <w:t xml:space="preserve">and cost </w:t>
      </w:r>
      <w:r w:rsidRPr="00351C8F">
        <w:t xml:space="preserve">of </w:t>
      </w:r>
      <w:r>
        <w:t>replaced fuel; and</w:t>
      </w:r>
      <w:r w:rsidRPr="00C42B52">
        <w:t xml:space="preserve"> </w:t>
      </w:r>
    </w:p>
    <w:p w14:paraId="41601CBA" w14:textId="77777777" w:rsidR="00D51042" w:rsidRPr="00DF6D6B" w:rsidRDefault="00D51042" w:rsidP="00D51042">
      <w:pPr>
        <w:spacing w:after="240"/>
        <w:ind w:left="2160" w:hanging="720"/>
      </w:pPr>
      <w:r>
        <w:t>(vii)</w:t>
      </w:r>
      <w:r>
        <w:tab/>
      </w:r>
      <w:r w:rsidRPr="00A413CF">
        <w:t>Any other technical documentation</w:t>
      </w:r>
      <w:r>
        <w:t xml:space="preserve"> within the possession of the QSE or Resource Entity which</w:t>
      </w:r>
      <w:r w:rsidRPr="00A413CF">
        <w:t xml:space="preserve"> ERCOT finds</w:t>
      </w:r>
      <w:r w:rsidRPr="008A630A">
        <w:t xml:space="preserve"> </w:t>
      </w:r>
      <w:r>
        <w:t>reasonably</w:t>
      </w:r>
      <w:r w:rsidRPr="00A413CF">
        <w:t xml:space="preserve"> necessary to verify </w:t>
      </w:r>
      <w:r>
        <w:t>paragraphs (i) through (vi) above.  Any additional request from ERCOT for documentation or clarification of previously submitted documentation must be honored within 15 Business Days.</w:t>
      </w:r>
      <w:r w:rsidRPr="00834567">
        <w:t xml:space="preserve">  </w:t>
      </w:r>
      <w:r w:rsidRPr="00DF6D6B">
        <w:t xml:space="preserve">  </w:t>
      </w:r>
    </w:p>
    <w:p w14:paraId="1F3AE496" w14:textId="77777777" w:rsidR="00D51042" w:rsidRDefault="00D51042" w:rsidP="00D51042">
      <w:pPr>
        <w:pStyle w:val="BodyTextNumbered"/>
      </w:pPr>
      <w:r w:rsidRPr="00DF6D6B">
        <w:lastRenderedPageBreak/>
        <w:t>(2)</w:t>
      </w:r>
      <w:r w:rsidRPr="00DF6D6B">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3160203D" w14:textId="77777777" w:rsidR="00D51042" w:rsidRDefault="00D51042" w:rsidP="00D51042">
      <w:pPr>
        <w:pStyle w:val="BodyTextNumbered"/>
      </w:pPr>
      <w:r>
        <w:t>(3)</w:t>
      </w:r>
      <w:r>
        <w:tab/>
        <w:t xml:space="preserve">The </w:t>
      </w:r>
      <w:r w:rsidRPr="000064BF">
        <w:t xml:space="preserve">Firm Fuel Supply Service Fuel Replacement Cost </w:t>
      </w:r>
      <w:r>
        <w:t xml:space="preserve">shall only represent the replacement fuel costs not recovered during the FFSS deployment period through Day-Ahead energy sales and Real-Time energy imbalance settlement </w:t>
      </w:r>
      <w:r w:rsidRPr="00D90D69">
        <w:t>revenues</w:t>
      </w:r>
      <w:r>
        <w:t xml:space="preserve"> related to the Resource with the FFSS award</w:t>
      </w:r>
      <w:r w:rsidRPr="00F64458">
        <w:t>.</w:t>
      </w:r>
      <w:r w:rsidRPr="00792AED">
        <w:rPr>
          <w:shd w:val="clear" w:color="auto" w:fill="FFFFFF"/>
        </w:rPr>
        <w:t xml:space="preserve"> </w:t>
      </w:r>
      <w:r>
        <w:rPr>
          <w:shd w:val="clear" w:color="auto" w:fill="FFFFFF"/>
        </w:rPr>
        <w:t xml:space="preserve"> </w:t>
      </w:r>
      <w:r w:rsidRPr="00DF6D6B">
        <w:rPr>
          <w:shd w:val="clear" w:color="auto" w:fill="FFFFFF"/>
        </w:rPr>
        <w:t>In addition, the Firm Fuel Supply Service Fuel Replacement Cost shall only include commodity and variable transportation costs directly attributable to the replenishment of fuel for the FFSSR.</w:t>
      </w:r>
    </w:p>
    <w:p w14:paraId="4FC1A484" w14:textId="77777777" w:rsidR="00D51042" w:rsidRPr="00D00296" w:rsidRDefault="00D51042" w:rsidP="00D51042">
      <w:pPr>
        <w:spacing w:after="240"/>
        <w:ind w:left="720" w:hanging="720"/>
        <w:rPr>
          <w:iCs/>
          <w:shd w:val="clear" w:color="auto" w:fill="FFFFFF"/>
        </w:rPr>
      </w:pPr>
      <w:r w:rsidRPr="00AD58D8">
        <w:rPr>
          <w:iCs/>
        </w:rPr>
        <w:t xml:space="preserve">(4) </w:t>
      </w:r>
      <w:r w:rsidRPr="00AD58D8">
        <w:rPr>
          <w:iCs/>
        </w:rPr>
        <w:tab/>
        <w:t xml:space="preserve">If, after ERCOT approval, the fuel that was burned during FFSS deployment is replaced using existing fuel inventories, the </w:t>
      </w:r>
      <w:r w:rsidRPr="00AD58D8">
        <w:rPr>
          <w:iCs/>
          <w:shd w:val="clear" w:color="auto" w:fill="FFFFFF"/>
        </w:rPr>
        <w:t xml:space="preserve">Firm Fuel Supply Service Fuel Replacement Cost may be </w:t>
      </w:r>
      <w:r w:rsidRPr="00D00296">
        <w:rPr>
          <w:iCs/>
          <w:shd w:val="clear" w:color="auto" w:fill="FFFFFF"/>
        </w:rPr>
        <w:t>based on:</w:t>
      </w:r>
    </w:p>
    <w:p w14:paraId="52D14C6B" w14:textId="58DB2296" w:rsidR="00D51042" w:rsidRPr="00AD58D8" w:rsidRDefault="00D51042" w:rsidP="00D51042">
      <w:pPr>
        <w:spacing w:after="240"/>
        <w:ind w:left="1440" w:hanging="720"/>
      </w:pPr>
      <w:r w:rsidRPr="00D00296">
        <w:t>(a)</w:t>
      </w:r>
      <w:r w:rsidRPr="00D00296">
        <w:tab/>
        <w:t>New fuel purchases made within 30 days after ERCOT approves the restock of the burned fuel as described in paragraph (</w:t>
      </w:r>
      <w:ins w:id="704" w:author="ERCOT" w:date="2026-02-09T12:53:00Z" w16du:dateUtc="2026-02-09T18:53:00Z">
        <w:r w:rsidR="000919A4" w:rsidRPr="00861AF2">
          <w:t>1</w:t>
        </w:r>
      </w:ins>
      <w:ins w:id="705" w:author="ERCOT" w:date="2026-04-30T16:10:00Z" w16du:dateUtc="2026-04-30T21:10:00Z">
        <w:r w:rsidR="005E4448">
          <w:t>5</w:t>
        </w:r>
      </w:ins>
      <w:del w:id="706" w:author="ERCOT" w:date="2025-10-22T10:02:00Z" w16du:dateUtc="2025-10-22T15:02:00Z">
        <w:r w:rsidRPr="00D00296" w:rsidDel="009A1ACE">
          <w:delText>6</w:delText>
        </w:r>
      </w:del>
      <w:r w:rsidRPr="00D00296">
        <w:t>) of Section 3.14.5; or</w:t>
      </w:r>
    </w:p>
    <w:p w14:paraId="426D975D" w14:textId="77777777" w:rsidR="00D51042" w:rsidRPr="00AD58D8" w:rsidRDefault="00D51042" w:rsidP="00D51042">
      <w:pPr>
        <w:spacing w:after="240"/>
        <w:ind w:left="1440" w:hanging="720"/>
      </w:pPr>
      <w:r w:rsidRPr="00AD58D8">
        <w:t>(b)</w:t>
      </w:r>
      <w:r w:rsidRPr="00AD58D8">
        <w:tab/>
        <w:t>The Fuel Oil Index Price (FOP) for the Operating Day the QSE received approval to restock fuel, which includes $0.05/gallon to cover the cost of transportation.</w:t>
      </w:r>
    </w:p>
    <w:p w14:paraId="5AF1267F" w14:textId="6B85B9F3" w:rsidR="003C03E8" w:rsidRDefault="00D51042" w:rsidP="00AE27BE">
      <w:pPr>
        <w:pStyle w:val="BodyTextNumbered"/>
      </w:pPr>
      <w:r>
        <w:t>(5)</w:t>
      </w:r>
      <w:r>
        <w:tab/>
        <w:t xml:space="preserve">ERCOT shall allocate any approved fuel replacement costs to the hours of the corresponding FFSS deployment period </w:t>
      </w:r>
      <w:r w:rsidRPr="00D90D69">
        <w:t>when the fuel was consumed</w:t>
      </w:r>
      <w:r>
        <w:t xml:space="preserve"> following ERCOT’s approval to switch to utilize the awarded FFSS.</w:t>
      </w:r>
    </w:p>
    <w:p w14:paraId="3FD5E1DF" w14:textId="177D31E4" w:rsidR="00F950AB" w:rsidRDefault="00F950AB" w:rsidP="00F950AB">
      <w:pPr>
        <w:pStyle w:val="H4"/>
        <w:spacing w:before="480"/>
        <w:ind w:left="1267" w:hanging="1267"/>
      </w:pPr>
      <w:bookmarkStart w:id="707" w:name="_Toc204411738"/>
      <w:r>
        <w:t>6.6.14.2</w:t>
      </w:r>
      <w:r>
        <w:tab/>
        <w:t>Firm Fuel Supply Service Hourly Standby Fee Payment and Fuel Replacement Cost Recovery</w:t>
      </w:r>
      <w:bookmarkEnd w:id="707"/>
    </w:p>
    <w:p w14:paraId="0B46F916" w14:textId="77777777" w:rsidR="00F950AB" w:rsidRPr="00426931" w:rsidRDefault="00F950AB" w:rsidP="00F950AB">
      <w:pPr>
        <w:ind w:left="720" w:hanging="720"/>
      </w:pPr>
      <w:r w:rsidRPr="00426931">
        <w:t>(1)</w:t>
      </w:r>
      <w:r w:rsidRPr="00426931">
        <w:tab/>
        <w:t xml:space="preserve">ERCOT shall pay </w:t>
      </w:r>
      <w:r w:rsidRPr="00426931">
        <w:rPr>
          <w:iCs/>
        </w:rPr>
        <w:t>the FFSS</w:t>
      </w:r>
      <w:r w:rsidRPr="00426931">
        <w:t xml:space="preserve"> Hourly Standby Fee to the QSE representing </w:t>
      </w:r>
      <w:r w:rsidRPr="00426931">
        <w:rPr>
          <w:iCs/>
        </w:rPr>
        <w:t>the primary Generation Resource</w:t>
      </w:r>
      <w:r w:rsidRPr="00426931">
        <w:t xml:space="preserve">.  This standby fee is determined through a competitive bidding process, with an adjustment for reliability based on an Hourly Rolling Equivalent Availability Factor, as well as adjustments for capacity and deployment. </w:t>
      </w:r>
    </w:p>
    <w:p w14:paraId="3CCE8900" w14:textId="77777777" w:rsidR="00F950AB" w:rsidRPr="00426931" w:rsidRDefault="00F950AB" w:rsidP="00F950AB">
      <w:r w:rsidRPr="00426931">
        <w:t xml:space="preserve"> </w:t>
      </w:r>
    </w:p>
    <w:p w14:paraId="5A6A8DD4" w14:textId="77777777" w:rsidR="00F950AB" w:rsidRPr="00426931" w:rsidRDefault="00F950AB" w:rsidP="00F950AB">
      <w:pPr>
        <w:spacing w:after="240"/>
        <w:ind w:left="720" w:hanging="720"/>
      </w:pPr>
      <w:r w:rsidRPr="00426931">
        <w:t>(2)</w:t>
      </w:r>
      <w:r w:rsidRPr="00426931">
        <w:tab/>
        <w:t>The FFSSR will be considered available when calculating the FFSS Hourly Rolling Equivalent Availability Factor:</w:t>
      </w:r>
    </w:p>
    <w:p w14:paraId="44CFED22" w14:textId="77777777" w:rsidR="00F950AB" w:rsidRPr="00426931" w:rsidRDefault="00F950AB" w:rsidP="00F950AB">
      <w:pPr>
        <w:spacing w:after="240"/>
        <w:ind w:left="1410" w:hanging="720"/>
      </w:pPr>
      <w:r w:rsidRPr="00426931">
        <w:t>(a)</w:t>
      </w:r>
      <w:r w:rsidRPr="00426931">
        <w:tab/>
        <w:t xml:space="preserve">During each non-FFSS deployment hour for which the FFSSR shows available in its Availability Plan; </w:t>
      </w:r>
    </w:p>
    <w:p w14:paraId="77C91980" w14:textId="77777777" w:rsidR="00F950AB" w:rsidRPr="00426931" w:rsidRDefault="00F950AB" w:rsidP="00F950AB">
      <w:pPr>
        <w:spacing w:after="240"/>
        <w:ind w:left="1410" w:hanging="720"/>
      </w:pPr>
      <w:r w:rsidRPr="00426931">
        <w:t>(b)</w:t>
      </w:r>
      <w:r w:rsidRPr="00426931">
        <w:tab/>
        <w:t xml:space="preserve">During any successful FFSS deployment of the FFSSR in which the FFSSR shows available in its Availability Plan; </w:t>
      </w:r>
    </w:p>
    <w:p w14:paraId="78E42FC5" w14:textId="672EA480" w:rsidR="00F950AB" w:rsidRPr="00426931" w:rsidRDefault="00F950AB" w:rsidP="00F950AB">
      <w:pPr>
        <w:spacing w:after="240"/>
        <w:ind w:left="1410" w:hanging="720"/>
      </w:pPr>
      <w:r w:rsidRPr="00426931">
        <w:lastRenderedPageBreak/>
        <w:t>(c)</w:t>
      </w:r>
      <w:r w:rsidRPr="00426931">
        <w:tab/>
      </w:r>
      <w:r w:rsidRPr="009E4CB1">
        <w:t>If the reserved fuel was exhausted during an FFSS deployment, starting the hour after the FFSSR has consumed all the fuel reserved to provide FFSS, through the approved hours when reserved fuel for FFSS is being restocked following a final approval from ERCOT to do so, per paragraph (</w:t>
      </w:r>
      <w:ins w:id="708" w:author="ERCOT" w:date="2026-02-09T13:18:00Z" w16du:dateUtc="2026-02-09T19:18:00Z">
        <w:r w:rsidR="009E4CB1" w:rsidRPr="00861AF2">
          <w:t>1</w:t>
        </w:r>
      </w:ins>
      <w:ins w:id="709" w:author="ERCOT" w:date="2026-04-30T16:10:00Z" w16du:dateUtc="2026-04-30T21:10:00Z">
        <w:r w:rsidR="005E4448">
          <w:t>5</w:t>
        </w:r>
      </w:ins>
      <w:del w:id="710" w:author="ERCOT" w:date="2025-10-22T10:01:00Z" w16du:dateUtc="2025-10-22T15:01:00Z">
        <w:r w:rsidRPr="009E4CB1" w:rsidDel="009A1ACE">
          <w:delText>5</w:delText>
        </w:r>
      </w:del>
      <w:r w:rsidRPr="009E4CB1">
        <w:t>) of Section 3.14.5, Firm Fuel Supply Service;</w:t>
      </w:r>
    </w:p>
    <w:p w14:paraId="65098489" w14:textId="3D48294E" w:rsidR="00F950AB" w:rsidRPr="00E5321E" w:rsidRDefault="00F950AB" w:rsidP="00F950AB">
      <w:pPr>
        <w:spacing w:after="240"/>
        <w:ind w:left="1410" w:hanging="720"/>
      </w:pPr>
      <w:r w:rsidRPr="00426931">
        <w:t>(d)</w:t>
      </w:r>
      <w:r w:rsidRPr="00426931">
        <w:tab/>
      </w:r>
      <w:r w:rsidRPr="00E5321E">
        <w:t xml:space="preserve">In the event the FFSSR has consumed all the fuel reserved to provide FFSS and ERCOT does not issue an instruction or approval to restore FFSS capability, the FFSSR shall be considered to be available for the remainder of the FFSS </w:t>
      </w:r>
      <w:del w:id="711" w:author="ERCOT" w:date="2026-05-26T15:57:00Z" w16du:dateUtc="2026-05-26T20:57:00Z">
        <w:r w:rsidRPr="00E5321E" w:rsidDel="004B35DA">
          <w:delText>o</w:delText>
        </w:r>
      </w:del>
      <w:ins w:id="712" w:author="ERCOT" w:date="2026-05-26T15:57:00Z" w16du:dateUtc="2026-05-26T20:57:00Z">
        <w:r w:rsidR="004B35DA">
          <w:t>O</w:t>
        </w:r>
      </w:ins>
      <w:r w:rsidRPr="00E5321E">
        <w:t xml:space="preserve">bligation </w:t>
      </w:r>
      <w:del w:id="713" w:author="ERCOT" w:date="2026-05-26T15:56:00Z" w16du:dateUtc="2026-05-26T20:56:00Z">
        <w:r w:rsidRPr="00E5321E" w:rsidDel="004B35DA">
          <w:delText>p</w:delText>
        </w:r>
      </w:del>
      <w:ins w:id="714" w:author="ERCOT" w:date="2026-05-26T15:56:00Z" w16du:dateUtc="2026-05-26T20:56:00Z">
        <w:r w:rsidR="004B35DA">
          <w:t>P</w:t>
        </w:r>
      </w:ins>
      <w:r w:rsidRPr="00E5321E">
        <w:t xml:space="preserve">eriod in progress; </w:t>
      </w:r>
    </w:p>
    <w:p w14:paraId="70FE9A31" w14:textId="6EE765D6" w:rsidR="00F47887" w:rsidRPr="00426931" w:rsidRDefault="00F950AB" w:rsidP="002C6B22">
      <w:pPr>
        <w:spacing w:after="240"/>
        <w:ind w:left="1410" w:hanging="720"/>
      </w:pPr>
      <w:r w:rsidRPr="00E5321E">
        <w:t>(e)</w:t>
      </w:r>
      <w:r w:rsidRPr="00E5321E">
        <w:tab/>
        <w:t>If the FFSSR was deployed to provide FFSS and, as a result, has exhausted its emission hours allocated for the FFSSR, as specified in the FFSS Offer Submission Form.</w:t>
      </w:r>
    </w:p>
    <w:p w14:paraId="45E121F1" w14:textId="77777777" w:rsidR="00F950AB" w:rsidRPr="00426931" w:rsidRDefault="00F950AB" w:rsidP="00F950AB">
      <w:pPr>
        <w:spacing w:after="240"/>
        <w:ind w:left="720" w:hanging="720"/>
      </w:pPr>
      <w:r w:rsidRPr="00426931">
        <w:t>(3)</w:t>
      </w:r>
      <w:r w:rsidRPr="00426931">
        <w:tab/>
        <w:t>The FFSS Hourly Standby Fee is subject to reduction and</w:t>
      </w:r>
      <w:r w:rsidRPr="00426931">
        <w:rPr>
          <w:iCs/>
        </w:rPr>
        <w:t xml:space="preserve"> claw-back provisions as described in Section 8.1.1.2.1.6, </w:t>
      </w:r>
      <w:r w:rsidRPr="00426931">
        <w:t>Firm Fuel Supply Service Resource Qualification, Testing, Decertification, and Recertification</w:t>
      </w:r>
      <w:r w:rsidRPr="00426931">
        <w:rPr>
          <w:iCs/>
        </w:rPr>
        <w:t>.</w:t>
      </w:r>
      <w:r w:rsidRPr="00426931">
        <w:t xml:space="preserve">  </w:t>
      </w:r>
    </w:p>
    <w:p w14:paraId="68DFF297" w14:textId="24960AA1" w:rsidR="00F950AB" w:rsidRPr="00426931" w:rsidRDefault="00F950AB" w:rsidP="00F950AB">
      <w:pPr>
        <w:spacing w:after="240"/>
        <w:ind w:left="720" w:hanging="720"/>
      </w:pPr>
      <w:r w:rsidRPr="00426931">
        <w:t>(4)</w:t>
      </w:r>
      <w:r w:rsidRPr="00426931">
        <w:tab/>
        <w:t xml:space="preserve">ERCOT shall pay an FFSS payment to each QSE for each FFSSR.  The FFSS payment for each hour of November 15, through March 15, i.e., during the FFSS </w:t>
      </w:r>
      <w:del w:id="715" w:author="ERCOT" w:date="2026-05-26T15:57:00Z" w16du:dateUtc="2026-05-26T20:57:00Z">
        <w:r w:rsidRPr="00426931" w:rsidDel="004B35DA">
          <w:delText>o</w:delText>
        </w:r>
      </w:del>
      <w:ins w:id="716" w:author="ERCOT" w:date="2026-05-26T15:57:00Z" w16du:dateUtc="2026-05-26T20:57:00Z">
        <w:r w:rsidR="004B35DA">
          <w:t>O</w:t>
        </w:r>
      </w:ins>
      <w:r w:rsidRPr="00426931">
        <w:t xml:space="preserve">bligation </w:t>
      </w:r>
      <w:del w:id="717" w:author="ERCOT" w:date="2026-05-26T15:57:00Z" w16du:dateUtc="2026-05-26T20:57:00Z">
        <w:r w:rsidRPr="00426931" w:rsidDel="004B35DA">
          <w:delText>p</w:delText>
        </w:r>
      </w:del>
      <w:ins w:id="718" w:author="ERCOT" w:date="2026-05-26T15:57:00Z" w16du:dateUtc="2026-05-26T20:57:00Z">
        <w:r w:rsidR="004B35DA">
          <w:t>P</w:t>
        </w:r>
      </w:ins>
      <w:r w:rsidRPr="00426931">
        <w:t>eriod, is calculated as follows:</w:t>
      </w:r>
    </w:p>
    <w:p w14:paraId="726A751A" w14:textId="32378EB4" w:rsidR="00F950AB" w:rsidRPr="00426931" w:rsidRDefault="00F950AB" w:rsidP="00F950AB">
      <w:pPr>
        <w:tabs>
          <w:tab w:val="left" w:pos="2250"/>
          <w:tab w:val="left" w:pos="3150"/>
          <w:tab w:val="left" w:pos="3960"/>
        </w:tabs>
        <w:spacing w:after="240"/>
        <w:ind w:left="3960" w:hanging="3240"/>
        <w:rPr>
          <w:b/>
          <w:bCs/>
        </w:rPr>
      </w:pPr>
      <w:r w:rsidRPr="00426931">
        <w:rPr>
          <w:b/>
          <w:bCs/>
        </w:rPr>
        <w:t xml:space="preserve">FFSSAMT </w:t>
      </w:r>
      <w:r w:rsidRPr="00426931">
        <w:rPr>
          <w:b/>
          <w:bCs/>
          <w:i/>
          <w:vertAlign w:val="subscript"/>
        </w:rPr>
        <w:t>q, r, h</w:t>
      </w:r>
      <w:r w:rsidRPr="00426931">
        <w:rPr>
          <w:b/>
          <w:bCs/>
        </w:rPr>
        <w:tab/>
        <w:t>=</w:t>
      </w:r>
      <w:r w:rsidRPr="00426931">
        <w:rPr>
          <w:b/>
          <w:bCs/>
        </w:rPr>
        <w:tab/>
        <w:t>(-1) * (FFSSSBF</w:t>
      </w:r>
      <w:r w:rsidRPr="00426931">
        <w:rPr>
          <w:b/>
          <w:bCs/>
          <w:i/>
          <w:vertAlign w:val="subscript"/>
        </w:rPr>
        <w:t xml:space="preserve"> q, r, h </w:t>
      </w:r>
      <w:r w:rsidRPr="00426931">
        <w:rPr>
          <w:b/>
          <w:bCs/>
          <w:i/>
        </w:rPr>
        <w:t xml:space="preserve">+ </w:t>
      </w:r>
      <w:r w:rsidRPr="00426931">
        <w:rPr>
          <w:b/>
          <w:bCs/>
        </w:rPr>
        <w:t xml:space="preserve">FFSSFRC </w:t>
      </w:r>
      <w:r w:rsidRPr="00426931">
        <w:rPr>
          <w:b/>
          <w:bCs/>
          <w:i/>
          <w:vertAlign w:val="subscript"/>
        </w:rPr>
        <w:t>q, r, h</w:t>
      </w:r>
      <w:r w:rsidR="00861AF2">
        <w:rPr>
          <w:b/>
          <w:bCs/>
          <w:i/>
          <w:vertAlign w:val="subscript"/>
        </w:rPr>
        <w:t xml:space="preserve"> </w:t>
      </w:r>
      <w:r w:rsidRPr="00426931">
        <w:rPr>
          <w:b/>
          <w:bCs/>
        </w:rPr>
        <w:t>)</w:t>
      </w:r>
    </w:p>
    <w:p w14:paraId="791B5603" w14:textId="77777777" w:rsidR="00F950AB" w:rsidRPr="00426931" w:rsidRDefault="00F950AB" w:rsidP="00F950AB">
      <w:pPr>
        <w:tabs>
          <w:tab w:val="left" w:pos="2250"/>
          <w:tab w:val="left" w:pos="3150"/>
          <w:tab w:val="left" w:pos="3960"/>
        </w:tabs>
        <w:spacing w:after="240"/>
        <w:ind w:left="3960" w:hanging="3240"/>
      </w:pPr>
      <w:r w:rsidRPr="00426931">
        <w:t>Where:</w:t>
      </w:r>
    </w:p>
    <w:p w14:paraId="28BF9CC3" w14:textId="77777777" w:rsidR="00F950AB" w:rsidRPr="00426931" w:rsidRDefault="00F950AB" w:rsidP="00F950AB">
      <w:pPr>
        <w:spacing w:after="240"/>
        <w:ind w:left="2315" w:hanging="1595"/>
        <w:rPr>
          <w:iCs/>
        </w:rPr>
      </w:pPr>
      <w:r w:rsidRPr="00426931">
        <w:rPr>
          <w:iCs/>
        </w:rPr>
        <w:t>FFSSSBF</w:t>
      </w:r>
      <w:r w:rsidRPr="00426931">
        <w:rPr>
          <w:i/>
          <w:iCs/>
          <w:vertAlign w:val="subscript"/>
        </w:rPr>
        <w:t xml:space="preserve"> q, r, h</w:t>
      </w:r>
      <w:r w:rsidRPr="00426931">
        <w:rPr>
          <w:iCs/>
        </w:rPr>
        <w:tab/>
        <w:t>=</w:t>
      </w:r>
      <w:r w:rsidRPr="00426931">
        <w:rPr>
          <w:iCs/>
        </w:rPr>
        <w:tab/>
        <w:t xml:space="preserve"> FFSSAWARD </w:t>
      </w:r>
      <w:r w:rsidRPr="00426931">
        <w:rPr>
          <w:i/>
          <w:iCs/>
          <w:vertAlign w:val="subscript"/>
        </w:rPr>
        <w:t>q, r, h</w:t>
      </w:r>
      <w:r w:rsidRPr="00426931">
        <w:rPr>
          <w:iCs/>
        </w:rPr>
        <w:t xml:space="preserve"> * </w:t>
      </w:r>
      <w:r w:rsidRPr="00426931">
        <w:rPr>
          <w:iCs/>
          <w:lang w:val="pt-BR"/>
        </w:rPr>
        <w:t xml:space="preserve">FFSSCRF </w:t>
      </w:r>
      <w:r w:rsidRPr="00426931">
        <w:rPr>
          <w:i/>
          <w:iCs/>
          <w:vertAlign w:val="subscript"/>
        </w:rPr>
        <w:t>q, r, h</w:t>
      </w:r>
      <w:r w:rsidRPr="00426931">
        <w:rPr>
          <w:iCs/>
        </w:rPr>
        <w:t xml:space="preserve"> * FFSSARF </w:t>
      </w:r>
      <w:r w:rsidRPr="00426931">
        <w:rPr>
          <w:i/>
          <w:iCs/>
          <w:vertAlign w:val="subscript"/>
        </w:rPr>
        <w:t>q, r, h</w:t>
      </w:r>
      <w:r w:rsidRPr="00426931">
        <w:rPr>
          <w:iCs/>
        </w:rPr>
        <w:t xml:space="preserve"> * (1 - FFSSDRP</w:t>
      </w:r>
      <w:r w:rsidRPr="00426931">
        <w:rPr>
          <w:i/>
          <w:iCs/>
          <w:vertAlign w:val="subscript"/>
        </w:rPr>
        <w:t xml:space="preserve"> q, r, h</w:t>
      </w:r>
      <w:r w:rsidRPr="00426931">
        <w:rPr>
          <w:iCs/>
        </w:rPr>
        <w:t>)</w:t>
      </w:r>
    </w:p>
    <w:p w14:paraId="59EDBF6D" w14:textId="77777777" w:rsidR="00F950AB" w:rsidRPr="00426931" w:rsidRDefault="00F950AB" w:rsidP="00F950AB">
      <w:pPr>
        <w:spacing w:after="240"/>
        <w:ind w:firstLine="720"/>
        <w:rPr>
          <w:iCs/>
        </w:rPr>
      </w:pPr>
      <w:r w:rsidRPr="00426931">
        <w:rPr>
          <w:iCs/>
        </w:rPr>
        <w:t>FFSSAWARD</w:t>
      </w:r>
      <w:r w:rsidRPr="00426931">
        <w:rPr>
          <w:i/>
          <w:iCs/>
          <w:vertAlign w:val="subscript"/>
        </w:rPr>
        <w:t xml:space="preserve"> q, r, h</w:t>
      </w:r>
      <w:r w:rsidRPr="00426931">
        <w:rPr>
          <w:iCs/>
        </w:rPr>
        <w:t xml:space="preserve"> = FFSSPR</w:t>
      </w:r>
      <w:r w:rsidRPr="00426931">
        <w:rPr>
          <w:i/>
          <w:iCs/>
          <w:vertAlign w:val="subscript"/>
        </w:rPr>
        <w:t xml:space="preserve"> q, r, h</w:t>
      </w:r>
      <w:r w:rsidRPr="00426931">
        <w:rPr>
          <w:iCs/>
        </w:rPr>
        <w:t xml:space="preserve"> * FFSSACAP</w:t>
      </w:r>
      <w:r w:rsidRPr="00426931">
        <w:rPr>
          <w:i/>
          <w:iCs/>
          <w:vertAlign w:val="subscript"/>
        </w:rPr>
        <w:t xml:space="preserve"> q, r, h</w:t>
      </w:r>
      <w:r w:rsidRPr="00426931">
        <w:rPr>
          <w:iCs/>
          <w:sz w:val="16"/>
          <w:szCs w:val="16"/>
        </w:rPr>
        <w:t xml:space="preserve"> </w:t>
      </w:r>
    </w:p>
    <w:p w14:paraId="10D5A998" w14:textId="77777777" w:rsidR="00F950AB" w:rsidRPr="00426931" w:rsidRDefault="00F950AB" w:rsidP="00F950AB">
      <w:pPr>
        <w:spacing w:after="240"/>
        <w:ind w:firstLine="720"/>
        <w:rPr>
          <w:iCs/>
        </w:rPr>
      </w:pPr>
      <w:r w:rsidRPr="00426931">
        <w:rPr>
          <w:iCs/>
        </w:rPr>
        <w:t>And:</w:t>
      </w:r>
    </w:p>
    <w:p w14:paraId="6FD7DC65" w14:textId="77777777" w:rsidR="00F950AB" w:rsidRPr="00426931" w:rsidRDefault="00F950AB" w:rsidP="00F950AB">
      <w:pPr>
        <w:spacing w:after="240"/>
        <w:ind w:firstLine="720"/>
      </w:pPr>
      <w:r w:rsidRPr="00426931">
        <w:t>FFSS Capacity Reduction Factor</w:t>
      </w:r>
    </w:p>
    <w:p w14:paraId="472F0707" w14:textId="77777777" w:rsidR="00F950AB" w:rsidRPr="00426931" w:rsidRDefault="00F950AB" w:rsidP="00F950AB">
      <w:pPr>
        <w:spacing w:after="240"/>
        <w:ind w:firstLine="720"/>
      </w:pPr>
      <w:r w:rsidRPr="00426931">
        <w:t xml:space="preserve">If (FFSSTCAP </w:t>
      </w:r>
      <w:r w:rsidRPr="00426931">
        <w:rPr>
          <w:i/>
          <w:vertAlign w:val="subscript"/>
        </w:rPr>
        <w:t>q, r, h</w:t>
      </w:r>
      <w:r w:rsidRPr="00426931">
        <w:t xml:space="preserve"> ≥ FFSSACAP </w:t>
      </w:r>
      <w:r w:rsidRPr="00426931">
        <w:rPr>
          <w:i/>
          <w:vertAlign w:val="subscript"/>
        </w:rPr>
        <w:t>q, r, h</w:t>
      </w:r>
      <w:r w:rsidRPr="00426931">
        <w:t xml:space="preserve">) </w:t>
      </w:r>
    </w:p>
    <w:p w14:paraId="722D6697" w14:textId="77777777" w:rsidR="00F950AB" w:rsidRPr="00426931" w:rsidRDefault="00F950AB" w:rsidP="00F950AB">
      <w:pPr>
        <w:spacing w:after="240"/>
        <w:ind w:firstLine="720"/>
        <w:rPr>
          <w:lang w:val="pt-BR"/>
        </w:rPr>
      </w:pPr>
      <w:r w:rsidRPr="00426931">
        <w:rPr>
          <w:lang w:val="pt-BR"/>
        </w:rPr>
        <w:t xml:space="preserve">Then: </w:t>
      </w:r>
      <w:r w:rsidRPr="00426931">
        <w:rPr>
          <w:lang w:val="pt-BR"/>
        </w:rPr>
        <w:tab/>
      </w:r>
      <w:r w:rsidRPr="00426931">
        <w:rPr>
          <w:lang w:val="pt-BR"/>
        </w:rPr>
        <w:tab/>
        <w:t xml:space="preserve">FFSSCRF </w:t>
      </w:r>
      <w:r w:rsidRPr="00426931">
        <w:rPr>
          <w:i/>
          <w:vertAlign w:val="subscript"/>
          <w:lang w:val="pt-BR"/>
        </w:rPr>
        <w:t>q, r, h</w:t>
      </w:r>
      <w:r w:rsidRPr="00426931">
        <w:rPr>
          <w:lang w:val="pt-BR"/>
        </w:rPr>
        <w:t xml:space="preserve">  = 1</w:t>
      </w:r>
    </w:p>
    <w:p w14:paraId="52C5A0E5" w14:textId="77777777" w:rsidR="00F950AB" w:rsidRPr="00426931" w:rsidRDefault="00F950AB" w:rsidP="00F950AB">
      <w:pPr>
        <w:ind w:firstLine="720"/>
        <w:rPr>
          <w:sz w:val="32"/>
          <w:szCs w:val="32"/>
          <w:lang w:val="pt-BR"/>
        </w:rPr>
      </w:pPr>
      <w:r w:rsidRPr="00426931">
        <w:rPr>
          <w:lang w:val="pt-BR"/>
        </w:rPr>
        <w:t>Otherwise:</w:t>
      </w:r>
      <w:r w:rsidRPr="00426931">
        <w:rPr>
          <w:lang w:val="pt-BR"/>
        </w:rPr>
        <w:tab/>
        <w:t xml:space="preserve">FFSSCRF </w:t>
      </w:r>
      <w:r w:rsidRPr="00426931">
        <w:rPr>
          <w:i/>
          <w:vertAlign w:val="subscript"/>
          <w:lang w:val="pt-BR"/>
        </w:rPr>
        <w:t>q, r, h</w:t>
      </w:r>
      <w:r w:rsidRPr="00426931">
        <w:rPr>
          <w:lang w:val="pt-BR"/>
        </w:rPr>
        <w:t xml:space="preserve"> = Max (0, 1 – 2 * (FFSSACAP </w:t>
      </w:r>
      <w:r w:rsidRPr="00426931">
        <w:rPr>
          <w:i/>
          <w:vertAlign w:val="subscript"/>
          <w:lang w:val="pt-BR"/>
        </w:rPr>
        <w:t xml:space="preserve">q, r, h </w:t>
      </w:r>
      <w:r w:rsidRPr="00426931">
        <w:rPr>
          <w:lang w:val="pt-BR"/>
        </w:rPr>
        <w:t xml:space="preserve">– FFSSTCAP </w:t>
      </w:r>
      <w:r w:rsidRPr="00426931">
        <w:rPr>
          <w:i/>
          <w:vertAlign w:val="subscript"/>
          <w:lang w:val="pt-BR"/>
        </w:rPr>
        <w:t>q, r, h</w:t>
      </w:r>
      <w:r w:rsidRPr="00426931">
        <w:rPr>
          <w:lang w:val="pt-BR"/>
        </w:rPr>
        <w:t xml:space="preserve">) </w:t>
      </w:r>
      <w:r w:rsidRPr="00426931">
        <w:rPr>
          <w:b/>
          <w:sz w:val="32"/>
          <w:szCs w:val="32"/>
          <w:lang w:val="pt-BR"/>
        </w:rPr>
        <w:t>/</w:t>
      </w:r>
      <w:r w:rsidRPr="00426931">
        <w:rPr>
          <w:sz w:val="32"/>
          <w:szCs w:val="32"/>
          <w:lang w:val="pt-BR"/>
        </w:rPr>
        <w:t xml:space="preserve"> </w:t>
      </w:r>
    </w:p>
    <w:p w14:paraId="02BA5CB8" w14:textId="77777777" w:rsidR="00F950AB" w:rsidRPr="00426931" w:rsidRDefault="00F950AB" w:rsidP="00F950AB">
      <w:pPr>
        <w:spacing w:after="240"/>
        <w:ind w:left="1440" w:firstLine="720"/>
        <w:rPr>
          <w:lang w:val="pt-BR"/>
        </w:rPr>
      </w:pPr>
      <w:r w:rsidRPr="00426931">
        <w:rPr>
          <w:lang w:val="pt-BR"/>
        </w:rPr>
        <w:t xml:space="preserve">FFSSACAP </w:t>
      </w:r>
      <w:r w:rsidRPr="00426931">
        <w:rPr>
          <w:i/>
          <w:vertAlign w:val="subscript"/>
          <w:lang w:val="pt-BR"/>
        </w:rPr>
        <w:t>q, r, h</w:t>
      </w:r>
      <w:r w:rsidRPr="00426931">
        <w:rPr>
          <w:lang w:val="pt-BR"/>
        </w:rPr>
        <w:t>)</w:t>
      </w:r>
    </w:p>
    <w:p w14:paraId="4283A50F" w14:textId="77777777" w:rsidR="00F950AB" w:rsidRPr="00426931" w:rsidRDefault="00F950AB" w:rsidP="00F950AB">
      <w:pPr>
        <w:spacing w:after="240"/>
        <w:ind w:firstLine="720"/>
      </w:pPr>
      <w:r w:rsidRPr="00426931">
        <w:t>FFSS Availability Reduction Factor</w:t>
      </w:r>
    </w:p>
    <w:p w14:paraId="4F5FFC5A" w14:textId="77777777" w:rsidR="00F950AB" w:rsidRPr="00426931" w:rsidRDefault="00F950AB" w:rsidP="00F950AB">
      <w:pPr>
        <w:spacing w:after="240"/>
        <w:ind w:firstLine="720"/>
        <w:rPr>
          <w:lang w:val="pt-BR"/>
        </w:rPr>
      </w:pPr>
      <w:r w:rsidRPr="00426931">
        <w:rPr>
          <w:lang w:val="pt-BR"/>
        </w:rPr>
        <w:t xml:space="preserve">If (FFSSHREAF </w:t>
      </w:r>
      <w:r w:rsidRPr="00426931">
        <w:rPr>
          <w:i/>
          <w:vertAlign w:val="subscript"/>
          <w:lang w:val="pt-BR"/>
        </w:rPr>
        <w:t>q, r, h</w:t>
      </w:r>
      <w:r w:rsidRPr="00426931">
        <w:rPr>
          <w:lang w:val="pt-BR"/>
        </w:rPr>
        <w:t xml:space="preserve"> </w:t>
      </w:r>
      <w:r w:rsidRPr="00426931">
        <w:sym w:font="Symbol" w:char="F0B3"/>
      </w:r>
      <w:r w:rsidRPr="00426931">
        <w:rPr>
          <w:lang w:val="pt-BR"/>
        </w:rPr>
        <w:t xml:space="preserve"> 0.90)</w:t>
      </w:r>
    </w:p>
    <w:p w14:paraId="3060F99D" w14:textId="77777777" w:rsidR="00F950AB" w:rsidRPr="00426931" w:rsidRDefault="00F950AB" w:rsidP="00F950AB">
      <w:pPr>
        <w:spacing w:after="240"/>
        <w:ind w:firstLine="720"/>
        <w:rPr>
          <w:lang w:val="pt-BR"/>
        </w:rPr>
      </w:pPr>
      <w:r w:rsidRPr="00426931">
        <w:rPr>
          <w:lang w:val="pt-BR"/>
        </w:rPr>
        <w:t>Then:</w:t>
      </w:r>
      <w:r w:rsidRPr="00426931">
        <w:rPr>
          <w:lang w:val="pt-BR"/>
        </w:rPr>
        <w:tab/>
      </w:r>
      <w:r w:rsidRPr="00426931">
        <w:rPr>
          <w:lang w:val="pt-BR"/>
        </w:rPr>
        <w:tab/>
        <w:t xml:space="preserve">FFSSARF </w:t>
      </w:r>
      <w:r w:rsidRPr="00426931">
        <w:rPr>
          <w:i/>
          <w:vertAlign w:val="subscript"/>
          <w:lang w:val="pt-BR"/>
        </w:rPr>
        <w:t>q, r, h</w:t>
      </w:r>
      <w:r w:rsidRPr="00426931">
        <w:rPr>
          <w:lang w:val="pt-BR"/>
        </w:rPr>
        <w:t xml:space="preserve"> </w:t>
      </w:r>
      <w:r w:rsidRPr="00426931">
        <w:rPr>
          <w:lang w:val="pt-BR"/>
        </w:rPr>
        <w:tab/>
        <w:t>= 1</w:t>
      </w:r>
    </w:p>
    <w:p w14:paraId="1354CB9D" w14:textId="77777777" w:rsidR="00F950AB" w:rsidRPr="00426931" w:rsidRDefault="00F950AB" w:rsidP="00F950AB">
      <w:pPr>
        <w:spacing w:after="240"/>
        <w:ind w:firstLine="720"/>
        <w:rPr>
          <w:lang w:val="pt-BR"/>
        </w:rPr>
      </w:pPr>
      <w:r w:rsidRPr="00426931">
        <w:rPr>
          <w:lang w:val="pt-BR"/>
        </w:rPr>
        <w:lastRenderedPageBreak/>
        <w:t>Otherwise:</w:t>
      </w:r>
      <w:r w:rsidRPr="00426931">
        <w:rPr>
          <w:lang w:val="pt-BR"/>
        </w:rPr>
        <w:tab/>
        <w:t xml:space="preserve">FFSSARF </w:t>
      </w:r>
      <w:r w:rsidRPr="00426931">
        <w:rPr>
          <w:i/>
          <w:vertAlign w:val="subscript"/>
          <w:lang w:val="pt-BR"/>
        </w:rPr>
        <w:t>q, r, h</w:t>
      </w:r>
      <w:r w:rsidRPr="00426931">
        <w:rPr>
          <w:lang w:val="pt-BR"/>
        </w:rPr>
        <w:t xml:space="preserve"> </w:t>
      </w:r>
      <w:r w:rsidRPr="00426931">
        <w:rPr>
          <w:lang w:val="pt-BR"/>
        </w:rPr>
        <w:tab/>
        <w:t xml:space="preserve">= Max (0, 1 - (0.90 - FFSSHREAF </w:t>
      </w:r>
      <w:r w:rsidRPr="00426931">
        <w:rPr>
          <w:i/>
          <w:vertAlign w:val="subscript"/>
          <w:lang w:val="pt-BR"/>
        </w:rPr>
        <w:t>q, r, h</w:t>
      </w:r>
      <w:r w:rsidRPr="00426931">
        <w:rPr>
          <w:lang w:val="pt-BR"/>
        </w:rPr>
        <w:t>) * 2)</w:t>
      </w:r>
    </w:p>
    <w:p w14:paraId="3713F5C4" w14:textId="77777777" w:rsidR="00F950AB" w:rsidRPr="00426931" w:rsidRDefault="00F950AB" w:rsidP="00F950AB">
      <w:pPr>
        <w:spacing w:after="240"/>
        <w:ind w:firstLine="720"/>
      </w:pPr>
      <w:r w:rsidRPr="00426931">
        <w:t>FFSS Hourly Rolling Equivalent Availability Factor</w:t>
      </w:r>
    </w:p>
    <w:p w14:paraId="13C82EBB" w14:textId="77777777" w:rsidR="00F950AB" w:rsidRPr="00426931" w:rsidRDefault="00F950AB" w:rsidP="00F950AB">
      <w:pPr>
        <w:spacing w:after="240"/>
        <w:ind w:left="3600" w:hanging="2160"/>
        <w:rPr>
          <w:iCs/>
          <w:lang w:val="pt-BR"/>
        </w:rPr>
      </w:pPr>
    </w:p>
    <w:p w14:paraId="01B57D33" w14:textId="77777777" w:rsidR="00F950AB" w:rsidRPr="00426931" w:rsidRDefault="00F950AB" w:rsidP="00F950AB">
      <w:pPr>
        <w:spacing w:after="240"/>
        <w:ind w:left="3600" w:hanging="2160"/>
        <w:rPr>
          <w:iCs/>
          <w:lang w:val="pt-BR"/>
        </w:rPr>
      </w:pPr>
      <w:r w:rsidRPr="00426931">
        <w:rPr>
          <w:lang w:val="pt-BR"/>
        </w:rPr>
        <w:t xml:space="preserve">FFSSHREAF </w:t>
      </w:r>
      <w:r w:rsidRPr="00426931">
        <w:rPr>
          <w:i/>
          <w:vertAlign w:val="subscript"/>
          <w:lang w:val="pt-BR"/>
        </w:rPr>
        <w:t>q, r, h</w:t>
      </w:r>
      <w:r w:rsidRPr="00426931">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r w:rsidRPr="00861AF2">
        <w:rPr>
          <w:color w:val="000000" w:themeColor="text1"/>
          <w:lang w:val="pt-BR"/>
        </w:rPr>
        <w:t xml:space="preserve">max(AVCAP </w:t>
      </w:r>
      <w:r w:rsidRPr="00861AF2">
        <w:rPr>
          <w:i/>
          <w:color w:val="000000" w:themeColor="text1"/>
          <w:vertAlign w:val="subscript"/>
          <w:lang w:val="pt-BR"/>
        </w:rPr>
        <w:t>q, r, hr</w:t>
      </w:r>
      <w:r w:rsidRPr="00861AF2">
        <w:rPr>
          <w:iCs/>
          <w:color w:val="000000" w:themeColor="text1"/>
          <w:lang w:val="pt-BR"/>
        </w:rPr>
        <w:t>))</w:t>
      </w:r>
      <w:r w:rsidRPr="00861AF2">
        <w:rPr>
          <w:color w:val="000000" w:themeColor="text1"/>
          <w:lang w:val="pt-BR"/>
        </w:rPr>
        <w:t xml:space="preserve"> </w:t>
      </w:r>
      <w:r w:rsidRPr="00426931">
        <w:rPr>
          <w:lang w:val="pt-BR"/>
        </w:rPr>
        <w:t xml:space="preserve">/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081B91">
        <w:rPr>
          <w:lang w:val="pt-BR"/>
        </w:rPr>
        <w:t xml:space="preserve">FFSSACAP </w:t>
      </w:r>
      <w:r w:rsidRPr="00426931">
        <w:rPr>
          <w:i/>
          <w:vertAlign w:val="subscript"/>
          <w:lang w:val="pt-BR"/>
        </w:rPr>
        <w:t>q, r, hr</w:t>
      </w:r>
      <w:r w:rsidRPr="00426931">
        <w:rPr>
          <w:iCs/>
          <w:lang w:val="pt-BR"/>
        </w:rPr>
        <w:t>)</w:t>
      </w:r>
    </w:p>
    <w:p w14:paraId="2A90C906" w14:textId="77777777" w:rsidR="00F950AB" w:rsidRPr="00426931" w:rsidRDefault="00F950AB" w:rsidP="00F950AB">
      <w:pPr>
        <w:spacing w:after="240"/>
        <w:ind w:left="2880" w:hanging="2160"/>
      </w:pPr>
      <w:r w:rsidRPr="00426931">
        <w:rPr>
          <w:iCs/>
          <w:lang w:val="pt-BR"/>
        </w:rPr>
        <w:t>Where,</w:t>
      </w:r>
    </w:p>
    <w:p w14:paraId="0F7CA734" w14:textId="77777777" w:rsidR="00F950AB" w:rsidRPr="00426931" w:rsidRDefault="00F950AB" w:rsidP="00F950AB">
      <w:pPr>
        <w:spacing w:after="240"/>
        <w:ind w:left="720" w:firstLine="720"/>
        <w:rPr>
          <w:lang w:val="pt-BR"/>
        </w:rPr>
      </w:pPr>
      <w:r w:rsidRPr="00426931">
        <w:rPr>
          <w:lang w:val="pt-BR"/>
        </w:rPr>
        <w:t>If the Resource is a Combined Cycle Train:</w:t>
      </w:r>
    </w:p>
    <w:p w14:paraId="3C272CF7" w14:textId="77777777" w:rsidR="00F950AB" w:rsidRPr="00426931" w:rsidRDefault="00F950AB" w:rsidP="00F950AB">
      <w:pPr>
        <w:spacing w:after="120"/>
        <w:ind w:left="3118" w:hanging="1710"/>
        <w:rPr>
          <w:i/>
          <w:vertAlign w:val="subscript"/>
          <w:lang w:val="pt-BR"/>
        </w:rPr>
      </w:pPr>
      <w:r w:rsidRPr="00426931">
        <w:rPr>
          <w:lang w:val="pt-BR"/>
        </w:rPr>
        <w:t>AVCAP</w:t>
      </w:r>
      <w:r w:rsidRPr="00426931">
        <w:rPr>
          <w:i/>
          <w:vertAlign w:val="subscript"/>
          <w:lang w:val="pt-BR"/>
        </w:rPr>
        <w:t xml:space="preserve">q, r, hr </w:t>
      </w:r>
      <w:r w:rsidRPr="00426931">
        <w:rPr>
          <w:lang w:val="pt-BR"/>
        </w:rPr>
        <w:t xml:space="preserve"> = max</w:t>
      </w:r>
      <w:r w:rsidRPr="00426931">
        <w:rPr>
          <w:i/>
          <w:vertAlign w:val="subscript"/>
          <w:lang w:val="pt-BR"/>
        </w:rPr>
        <w:t>train,hr</w:t>
      </w:r>
      <w:r w:rsidRPr="00426931">
        <w:rPr>
          <w:lang w:val="pt-BR"/>
        </w:rPr>
        <w:t xml:space="preserve"> (max(FFSEDFLAG </w:t>
      </w:r>
      <w:r w:rsidRPr="00426931">
        <w:rPr>
          <w:i/>
          <w:iCs/>
          <w:vertAlign w:val="subscript"/>
          <w:lang w:val="pt-BR"/>
        </w:rPr>
        <w:t>q, train, hr</w:t>
      </w:r>
      <w:r w:rsidRPr="00426931">
        <w:rPr>
          <w:lang w:val="pt-BR"/>
        </w:rPr>
        <w:t xml:space="preserve">, FFSSAFLAG </w:t>
      </w:r>
      <w:r w:rsidRPr="00426931">
        <w:rPr>
          <w:i/>
          <w:vertAlign w:val="subscript"/>
          <w:lang w:val="pt-BR"/>
        </w:rPr>
        <w:t>q, ccgr, hr</w:t>
      </w:r>
      <w:r w:rsidRPr="00426931">
        <w:rPr>
          <w:iCs/>
          <w:lang w:val="pt-BR"/>
        </w:rPr>
        <w:t>)</w:t>
      </w:r>
      <w:r w:rsidRPr="00426931">
        <w:rPr>
          <w:i/>
          <w:vertAlign w:val="subscript"/>
          <w:lang w:val="pt-BR"/>
        </w:rPr>
        <w:t xml:space="preserve"> </w:t>
      </w:r>
      <w:r w:rsidRPr="00426931">
        <w:rPr>
          <w:lang w:val="pt-BR"/>
        </w:rPr>
        <w:t>* min(HSL</w:t>
      </w:r>
      <w:r w:rsidRPr="00426931">
        <w:rPr>
          <w:i/>
          <w:vertAlign w:val="subscript"/>
          <w:lang w:val="pt-BR"/>
        </w:rPr>
        <w:t xml:space="preserve"> q, ccgr, hr</w:t>
      </w:r>
      <w:r w:rsidRPr="00426931">
        <w:rPr>
          <w:lang w:val="pt-BR"/>
        </w:rPr>
        <w:t xml:space="preserve">, </w:t>
      </w:r>
      <w:r w:rsidRPr="00081B91">
        <w:rPr>
          <w:lang w:val="pt-BR"/>
        </w:rPr>
        <w:t>FFSSACAP</w:t>
      </w:r>
      <w:r w:rsidRPr="00426931">
        <w:rPr>
          <w:i/>
          <w:vertAlign w:val="subscript"/>
          <w:lang w:val="pt-BR"/>
        </w:rPr>
        <w:t>q, train, hr</w:t>
      </w:r>
      <w:r w:rsidRPr="00426931">
        <w:rPr>
          <w:iCs/>
          <w:lang w:val="pt-BR"/>
        </w:rPr>
        <w:t>))</w:t>
      </w:r>
    </w:p>
    <w:p w14:paraId="45F4C69D" w14:textId="77777777" w:rsidR="00F950AB" w:rsidRPr="00426931" w:rsidRDefault="00F950AB" w:rsidP="00F950AB">
      <w:pPr>
        <w:spacing w:after="240"/>
        <w:ind w:left="720" w:firstLine="720"/>
        <w:rPr>
          <w:lang w:val="pt-BR"/>
        </w:rPr>
      </w:pPr>
      <w:r w:rsidRPr="00426931">
        <w:rPr>
          <w:lang w:val="pt-BR"/>
        </w:rPr>
        <w:t>Otherwise:</w:t>
      </w:r>
    </w:p>
    <w:p w14:paraId="5A74486E" w14:textId="77777777" w:rsidR="00F950AB" w:rsidRPr="00426931" w:rsidRDefault="00F950AB" w:rsidP="00F950AB">
      <w:pPr>
        <w:spacing w:after="120"/>
        <w:ind w:left="3118" w:hanging="1710"/>
        <w:rPr>
          <w:iCs/>
          <w:lang w:val="pt-BR"/>
        </w:rPr>
      </w:pPr>
      <w:r w:rsidRPr="00426931">
        <w:rPr>
          <w:lang w:val="pt-BR"/>
        </w:rPr>
        <w:t xml:space="preserve">AVCAP </w:t>
      </w:r>
      <w:r w:rsidRPr="00426931">
        <w:rPr>
          <w:i/>
          <w:iCs/>
          <w:vertAlign w:val="subscript"/>
          <w:lang w:val="pt-BR"/>
        </w:rPr>
        <w:t>q, r, hr</w:t>
      </w:r>
      <w:r w:rsidRPr="00426931">
        <w:rPr>
          <w:lang w:val="pt-BR"/>
        </w:rPr>
        <w:t xml:space="preserve"> = max(FFSEDFLAG </w:t>
      </w:r>
      <w:r w:rsidRPr="00426931">
        <w:rPr>
          <w:i/>
          <w:iCs/>
          <w:vertAlign w:val="subscript"/>
          <w:lang w:val="pt-BR"/>
        </w:rPr>
        <w:t>q, r, hr</w:t>
      </w:r>
      <w:r w:rsidRPr="00426931">
        <w:rPr>
          <w:lang w:val="pt-BR"/>
        </w:rPr>
        <w:t xml:space="preserve">, FFSSAFLAG </w:t>
      </w:r>
      <w:r w:rsidRPr="00426931">
        <w:rPr>
          <w:i/>
          <w:vertAlign w:val="subscript"/>
          <w:lang w:val="pt-BR"/>
        </w:rPr>
        <w:t>q, r, hr</w:t>
      </w:r>
      <w:r w:rsidRPr="00426931">
        <w:rPr>
          <w:iCs/>
          <w:lang w:val="pt-BR"/>
        </w:rPr>
        <w:t>)</w:t>
      </w:r>
      <w:r w:rsidRPr="00426931">
        <w:rPr>
          <w:i/>
          <w:vertAlign w:val="subscript"/>
          <w:lang w:val="pt-BR"/>
        </w:rPr>
        <w:t xml:space="preserve"> </w:t>
      </w:r>
      <w:r w:rsidRPr="00426931">
        <w:rPr>
          <w:lang w:val="pt-BR"/>
        </w:rPr>
        <w:t>* min(HSL</w:t>
      </w:r>
      <w:r w:rsidRPr="00426931">
        <w:rPr>
          <w:i/>
          <w:vertAlign w:val="subscript"/>
          <w:lang w:val="pt-BR"/>
        </w:rPr>
        <w:t xml:space="preserve"> q, r, hr</w:t>
      </w:r>
      <w:r w:rsidRPr="00426931">
        <w:rPr>
          <w:lang w:val="pt-BR"/>
        </w:rPr>
        <w:t xml:space="preserve">, </w:t>
      </w:r>
      <w:r w:rsidRPr="00081B91">
        <w:rPr>
          <w:lang w:val="pt-BR"/>
        </w:rPr>
        <w:t xml:space="preserve">FFSSACAP </w:t>
      </w:r>
      <w:r w:rsidRPr="00426931">
        <w:rPr>
          <w:i/>
          <w:vertAlign w:val="subscript"/>
          <w:lang w:val="pt-BR"/>
        </w:rPr>
        <w:t>q, r, hr</w:t>
      </w:r>
      <w:r w:rsidRPr="00426931">
        <w:rPr>
          <w:iCs/>
          <w:lang w:val="pt-BR"/>
        </w:rPr>
        <w:t>)</w:t>
      </w:r>
    </w:p>
    <w:p w14:paraId="3A0B842B" w14:textId="77777777" w:rsidR="00F950AB" w:rsidRPr="00426931" w:rsidRDefault="00F950AB" w:rsidP="00F950AB">
      <w:pPr>
        <w:spacing w:after="240"/>
        <w:ind w:left="1440"/>
        <w:rPr>
          <w:lang w:val="pt-BR"/>
        </w:rPr>
      </w:pPr>
      <w:r w:rsidRPr="00426931">
        <w:t>Availability for a Combined Cycle Train will be determined pursuant to terms set forth in the RFP but no more than once per hour.</w:t>
      </w:r>
      <w:r w:rsidRPr="00426931">
        <w:rPr>
          <w:lang w:val="pt-BR"/>
        </w:rPr>
        <w:t xml:space="preserve"> </w:t>
      </w:r>
    </w:p>
    <w:p w14:paraId="66DA4826" w14:textId="77777777" w:rsidR="00F950AB" w:rsidRPr="00426931" w:rsidRDefault="00F950AB" w:rsidP="00F950AB">
      <w:r w:rsidRPr="00426931">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F950AB" w:rsidRPr="00426931" w14:paraId="22AC2ED7" w14:textId="77777777" w:rsidTr="00EE3353">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5F0ED489" w14:textId="77777777" w:rsidR="00F950AB" w:rsidRPr="00426931" w:rsidRDefault="00F950AB" w:rsidP="00EE3353">
            <w:pPr>
              <w:spacing w:after="120"/>
              <w:rPr>
                <w:b/>
                <w:bCs/>
                <w:iCs/>
                <w:sz w:val="20"/>
              </w:rPr>
            </w:pPr>
            <w:bookmarkStart w:id="719" w:name="_Hlk221087557"/>
            <w:r w:rsidRPr="00426931">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56FC79D7" w14:textId="77777777" w:rsidR="00F950AB" w:rsidRPr="00426931" w:rsidRDefault="00F950AB" w:rsidP="00EE3353">
            <w:pPr>
              <w:spacing w:after="120"/>
              <w:rPr>
                <w:b/>
                <w:iCs/>
                <w:sz w:val="20"/>
              </w:rPr>
            </w:pPr>
            <w:r w:rsidRPr="00426931">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2EDB006D" w14:textId="77777777" w:rsidR="00F950AB" w:rsidRPr="00426931" w:rsidRDefault="00F950AB" w:rsidP="00EE3353">
            <w:pPr>
              <w:spacing w:after="120"/>
              <w:rPr>
                <w:b/>
                <w:iCs/>
                <w:sz w:val="20"/>
              </w:rPr>
            </w:pPr>
            <w:r w:rsidRPr="00426931">
              <w:rPr>
                <w:b/>
                <w:iCs/>
                <w:sz w:val="20"/>
              </w:rPr>
              <w:t>Definition</w:t>
            </w:r>
          </w:p>
        </w:tc>
      </w:tr>
      <w:tr w:rsidR="00F950AB" w:rsidRPr="00426931" w14:paraId="26F65E2F"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28DAE65" w14:textId="77777777" w:rsidR="00F950AB" w:rsidRPr="00426931" w:rsidRDefault="00F950AB" w:rsidP="00EE3353">
            <w:pPr>
              <w:spacing w:after="60"/>
              <w:rPr>
                <w:bCs/>
                <w:iCs/>
                <w:sz w:val="20"/>
              </w:rPr>
            </w:pPr>
            <w:r w:rsidRPr="00426931">
              <w:rPr>
                <w:bCs/>
                <w:iCs/>
                <w:sz w:val="20"/>
              </w:rPr>
              <w:t xml:space="preserve">FFSSAMT </w:t>
            </w:r>
            <w:r w:rsidRPr="00426931">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0682CAF"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787272A" w14:textId="63EB6355" w:rsidR="00F950AB" w:rsidRPr="00426931" w:rsidRDefault="00F950AB" w:rsidP="00EE3353">
            <w:pPr>
              <w:spacing w:after="60"/>
              <w:rPr>
                <w:iCs/>
                <w:sz w:val="20"/>
              </w:rPr>
            </w:pPr>
            <w:r w:rsidRPr="00426931">
              <w:rPr>
                <w:i/>
                <w:iCs/>
                <w:sz w:val="20"/>
              </w:rPr>
              <w:t>Firm Fuel Supply Service Amount per QSE per Resource by hour</w:t>
            </w:r>
            <w:r w:rsidRPr="00426931">
              <w:rPr>
                <w:iCs/>
                <w:sz w:val="20"/>
              </w:rPr>
              <w:t xml:space="preserve">—The payment to QSE </w:t>
            </w:r>
            <w:r w:rsidRPr="00426931">
              <w:rPr>
                <w:i/>
                <w:iCs/>
                <w:sz w:val="20"/>
              </w:rPr>
              <w:t>q</w:t>
            </w:r>
            <w:r w:rsidRPr="00426931">
              <w:rPr>
                <w:iCs/>
                <w:sz w:val="20"/>
              </w:rPr>
              <w:t xml:space="preserve"> assigned to the FFSS for the primary Generation Resource </w:t>
            </w:r>
            <w:r w:rsidRPr="00426931">
              <w:rPr>
                <w:i/>
                <w:iCs/>
                <w:sz w:val="20"/>
              </w:rPr>
              <w:t>r</w:t>
            </w:r>
            <w:r w:rsidRPr="00426931">
              <w:rPr>
                <w:iCs/>
                <w:sz w:val="20"/>
              </w:rPr>
              <w:t xml:space="preserve">, for the hour, calculated each hour of November 15 through March 15 during the awarded FFSS </w:t>
            </w:r>
            <w:del w:id="720" w:author="ERCOT" w:date="2026-05-26T15:57:00Z" w16du:dateUtc="2026-05-26T20:57:00Z">
              <w:r w:rsidRPr="00426931" w:rsidDel="004B35DA">
                <w:rPr>
                  <w:iCs/>
                  <w:sz w:val="20"/>
                </w:rPr>
                <w:delText>o</w:delText>
              </w:r>
            </w:del>
            <w:ins w:id="721" w:author="ERCOT" w:date="2026-05-26T15:57:00Z" w16du:dateUtc="2026-05-26T20:57:00Z">
              <w:r w:rsidR="004B35DA">
                <w:rPr>
                  <w:iCs/>
                  <w:sz w:val="20"/>
                </w:rPr>
                <w:t>O</w:t>
              </w:r>
            </w:ins>
            <w:r w:rsidRPr="00426931">
              <w:rPr>
                <w:iCs/>
                <w:sz w:val="20"/>
              </w:rPr>
              <w:t xml:space="preserve">bligation </w:t>
            </w:r>
            <w:del w:id="722" w:author="ERCOT" w:date="2026-05-26T15:57:00Z" w16du:dateUtc="2026-05-26T20:57:00Z">
              <w:r w:rsidRPr="00426931" w:rsidDel="004B35DA">
                <w:rPr>
                  <w:iCs/>
                  <w:sz w:val="20"/>
                </w:rPr>
                <w:delText>p</w:delText>
              </w:r>
            </w:del>
            <w:ins w:id="723" w:author="ERCOT" w:date="2026-05-26T15:57:00Z" w16du:dateUtc="2026-05-26T20:57:00Z">
              <w:r w:rsidR="004B35DA">
                <w:rPr>
                  <w:iCs/>
                  <w:sz w:val="20"/>
                </w:rPr>
                <w:t>P</w:t>
              </w:r>
            </w:ins>
            <w:r w:rsidRPr="00426931">
              <w:rPr>
                <w:iCs/>
                <w:sz w:val="20"/>
              </w:rPr>
              <w:t xml:space="preserve">eriod.  Where for a Combined Cycle Train, the Resource </w:t>
            </w:r>
            <w:r w:rsidRPr="00426931">
              <w:rPr>
                <w:i/>
                <w:iCs/>
                <w:sz w:val="20"/>
              </w:rPr>
              <w:t xml:space="preserve">r </w:t>
            </w:r>
            <w:r w:rsidRPr="00426931">
              <w:rPr>
                <w:iCs/>
                <w:sz w:val="20"/>
              </w:rPr>
              <w:t>is the Combined Cycle Train.</w:t>
            </w:r>
          </w:p>
        </w:tc>
      </w:tr>
      <w:tr w:rsidR="00F950AB" w:rsidRPr="00426931" w14:paraId="4F63EB7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4880871" w14:textId="77777777" w:rsidR="00F950AB" w:rsidRPr="00426931" w:rsidRDefault="00F950AB" w:rsidP="00EE3353">
            <w:pPr>
              <w:spacing w:after="60"/>
              <w:rPr>
                <w:bCs/>
                <w:iCs/>
                <w:sz w:val="20"/>
              </w:rPr>
            </w:pPr>
            <w:r w:rsidRPr="00426931">
              <w:rPr>
                <w:bCs/>
                <w:iCs/>
                <w:sz w:val="20"/>
              </w:rPr>
              <w:t xml:space="preserve">FFSSAWARD </w:t>
            </w:r>
            <w:r w:rsidRPr="00426931">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1B8A8F4"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24363A36" w14:textId="2C9DCEBD" w:rsidR="00F950AB" w:rsidRPr="00426931" w:rsidRDefault="00F950AB" w:rsidP="00EE3353">
            <w:pPr>
              <w:spacing w:after="60"/>
              <w:rPr>
                <w:i/>
                <w:iCs/>
                <w:sz w:val="20"/>
              </w:rPr>
            </w:pPr>
            <w:r w:rsidRPr="00426931">
              <w:rPr>
                <w:i/>
                <w:iCs/>
                <w:sz w:val="20"/>
              </w:rPr>
              <w:t>Firm Fuel Supply Service Award Amount per QSE by hour—</w:t>
            </w:r>
            <w:r w:rsidRPr="00426931">
              <w:rPr>
                <w:sz w:val="20"/>
              </w:rPr>
              <w:t xml:space="preserve">The payment to the QSE </w:t>
            </w:r>
            <w:r w:rsidRPr="00426931">
              <w:rPr>
                <w:i/>
                <w:iCs/>
                <w:sz w:val="20"/>
              </w:rPr>
              <w:t>q</w:t>
            </w:r>
            <w:r w:rsidRPr="00426931">
              <w:rPr>
                <w:sz w:val="20"/>
              </w:rPr>
              <w:t xml:space="preserve"> for the FFSS awarded to the </w:t>
            </w:r>
            <w:r w:rsidRPr="00426931">
              <w:rPr>
                <w:iCs/>
                <w:sz w:val="20"/>
              </w:rPr>
              <w:t>primary Generation Resource</w:t>
            </w:r>
            <w:r w:rsidRPr="00426931">
              <w:rPr>
                <w:sz w:val="20"/>
              </w:rPr>
              <w:t xml:space="preserve"> </w:t>
            </w:r>
            <w:r w:rsidRPr="00426931">
              <w:rPr>
                <w:i/>
                <w:iCs/>
                <w:sz w:val="20"/>
              </w:rPr>
              <w:t>r</w:t>
            </w:r>
            <w:r w:rsidRPr="00426931">
              <w:rPr>
                <w:sz w:val="20"/>
              </w:rPr>
              <w:t xml:space="preserve"> for each hour </w:t>
            </w:r>
            <w:r w:rsidRPr="00426931">
              <w:rPr>
                <w:i/>
                <w:iCs/>
                <w:sz w:val="20"/>
              </w:rPr>
              <w:t>h</w:t>
            </w:r>
            <w:r w:rsidRPr="00426931">
              <w:rPr>
                <w:sz w:val="20"/>
              </w:rPr>
              <w:t xml:space="preserve">, </w:t>
            </w:r>
            <w:r w:rsidRPr="00426931">
              <w:rPr>
                <w:iCs/>
                <w:sz w:val="20"/>
              </w:rPr>
              <w:t xml:space="preserve">during the awarded FFSS </w:t>
            </w:r>
            <w:del w:id="724" w:author="ERCOT" w:date="2026-05-26T15:57:00Z" w16du:dateUtc="2026-05-26T20:57:00Z">
              <w:r w:rsidRPr="00426931" w:rsidDel="004B35DA">
                <w:rPr>
                  <w:iCs/>
                  <w:sz w:val="20"/>
                </w:rPr>
                <w:delText>o</w:delText>
              </w:r>
            </w:del>
            <w:ins w:id="725" w:author="ERCOT" w:date="2026-05-26T15:57:00Z" w16du:dateUtc="2026-05-26T20:57:00Z">
              <w:r w:rsidR="004B35DA">
                <w:rPr>
                  <w:iCs/>
                  <w:sz w:val="20"/>
                </w:rPr>
                <w:t>O</w:t>
              </w:r>
            </w:ins>
            <w:r w:rsidRPr="00426931">
              <w:rPr>
                <w:iCs/>
                <w:sz w:val="20"/>
              </w:rPr>
              <w:t xml:space="preserve">bligation </w:t>
            </w:r>
            <w:del w:id="726" w:author="ERCOT" w:date="2026-05-26T15:57:00Z" w16du:dateUtc="2026-05-26T20:57:00Z">
              <w:r w:rsidRPr="00426931" w:rsidDel="004B35DA">
                <w:rPr>
                  <w:iCs/>
                  <w:sz w:val="20"/>
                </w:rPr>
                <w:delText>p</w:delText>
              </w:r>
            </w:del>
            <w:ins w:id="727" w:author="ERCOT" w:date="2026-05-26T15:57:00Z" w16du:dateUtc="2026-05-26T20:57:00Z">
              <w:r w:rsidR="004B35DA">
                <w:rPr>
                  <w:iCs/>
                  <w:sz w:val="20"/>
                </w:rPr>
                <w:t>P</w:t>
              </w:r>
            </w:ins>
            <w:r w:rsidRPr="00426931">
              <w:rPr>
                <w:iCs/>
                <w:sz w:val="20"/>
              </w:rPr>
              <w:t>eriod.</w:t>
            </w:r>
            <w:r w:rsidRPr="00426931">
              <w:rPr>
                <w:sz w:val="20"/>
              </w:rPr>
              <w:t xml:space="preserve"> </w:t>
            </w:r>
            <w:r w:rsidRPr="00426931">
              <w:rPr>
                <w:iCs/>
                <w:sz w:val="20"/>
              </w:rPr>
              <w:t xml:space="preserve">Where for a Combined Cycle Train, the Resource </w:t>
            </w:r>
            <w:r w:rsidRPr="00426931">
              <w:rPr>
                <w:i/>
                <w:iCs/>
                <w:sz w:val="20"/>
              </w:rPr>
              <w:t xml:space="preserve">r </w:t>
            </w:r>
            <w:r w:rsidRPr="00426931">
              <w:rPr>
                <w:iCs/>
                <w:sz w:val="20"/>
              </w:rPr>
              <w:t>is the Combined Cycle Train.</w:t>
            </w:r>
          </w:p>
        </w:tc>
      </w:tr>
      <w:tr w:rsidR="00F950AB" w:rsidRPr="00426931" w14:paraId="7AF62C63"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74DB190" w14:textId="77777777" w:rsidR="00F950AB" w:rsidRPr="00426931" w:rsidRDefault="00F950AB" w:rsidP="00EE3353">
            <w:pPr>
              <w:spacing w:after="60"/>
              <w:rPr>
                <w:iCs/>
                <w:sz w:val="20"/>
              </w:rPr>
            </w:pPr>
            <w:r w:rsidRPr="00426931">
              <w:rPr>
                <w:iCs/>
                <w:sz w:val="20"/>
              </w:rPr>
              <w:t xml:space="preserve">FFSSPR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AA1C007" w14:textId="77777777" w:rsidR="00F950AB" w:rsidRPr="00426931" w:rsidRDefault="00F950AB" w:rsidP="00EE3353">
            <w:pPr>
              <w:spacing w:after="60"/>
              <w:rPr>
                <w:iCs/>
                <w:sz w:val="20"/>
              </w:rPr>
            </w:pPr>
            <w:r w:rsidRPr="00426931">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7A50706E" w14:textId="77777777" w:rsidR="00F950AB" w:rsidRPr="00426931" w:rsidRDefault="00F950AB" w:rsidP="00EE3353">
            <w:pPr>
              <w:spacing w:after="60"/>
              <w:rPr>
                <w:iCs/>
                <w:sz w:val="20"/>
              </w:rPr>
            </w:pPr>
            <w:r w:rsidRPr="00426931">
              <w:rPr>
                <w:i/>
                <w:iCs/>
                <w:sz w:val="20"/>
              </w:rPr>
              <w:t>Firm Fuel Supply Service Price per QSE per Resource by hour</w:t>
            </w:r>
            <w:r w:rsidRPr="00426931">
              <w:rPr>
                <w:iCs/>
                <w:sz w:val="20"/>
              </w:rPr>
              <w:t xml:space="preserve">—The standby price of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as specified in the FFSS award.  Where for a Combined Cycle Train, the Resource </w:t>
            </w:r>
            <w:r w:rsidRPr="00426931">
              <w:rPr>
                <w:i/>
                <w:iCs/>
                <w:sz w:val="20"/>
              </w:rPr>
              <w:t xml:space="preserve">r </w:t>
            </w:r>
            <w:r w:rsidRPr="00426931">
              <w:rPr>
                <w:iCs/>
                <w:sz w:val="20"/>
              </w:rPr>
              <w:t>is the Combined Cycle Train.</w:t>
            </w:r>
          </w:p>
        </w:tc>
      </w:tr>
      <w:tr w:rsidR="00F950AB" w:rsidRPr="00426931" w14:paraId="2214D36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111B8B1" w14:textId="77777777" w:rsidR="00F950AB" w:rsidRPr="00426931" w:rsidRDefault="00F950AB" w:rsidP="00EE3353">
            <w:pPr>
              <w:spacing w:after="60"/>
              <w:rPr>
                <w:iCs/>
                <w:sz w:val="20"/>
              </w:rPr>
            </w:pPr>
            <w:r w:rsidRPr="00426931">
              <w:rPr>
                <w:iCs/>
                <w:sz w:val="20"/>
              </w:rPr>
              <w:t xml:space="preserve">FFSSCRF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FE73957"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48F8CAE" w14:textId="77777777" w:rsidR="00F950AB" w:rsidRPr="00426931" w:rsidRDefault="00F950AB" w:rsidP="00EE3353">
            <w:pPr>
              <w:spacing w:after="60"/>
              <w:rPr>
                <w:i/>
                <w:iCs/>
                <w:sz w:val="20"/>
              </w:rPr>
            </w:pPr>
            <w:r w:rsidRPr="00426931">
              <w:rPr>
                <w:i/>
                <w:iCs/>
                <w:sz w:val="20"/>
              </w:rPr>
              <w:t xml:space="preserve">Firm Fuel Supply Service </w:t>
            </w:r>
            <w:r w:rsidRPr="00426931">
              <w:rPr>
                <w:i/>
                <w:sz w:val="20"/>
              </w:rPr>
              <w:t>Capacity Reduction Factor per QSE per Resource by hour</w:t>
            </w:r>
            <w:r w:rsidRPr="00426931">
              <w:rPr>
                <w:iCs/>
                <w:sz w:val="20"/>
              </w:rPr>
              <w:t xml:space="preserve">—The capacity reduction factor assigned to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the hour.  Where for a Combined Cycle Train, the Resource </w:t>
            </w:r>
            <w:r w:rsidRPr="00426931">
              <w:rPr>
                <w:i/>
                <w:sz w:val="20"/>
              </w:rPr>
              <w:t>r</w:t>
            </w:r>
            <w:r w:rsidRPr="00426931">
              <w:rPr>
                <w:iCs/>
                <w:sz w:val="20"/>
              </w:rPr>
              <w:t xml:space="preserve"> is the Combined Cycle Train.</w:t>
            </w:r>
          </w:p>
        </w:tc>
      </w:tr>
      <w:tr w:rsidR="00F950AB" w:rsidRPr="00426931" w14:paraId="4304C63C"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3FE778D" w14:textId="77777777" w:rsidR="00F950AB" w:rsidRPr="00426931" w:rsidRDefault="00F950AB" w:rsidP="00EE3353">
            <w:pPr>
              <w:spacing w:after="60"/>
              <w:rPr>
                <w:iCs/>
                <w:sz w:val="20"/>
              </w:rPr>
            </w:pPr>
            <w:r w:rsidRPr="00426931">
              <w:rPr>
                <w:iCs/>
                <w:sz w:val="20"/>
              </w:rPr>
              <w:t xml:space="preserve">HSL </w:t>
            </w:r>
            <w:r w:rsidRPr="00426931">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243D15FF"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56818CD6" w14:textId="77777777" w:rsidR="00F950AB" w:rsidRPr="00426931" w:rsidRDefault="00F950AB" w:rsidP="00EE3353">
            <w:pPr>
              <w:spacing w:after="60"/>
              <w:rPr>
                <w:i/>
                <w:iCs/>
                <w:sz w:val="20"/>
              </w:rPr>
            </w:pPr>
            <w:r w:rsidRPr="00426931">
              <w:rPr>
                <w:i/>
                <w:sz w:val="20"/>
              </w:rPr>
              <w:t>High Sustained Limit</w:t>
            </w:r>
            <w:r w:rsidRPr="00426931">
              <w:rPr>
                <w:iCs/>
                <w:sz w:val="20"/>
              </w:rPr>
              <w:t xml:space="preserve">—The HSL of the primary Generation Resource or the alternate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as submitted in the COP, for the hour </w:t>
            </w:r>
            <w:r w:rsidRPr="00426931">
              <w:rPr>
                <w:i/>
                <w:sz w:val="20"/>
              </w:rPr>
              <w:t>h</w:t>
            </w:r>
            <w:r w:rsidRPr="00426931">
              <w:rPr>
                <w:iCs/>
                <w:sz w:val="20"/>
              </w:rPr>
              <w:t xml:space="preserve">.  Where for a combined cycle Resource </w:t>
            </w:r>
            <w:r w:rsidRPr="00426931">
              <w:rPr>
                <w:i/>
                <w:sz w:val="20"/>
              </w:rPr>
              <w:t>r</w:t>
            </w:r>
            <w:r w:rsidRPr="00426931">
              <w:rPr>
                <w:iCs/>
                <w:sz w:val="20"/>
              </w:rPr>
              <w:t xml:space="preserve"> is a Combined Cycle Generation Resource.</w:t>
            </w:r>
          </w:p>
        </w:tc>
      </w:tr>
      <w:tr w:rsidR="00F950AB" w:rsidRPr="00426931" w14:paraId="01590DB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2935B321" w14:textId="77777777" w:rsidR="00F950AB" w:rsidRPr="00426931" w:rsidRDefault="00F950AB" w:rsidP="00EE3353">
            <w:pPr>
              <w:spacing w:after="60"/>
              <w:rPr>
                <w:iCs/>
                <w:sz w:val="20"/>
                <w:highlight w:val="yellow"/>
              </w:rPr>
            </w:pPr>
            <w:r w:rsidRPr="00426931">
              <w:rPr>
                <w:iCs/>
                <w:sz w:val="20"/>
              </w:rPr>
              <w:lastRenderedPageBreak/>
              <w:t xml:space="preserve">FFSSFRC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C25CFD5" w14:textId="77777777" w:rsidR="00F950AB" w:rsidRPr="00426931" w:rsidRDefault="00F950AB" w:rsidP="00EE3353">
            <w:pPr>
              <w:spacing w:after="60"/>
              <w:rPr>
                <w:iCs/>
                <w:sz w:val="20"/>
              </w:rPr>
            </w:pPr>
            <w:r w:rsidRPr="00426931">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21A2E5DD" w14:textId="5797E934" w:rsidR="00F950AB" w:rsidRPr="00426931" w:rsidRDefault="00F950AB" w:rsidP="00EE3353">
            <w:pPr>
              <w:spacing w:after="60"/>
              <w:rPr>
                <w:i/>
                <w:iCs/>
                <w:sz w:val="20"/>
              </w:rPr>
            </w:pPr>
            <w:r w:rsidRPr="00426931">
              <w:rPr>
                <w:i/>
                <w:sz w:val="20"/>
              </w:rPr>
              <w:t>Firm Fuel Supply Service Fuel Replacement Cost</w:t>
            </w:r>
            <w:r w:rsidRPr="00426931">
              <w:rPr>
                <w:iCs/>
                <w:sz w:val="20"/>
              </w:rPr>
              <w:t xml:space="preserve">—The fuel costs and fees to replace the burned fuel by the FFSSR, not recovered during the FFSS deployment period, paid to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each FFSS instructed hour.  Where for a Combined Cycle Train, the Resource </w:t>
            </w:r>
            <w:r w:rsidRPr="00426931">
              <w:rPr>
                <w:i/>
                <w:sz w:val="20"/>
              </w:rPr>
              <w:t>r</w:t>
            </w:r>
            <w:r w:rsidRPr="00426931">
              <w:rPr>
                <w:iCs/>
                <w:sz w:val="20"/>
              </w:rPr>
              <w:t xml:space="preserve"> is the Combined Cycle Train.</w:t>
            </w:r>
          </w:p>
        </w:tc>
      </w:tr>
      <w:tr w:rsidR="00F950AB" w:rsidRPr="00426931" w14:paraId="556EA4FC"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06F71A1" w14:textId="77777777" w:rsidR="00F950AB" w:rsidRPr="00426931" w:rsidRDefault="00F950AB" w:rsidP="00EE3353">
            <w:pPr>
              <w:spacing w:after="60"/>
              <w:rPr>
                <w:iCs/>
                <w:sz w:val="20"/>
              </w:rPr>
            </w:pPr>
            <w:r w:rsidRPr="00426931">
              <w:rPr>
                <w:iCs/>
                <w:sz w:val="20"/>
              </w:rPr>
              <w:t>FFSSDRP</w:t>
            </w:r>
            <w:r w:rsidRPr="00426931">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5E671304"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3516A7A" w14:textId="77777777" w:rsidR="00F950AB" w:rsidRPr="00426931" w:rsidRDefault="00F950AB" w:rsidP="00EE3353">
            <w:pPr>
              <w:spacing w:after="60"/>
              <w:rPr>
                <w:i/>
                <w:iCs/>
                <w:sz w:val="20"/>
              </w:rPr>
            </w:pPr>
            <w:r w:rsidRPr="00426931">
              <w:rPr>
                <w:i/>
                <w:iCs/>
                <w:sz w:val="20"/>
              </w:rPr>
              <w:t>Firm Fuel Supply Service Deployment Reduction Percentage</w:t>
            </w:r>
            <w:r w:rsidRPr="00426931">
              <w:rPr>
                <w:iCs/>
                <w:sz w:val="20"/>
              </w:rPr>
              <w:t>—</w:t>
            </w:r>
            <w:r w:rsidRPr="00426931">
              <w:rPr>
                <w:sz w:val="20"/>
              </w:rPr>
              <w:t xml:space="preserve">The percentage of the </w:t>
            </w:r>
            <w:r w:rsidRPr="00426931">
              <w:rPr>
                <w:iCs/>
                <w:sz w:val="20"/>
              </w:rPr>
              <w:t>Firm Fuel Supply Service Standby Fee subject to clawback per paragraphs (9) through (16) of Section 8.1.1.2.1.6, Firm Fuel Supply Service Resource Qualification, Testing, Decertification, and Recertification,</w:t>
            </w:r>
            <w:r w:rsidRPr="00426931">
              <w:rPr>
                <w:i/>
                <w:iCs/>
                <w:sz w:val="20"/>
              </w:rPr>
              <w:t xml:space="preserve"> </w:t>
            </w:r>
            <w:r w:rsidRPr="00426931">
              <w:rPr>
                <w:sz w:val="20"/>
              </w:rPr>
              <w:t xml:space="preserve">for the QSE </w:t>
            </w:r>
            <w:r w:rsidRPr="00426931">
              <w:rPr>
                <w:i/>
                <w:iCs/>
                <w:sz w:val="20"/>
              </w:rPr>
              <w:t>q</w:t>
            </w:r>
            <w:r w:rsidRPr="00426931">
              <w:rPr>
                <w:sz w:val="20"/>
              </w:rPr>
              <w:t xml:space="preserve">, assigned to the </w:t>
            </w:r>
            <w:r w:rsidRPr="00426931">
              <w:rPr>
                <w:iCs/>
                <w:sz w:val="20"/>
              </w:rPr>
              <w:t>primary Generation Resource</w:t>
            </w:r>
            <w:r w:rsidRPr="00426931">
              <w:rPr>
                <w:sz w:val="20"/>
              </w:rPr>
              <w:t xml:space="preserve"> </w:t>
            </w:r>
            <w:r w:rsidRPr="00426931">
              <w:rPr>
                <w:i/>
                <w:iCs/>
                <w:sz w:val="20"/>
              </w:rPr>
              <w:t>r</w:t>
            </w:r>
            <w:r w:rsidRPr="00426931">
              <w:rPr>
                <w:sz w:val="20"/>
              </w:rPr>
              <w:t xml:space="preserve">, for the hour </w:t>
            </w:r>
            <w:r w:rsidRPr="00426931">
              <w:rPr>
                <w:i/>
                <w:iCs/>
                <w:sz w:val="20"/>
              </w:rPr>
              <w:t>h</w:t>
            </w:r>
            <w:r w:rsidRPr="00426931">
              <w:rPr>
                <w:sz w:val="20"/>
              </w:rPr>
              <w:t xml:space="preserve">.  </w:t>
            </w:r>
            <w:r w:rsidRPr="00426931">
              <w:rPr>
                <w:iCs/>
                <w:sz w:val="20"/>
              </w:rPr>
              <w:t xml:space="preserve">Where for a Combined Cycle Train, the Resource </w:t>
            </w:r>
            <w:r w:rsidRPr="00426931">
              <w:rPr>
                <w:i/>
                <w:iCs/>
                <w:sz w:val="20"/>
              </w:rPr>
              <w:t xml:space="preserve">r </w:t>
            </w:r>
            <w:r w:rsidRPr="00426931">
              <w:rPr>
                <w:iCs/>
                <w:sz w:val="20"/>
              </w:rPr>
              <w:t>is the Combined Cycle Train.</w:t>
            </w:r>
          </w:p>
        </w:tc>
      </w:tr>
      <w:tr w:rsidR="00F950AB" w:rsidRPr="00426931" w14:paraId="1E3E143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0BC2926" w14:textId="77777777" w:rsidR="00F950AB" w:rsidRPr="00426931" w:rsidRDefault="00F950AB" w:rsidP="00EE3353">
            <w:pPr>
              <w:spacing w:after="60"/>
              <w:rPr>
                <w:iCs/>
                <w:sz w:val="20"/>
              </w:rPr>
            </w:pPr>
            <w:r w:rsidRPr="00426931">
              <w:rPr>
                <w:iCs/>
                <w:sz w:val="20"/>
              </w:rPr>
              <w:t>FFSSSBF</w:t>
            </w:r>
            <w:r w:rsidRPr="00426931">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1D8342DD"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FA8EAA1" w14:textId="77777777" w:rsidR="00F950AB" w:rsidRPr="00426931" w:rsidRDefault="00F950AB" w:rsidP="00EE3353">
            <w:pPr>
              <w:spacing w:after="60"/>
              <w:rPr>
                <w:iCs/>
                <w:sz w:val="20"/>
              </w:rPr>
            </w:pPr>
            <w:r w:rsidRPr="00426931">
              <w:rPr>
                <w:i/>
                <w:sz w:val="20"/>
              </w:rPr>
              <w:t>Firm Fuel Supply Service Standby Fee per QSE per Resource by hour</w:t>
            </w:r>
            <w:r w:rsidRPr="00426931">
              <w:rPr>
                <w:iCs/>
                <w:sz w:val="20"/>
              </w:rPr>
              <w:t xml:space="preserve">—The standby fee to QSE </w:t>
            </w:r>
            <w:r w:rsidRPr="00426931">
              <w:rPr>
                <w:i/>
                <w:iCs/>
                <w:sz w:val="20"/>
              </w:rPr>
              <w:t>q</w:t>
            </w:r>
            <w:r w:rsidRPr="00426931">
              <w:rPr>
                <w:iCs/>
                <w:sz w:val="20"/>
              </w:rPr>
              <w:t xml:space="preserve"> for the FFSS assigned to the primary Generation Resource </w:t>
            </w:r>
            <w:r w:rsidRPr="00426931">
              <w:rPr>
                <w:i/>
                <w:iCs/>
                <w:sz w:val="20"/>
              </w:rPr>
              <w:t>r</w:t>
            </w:r>
            <w:r w:rsidRPr="00426931">
              <w:rPr>
                <w:iCs/>
                <w:sz w:val="20"/>
              </w:rPr>
              <w:t xml:space="preserve">, for the hour.  Where for a Combined Cycle Train, the Resource </w:t>
            </w:r>
            <w:r w:rsidRPr="00426931">
              <w:rPr>
                <w:i/>
                <w:iCs/>
                <w:sz w:val="20"/>
              </w:rPr>
              <w:t xml:space="preserve">r </w:t>
            </w:r>
            <w:r w:rsidRPr="00426931">
              <w:rPr>
                <w:iCs/>
                <w:sz w:val="20"/>
              </w:rPr>
              <w:t>is the Combined Cycle Train.</w:t>
            </w:r>
          </w:p>
        </w:tc>
      </w:tr>
      <w:tr w:rsidR="00F950AB" w:rsidRPr="00426931" w14:paraId="186179FD"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E9AEAEF" w14:textId="77777777" w:rsidR="00F950AB" w:rsidRPr="00426931" w:rsidRDefault="00F950AB" w:rsidP="00EE3353">
            <w:pPr>
              <w:spacing w:after="60"/>
              <w:rPr>
                <w:iCs/>
                <w:sz w:val="20"/>
              </w:rPr>
            </w:pPr>
            <w:r w:rsidRPr="00426931">
              <w:rPr>
                <w:iCs/>
                <w:sz w:val="20"/>
              </w:rPr>
              <w:t xml:space="preserve">FFSSTCAP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833A1F3"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5FD8B9EC" w14:textId="77777777" w:rsidR="00F950AB" w:rsidRPr="00426931" w:rsidRDefault="00F950AB" w:rsidP="00EE3353">
            <w:pPr>
              <w:spacing w:after="60"/>
              <w:rPr>
                <w:i/>
                <w:iCs/>
                <w:sz w:val="20"/>
              </w:rPr>
            </w:pPr>
            <w:r w:rsidRPr="00426931">
              <w:rPr>
                <w:i/>
                <w:iCs/>
                <w:sz w:val="20"/>
              </w:rPr>
              <w:t xml:space="preserve">Firm Fuel Supply Service </w:t>
            </w:r>
            <w:r w:rsidRPr="00426931">
              <w:rPr>
                <w:i/>
                <w:sz w:val="20"/>
              </w:rPr>
              <w:t>Testing Capacity per QSE per Resource</w:t>
            </w:r>
            <w:r w:rsidRPr="00426931">
              <w:rPr>
                <w:iCs/>
                <w:sz w:val="20"/>
              </w:rPr>
              <w:t xml:space="preserve">—The tested capacity of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the hour.  Where for a Combined Cycle Train, the Resource </w:t>
            </w:r>
            <w:r w:rsidRPr="00426931">
              <w:rPr>
                <w:i/>
                <w:sz w:val="20"/>
              </w:rPr>
              <w:t>r</w:t>
            </w:r>
            <w:r w:rsidRPr="00426931">
              <w:rPr>
                <w:iCs/>
                <w:sz w:val="20"/>
              </w:rPr>
              <w:t xml:space="preserve"> is the Combined Cycle Train.</w:t>
            </w:r>
          </w:p>
        </w:tc>
      </w:tr>
      <w:tr w:rsidR="00F950AB" w:rsidRPr="00426931" w14:paraId="00E3AEC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6E919DEC" w14:textId="77777777" w:rsidR="00F950AB" w:rsidRPr="00426931" w:rsidRDefault="00F950AB" w:rsidP="00EE3353">
            <w:pPr>
              <w:spacing w:after="60"/>
              <w:rPr>
                <w:iCs/>
                <w:sz w:val="20"/>
              </w:rPr>
            </w:pPr>
            <w:r w:rsidRPr="00426931">
              <w:rPr>
                <w:iCs/>
                <w:sz w:val="20"/>
              </w:rPr>
              <w:t xml:space="preserve">FFSSACAP </w:t>
            </w:r>
            <w:r w:rsidRPr="00426931">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63645DB8"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C6C46C5" w14:textId="1165CC17" w:rsidR="00F950AB" w:rsidRPr="00426931" w:rsidRDefault="00F950AB" w:rsidP="00EE3353">
            <w:pPr>
              <w:spacing w:after="60"/>
              <w:rPr>
                <w:i/>
                <w:iCs/>
                <w:sz w:val="20"/>
              </w:rPr>
            </w:pPr>
            <w:r w:rsidRPr="00426931">
              <w:rPr>
                <w:i/>
                <w:iCs/>
                <w:sz w:val="20"/>
              </w:rPr>
              <w:t xml:space="preserve">Firm Fuel Supply Service </w:t>
            </w:r>
            <w:r w:rsidRPr="00426931">
              <w:rPr>
                <w:i/>
                <w:sz w:val="20"/>
              </w:rPr>
              <w:t>Awarded Capacity per QSE per Resource</w:t>
            </w:r>
            <w:r w:rsidRPr="00426931">
              <w:rPr>
                <w:iCs/>
                <w:sz w:val="20"/>
              </w:rPr>
              <w:t xml:space="preserve">—The awarded FFSS capacity of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as specified in the FFSS award, applicable to each hour of November 15 through March 15 during the awarded FFSS </w:t>
            </w:r>
            <w:del w:id="728" w:author="ERCOT" w:date="2026-05-26T15:57:00Z" w16du:dateUtc="2026-05-26T20:57:00Z">
              <w:r w:rsidRPr="00426931" w:rsidDel="008A0981">
                <w:rPr>
                  <w:iCs/>
                  <w:sz w:val="20"/>
                </w:rPr>
                <w:delText>o</w:delText>
              </w:r>
            </w:del>
            <w:ins w:id="729" w:author="ERCOT" w:date="2026-05-26T15:57:00Z" w16du:dateUtc="2026-05-26T20:57:00Z">
              <w:r w:rsidR="008A0981">
                <w:rPr>
                  <w:iCs/>
                  <w:sz w:val="20"/>
                </w:rPr>
                <w:t>O</w:t>
              </w:r>
            </w:ins>
            <w:r w:rsidRPr="00426931">
              <w:rPr>
                <w:iCs/>
                <w:sz w:val="20"/>
              </w:rPr>
              <w:t xml:space="preserve">bligation </w:t>
            </w:r>
            <w:del w:id="730" w:author="ERCOT" w:date="2026-05-26T15:57:00Z" w16du:dateUtc="2026-05-26T20:57:00Z">
              <w:r w:rsidRPr="00426931" w:rsidDel="008A0981">
                <w:rPr>
                  <w:iCs/>
                  <w:sz w:val="20"/>
                </w:rPr>
                <w:delText>p</w:delText>
              </w:r>
            </w:del>
            <w:ins w:id="731" w:author="ERCOT" w:date="2026-05-26T15:57:00Z" w16du:dateUtc="2026-05-26T20:57:00Z">
              <w:r w:rsidR="008A0981">
                <w:rPr>
                  <w:iCs/>
                  <w:sz w:val="20"/>
                </w:rPr>
                <w:t>P</w:t>
              </w:r>
            </w:ins>
            <w:r w:rsidRPr="00426931">
              <w:rPr>
                <w:iCs/>
                <w:sz w:val="20"/>
              </w:rPr>
              <w:t xml:space="preserve">eriod.  Where for a Combined Cycle Train, the Resource </w:t>
            </w:r>
            <w:r w:rsidRPr="00426931">
              <w:rPr>
                <w:i/>
                <w:sz w:val="20"/>
              </w:rPr>
              <w:t>r</w:t>
            </w:r>
            <w:r w:rsidRPr="00426931">
              <w:rPr>
                <w:iCs/>
                <w:sz w:val="20"/>
              </w:rPr>
              <w:t xml:space="preserve"> is the Combined Cycle Train.</w:t>
            </w:r>
          </w:p>
        </w:tc>
      </w:tr>
      <w:tr w:rsidR="00F950AB" w:rsidRPr="00426931" w14:paraId="0DB38EE7"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9B43559" w14:textId="77777777" w:rsidR="00F950AB" w:rsidRPr="00426931" w:rsidRDefault="00F950AB" w:rsidP="00EE3353">
            <w:pPr>
              <w:spacing w:after="60"/>
              <w:rPr>
                <w:iCs/>
                <w:sz w:val="20"/>
              </w:rPr>
            </w:pPr>
            <w:r w:rsidRPr="00426931">
              <w:rPr>
                <w:iCs/>
                <w:sz w:val="20"/>
              </w:rPr>
              <w:t xml:space="preserve">FFSSARF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16F6E40"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AE5672A" w14:textId="77777777" w:rsidR="00F950AB" w:rsidRPr="00426931" w:rsidRDefault="00F950AB" w:rsidP="00EE3353">
            <w:pPr>
              <w:spacing w:after="60"/>
              <w:rPr>
                <w:iCs/>
                <w:sz w:val="20"/>
              </w:rPr>
            </w:pPr>
            <w:r w:rsidRPr="00426931">
              <w:rPr>
                <w:i/>
                <w:iCs/>
                <w:sz w:val="20"/>
              </w:rPr>
              <w:t>Firm Fuel Supply Service Availability Reduction Factor per QSE per Resource by hour</w:t>
            </w:r>
            <w:r w:rsidRPr="00426931">
              <w:rPr>
                <w:iCs/>
                <w:sz w:val="20"/>
              </w:rPr>
              <w:t xml:space="preserve">—The availability reduction factor assigned to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for the hour.  Where for a Combined Cycle Train, the Resource </w:t>
            </w:r>
            <w:r w:rsidRPr="00426931">
              <w:rPr>
                <w:i/>
                <w:iCs/>
                <w:sz w:val="20"/>
              </w:rPr>
              <w:t xml:space="preserve">r </w:t>
            </w:r>
            <w:r w:rsidRPr="00426931">
              <w:rPr>
                <w:iCs/>
                <w:sz w:val="20"/>
              </w:rPr>
              <w:t>is the Combined Cycle Train.</w:t>
            </w:r>
          </w:p>
        </w:tc>
      </w:tr>
      <w:tr w:rsidR="00F950AB" w:rsidRPr="00426931" w14:paraId="0C798C35"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C7DE2D3" w14:textId="77777777" w:rsidR="00F950AB" w:rsidRPr="00426931" w:rsidRDefault="00F950AB" w:rsidP="00EE3353">
            <w:pPr>
              <w:spacing w:after="60"/>
              <w:rPr>
                <w:iCs/>
                <w:sz w:val="20"/>
              </w:rPr>
            </w:pPr>
            <w:r w:rsidRPr="00426931">
              <w:rPr>
                <w:iCs/>
                <w:sz w:val="20"/>
              </w:rPr>
              <w:t xml:space="preserve">FFSSHREAF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44738741"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F1890D9" w14:textId="77777777" w:rsidR="00F950AB" w:rsidRPr="00426931" w:rsidRDefault="00F950AB" w:rsidP="00EE3353">
            <w:pPr>
              <w:spacing w:after="60"/>
              <w:rPr>
                <w:iCs/>
                <w:sz w:val="20"/>
              </w:rPr>
            </w:pPr>
            <w:r w:rsidRPr="00426931">
              <w:rPr>
                <w:i/>
                <w:iCs/>
                <w:sz w:val="20"/>
              </w:rPr>
              <w:t>Firm Fuel Supply Service Hourly Rolling Equivalent Availability Factor per QSE per Resource by hour</w:t>
            </w:r>
            <w:r w:rsidRPr="00426931">
              <w:rPr>
                <w:iCs/>
                <w:sz w:val="20"/>
              </w:rPr>
              <w:t xml:space="preserve">—The equivalent availability factor assigned to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over 1,452 hours, for the hour.  Where for a Combined Cycle Train, the Resource </w:t>
            </w:r>
            <w:r w:rsidRPr="00426931">
              <w:rPr>
                <w:i/>
                <w:iCs/>
                <w:sz w:val="20"/>
              </w:rPr>
              <w:t xml:space="preserve">r </w:t>
            </w:r>
            <w:r w:rsidRPr="00426931">
              <w:rPr>
                <w:iCs/>
                <w:sz w:val="20"/>
              </w:rPr>
              <w:t>is the Combined Cycle Train.</w:t>
            </w:r>
          </w:p>
        </w:tc>
      </w:tr>
      <w:tr w:rsidR="00F950AB" w:rsidRPr="00426931" w14:paraId="27701F62"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2E0489A6" w14:textId="77777777" w:rsidR="00F950AB" w:rsidRPr="00426931" w:rsidRDefault="00F950AB" w:rsidP="00EE3353">
            <w:pPr>
              <w:spacing w:after="60"/>
              <w:rPr>
                <w:iCs/>
                <w:sz w:val="20"/>
              </w:rPr>
            </w:pPr>
            <w:r w:rsidRPr="00426931">
              <w:rPr>
                <w:iCs/>
                <w:sz w:val="20"/>
              </w:rPr>
              <w:t xml:space="preserve">FFSSAFLAG </w:t>
            </w:r>
            <w:r w:rsidRPr="00426931">
              <w:rPr>
                <w:i/>
                <w:iCs/>
                <w:sz w:val="20"/>
                <w:vertAlign w:val="subscript"/>
              </w:rPr>
              <w:t xml:space="preserve">q, r, </w:t>
            </w:r>
            <w:r w:rsidRPr="00426931">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7F216836"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FA7E7B0" w14:textId="77777777" w:rsidR="00F950AB" w:rsidRPr="00426931" w:rsidRDefault="00F950AB" w:rsidP="00EE3353">
            <w:pPr>
              <w:spacing w:after="60"/>
              <w:rPr>
                <w:iCs/>
                <w:sz w:val="20"/>
              </w:rPr>
            </w:pPr>
            <w:r w:rsidRPr="00426931">
              <w:rPr>
                <w:i/>
                <w:iCs/>
                <w:sz w:val="20"/>
              </w:rPr>
              <w:t>Firm Fuel Supply Service Availability Flag per QSE per Resource by hour</w:t>
            </w:r>
            <w:r w:rsidRPr="00426931">
              <w:rPr>
                <w:iCs/>
                <w:sz w:val="20"/>
              </w:rPr>
              <w:t>—The flag of the availability assigned to the primary Generation Resource or the alternate Generation Resource</w:t>
            </w:r>
            <w:r w:rsidRPr="00426931">
              <w:rPr>
                <w:i/>
                <w:iCs/>
                <w:sz w:val="20"/>
              </w:rPr>
              <w:t xml:space="preserve"> r</w:t>
            </w:r>
            <w:r w:rsidRPr="00426931">
              <w:rPr>
                <w:iCs/>
                <w:sz w:val="20"/>
              </w:rPr>
              <w:t xml:space="preserve"> represented by QSE </w:t>
            </w:r>
            <w:r w:rsidRPr="00426931">
              <w:rPr>
                <w:i/>
                <w:iCs/>
                <w:sz w:val="20"/>
              </w:rPr>
              <w:t>q</w:t>
            </w:r>
            <w:r w:rsidRPr="00426931">
              <w:rPr>
                <w:iCs/>
                <w:sz w:val="20"/>
              </w:rPr>
              <w:t xml:space="preserve">, 1 for available and 0 for unavailable, for the hour.  Where for a Combined Cycle Train, the Resource </w:t>
            </w:r>
            <w:r w:rsidRPr="00426931">
              <w:rPr>
                <w:i/>
                <w:iCs/>
                <w:sz w:val="20"/>
              </w:rPr>
              <w:t xml:space="preserve">r </w:t>
            </w:r>
            <w:r w:rsidRPr="00426931">
              <w:rPr>
                <w:iCs/>
                <w:sz w:val="20"/>
              </w:rPr>
              <w:t>is a Combined Cycle Generation Resource within the Combined Cycle Train.</w:t>
            </w:r>
          </w:p>
        </w:tc>
      </w:tr>
      <w:tr w:rsidR="00F950AB" w:rsidRPr="00426931" w14:paraId="64AF540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370C148" w14:textId="77777777" w:rsidR="00F950AB" w:rsidRPr="00426931" w:rsidRDefault="00F950AB" w:rsidP="00EE3353">
            <w:pPr>
              <w:spacing w:after="60"/>
              <w:rPr>
                <w:iCs/>
                <w:sz w:val="20"/>
              </w:rPr>
            </w:pPr>
            <w:r w:rsidRPr="00426931">
              <w:rPr>
                <w:iCs/>
                <w:sz w:val="20"/>
              </w:rPr>
              <w:lastRenderedPageBreak/>
              <w:t xml:space="preserve">FFSEDFLAG </w:t>
            </w:r>
            <w:r w:rsidRPr="00426931">
              <w:rPr>
                <w:i/>
                <w:iCs/>
                <w:sz w:val="20"/>
                <w:vertAlign w:val="subscript"/>
              </w:rPr>
              <w:t xml:space="preserve">q, r, </w:t>
            </w:r>
            <w:r w:rsidRPr="00426931">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67B38FFD"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EA7DCE3" w14:textId="77777777" w:rsidR="00F950AB" w:rsidRPr="00426931" w:rsidRDefault="00F950AB" w:rsidP="00EE3353">
            <w:pPr>
              <w:spacing w:after="60"/>
              <w:rPr>
                <w:i/>
                <w:iCs/>
                <w:sz w:val="20"/>
              </w:rPr>
            </w:pPr>
            <w:r w:rsidRPr="00426931">
              <w:rPr>
                <w:i/>
                <w:iCs/>
                <w:sz w:val="20"/>
              </w:rPr>
              <w:t>Firm Fuel Supply Event Deployment Flag per QSE per Resource by hour</w:t>
            </w:r>
            <w:r w:rsidRPr="00426931">
              <w:rPr>
                <w:iCs/>
                <w:sz w:val="20"/>
              </w:rPr>
              <w:t>—</w:t>
            </w:r>
            <w:r w:rsidRPr="005C7988">
              <w:rPr>
                <w:iCs/>
                <w:sz w:val="20"/>
              </w:rPr>
              <w:t xml:space="preserve">The flag assigned to the primary Generation Resource </w:t>
            </w:r>
            <w:r w:rsidRPr="005C7988">
              <w:rPr>
                <w:i/>
                <w:sz w:val="20"/>
              </w:rPr>
              <w:t>r</w:t>
            </w:r>
            <w:r w:rsidRPr="005C7988">
              <w:rPr>
                <w:iCs/>
                <w:sz w:val="20"/>
              </w:rPr>
              <w:t xml:space="preserve">, represented by QSE </w:t>
            </w:r>
            <w:r w:rsidRPr="005C7988">
              <w:rPr>
                <w:i/>
                <w:sz w:val="20"/>
              </w:rPr>
              <w:t>q</w:t>
            </w:r>
            <w:r w:rsidRPr="005C7988">
              <w:rPr>
                <w:iCs/>
                <w:sz w:val="20"/>
              </w:rPr>
              <w:t xml:space="preserve">, that is used to determine if the FFSSR is considered available, as described in paragraph (2)(c) through (2)(e) above, 1 for available and 0 for unavailable, for the hour.  Where for a Combined Cycle Train, the Resource </w:t>
            </w:r>
            <w:r w:rsidRPr="005C7988">
              <w:rPr>
                <w:i/>
                <w:sz w:val="20"/>
              </w:rPr>
              <w:t>r</w:t>
            </w:r>
            <w:r w:rsidRPr="005C7988">
              <w:rPr>
                <w:iCs/>
                <w:sz w:val="20"/>
              </w:rPr>
              <w:t xml:space="preserve"> is the Combined Cycle Train.</w:t>
            </w:r>
          </w:p>
          <w:p w14:paraId="38D1D399" w14:textId="77777777" w:rsidR="00F950AB" w:rsidRPr="00426931" w:rsidRDefault="00F950AB" w:rsidP="00EE3353">
            <w:pPr>
              <w:spacing w:after="60"/>
              <w:rPr>
                <w:i/>
                <w:iCs/>
                <w:sz w:val="20"/>
              </w:rPr>
            </w:pPr>
          </w:p>
        </w:tc>
      </w:tr>
      <w:tr w:rsidR="00F950AB" w:rsidRPr="00426931" w14:paraId="6F52C6F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538246E" w14:textId="77777777" w:rsidR="00F950AB" w:rsidRPr="00426931" w:rsidRDefault="00F950AB" w:rsidP="00EE3353">
            <w:pPr>
              <w:spacing w:after="60"/>
              <w:rPr>
                <w:iCs/>
                <w:sz w:val="20"/>
              </w:rPr>
            </w:pPr>
            <w:r w:rsidRPr="00426931">
              <w:rPr>
                <w:iCs/>
                <w:sz w:val="20"/>
                <w:lang w:val="pt-BR"/>
              </w:rPr>
              <w:t xml:space="preserve">AVCAP </w:t>
            </w:r>
            <w:r w:rsidRPr="00426931">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45DA6228"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65F47C55" w14:textId="77777777" w:rsidR="00F950AB" w:rsidRPr="00426931" w:rsidRDefault="00F950AB" w:rsidP="00EE3353">
            <w:pPr>
              <w:spacing w:after="60"/>
              <w:rPr>
                <w:i/>
                <w:iCs/>
                <w:sz w:val="20"/>
              </w:rPr>
            </w:pPr>
            <w:r w:rsidRPr="00426931">
              <w:rPr>
                <w:i/>
                <w:iCs/>
                <w:sz w:val="20"/>
              </w:rPr>
              <w:t>Available Capacity per Resource by hour</w:t>
            </w:r>
            <w:r w:rsidRPr="00426931">
              <w:rPr>
                <w:iCs/>
                <w:sz w:val="20"/>
              </w:rPr>
              <w:t xml:space="preserve">—The available capacity assigned to the primary Generation Resource </w:t>
            </w:r>
            <w:r w:rsidRPr="00426931">
              <w:rPr>
                <w:i/>
                <w:sz w:val="20"/>
              </w:rPr>
              <w:t xml:space="preserve">r </w:t>
            </w:r>
            <w:r w:rsidRPr="00426931">
              <w:rPr>
                <w:iCs/>
                <w:sz w:val="20"/>
              </w:rPr>
              <w:t xml:space="preserve">represented by QSE </w:t>
            </w:r>
            <w:r w:rsidRPr="00426931">
              <w:rPr>
                <w:i/>
                <w:sz w:val="20"/>
              </w:rPr>
              <w:t>q</w:t>
            </w:r>
            <w:r w:rsidRPr="00426931">
              <w:rPr>
                <w:iCs/>
                <w:sz w:val="20"/>
              </w:rPr>
              <w:t xml:space="preserve"> as calculated for the hour. Where for a Combined Cycle Train, the Resource </w:t>
            </w:r>
            <w:r w:rsidRPr="00426931">
              <w:rPr>
                <w:i/>
                <w:iCs/>
                <w:sz w:val="20"/>
              </w:rPr>
              <w:t xml:space="preserve">r </w:t>
            </w:r>
            <w:r w:rsidRPr="00426931">
              <w:rPr>
                <w:iCs/>
                <w:sz w:val="20"/>
              </w:rPr>
              <w:t>is the Combined Cycle Train.</w:t>
            </w:r>
          </w:p>
        </w:tc>
      </w:tr>
      <w:tr w:rsidR="00F950AB" w:rsidRPr="00426931" w14:paraId="19E7314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5A87FEC" w14:textId="77777777" w:rsidR="00F950AB" w:rsidRPr="00426931" w:rsidRDefault="00F950AB" w:rsidP="00EE3353">
            <w:pPr>
              <w:spacing w:after="60"/>
              <w:rPr>
                <w:i/>
                <w:iCs/>
                <w:sz w:val="20"/>
              </w:rPr>
            </w:pPr>
            <w:r w:rsidRPr="00426931">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3C405A93"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BDF8B14" w14:textId="77777777" w:rsidR="00F950AB" w:rsidRPr="00426931" w:rsidRDefault="00F950AB" w:rsidP="00EE3353">
            <w:pPr>
              <w:spacing w:after="60"/>
              <w:rPr>
                <w:iCs/>
                <w:sz w:val="20"/>
              </w:rPr>
            </w:pPr>
            <w:r w:rsidRPr="00426931">
              <w:rPr>
                <w:iCs/>
                <w:sz w:val="20"/>
              </w:rPr>
              <w:t>A QSE.</w:t>
            </w:r>
          </w:p>
        </w:tc>
      </w:tr>
      <w:tr w:rsidR="00F950AB" w:rsidRPr="00426931" w14:paraId="0A12509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55AD878" w14:textId="77777777" w:rsidR="00F950AB" w:rsidRPr="00426931" w:rsidRDefault="00F950AB" w:rsidP="00EE3353">
            <w:pPr>
              <w:spacing w:after="60"/>
              <w:rPr>
                <w:i/>
                <w:iCs/>
                <w:sz w:val="20"/>
              </w:rPr>
            </w:pPr>
            <w:r w:rsidRPr="00426931">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192F65B6"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A5DC318" w14:textId="77777777" w:rsidR="00F950AB" w:rsidRPr="00426931" w:rsidRDefault="00F950AB" w:rsidP="00EE3353">
            <w:pPr>
              <w:spacing w:after="60"/>
              <w:rPr>
                <w:iCs/>
                <w:sz w:val="20"/>
              </w:rPr>
            </w:pPr>
            <w:r w:rsidRPr="00426931">
              <w:rPr>
                <w:iCs/>
                <w:sz w:val="20"/>
              </w:rPr>
              <w:t>A primary or alternate Generation Resource approved by ERCOT to provide FFSS.</w:t>
            </w:r>
          </w:p>
        </w:tc>
      </w:tr>
      <w:tr w:rsidR="00F950AB" w:rsidRPr="00426931" w14:paraId="054CDA01"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7BAAF876" w14:textId="77777777" w:rsidR="00F950AB" w:rsidRPr="00426931" w:rsidRDefault="00F950AB" w:rsidP="00EE3353">
            <w:pPr>
              <w:spacing w:after="60"/>
              <w:rPr>
                <w:i/>
                <w:iCs/>
                <w:sz w:val="20"/>
              </w:rPr>
            </w:pPr>
            <w:r w:rsidRPr="00426931">
              <w:rPr>
                <w:i/>
                <w:iCs/>
                <w:sz w:val="20"/>
              </w:rPr>
              <w:t>hr</w:t>
            </w:r>
          </w:p>
        </w:tc>
        <w:tc>
          <w:tcPr>
            <w:tcW w:w="1632" w:type="dxa"/>
            <w:tcBorders>
              <w:top w:val="single" w:sz="4" w:space="0" w:color="auto"/>
              <w:left w:val="single" w:sz="4" w:space="0" w:color="auto"/>
              <w:bottom w:val="single" w:sz="4" w:space="0" w:color="auto"/>
              <w:right w:val="single" w:sz="4" w:space="0" w:color="auto"/>
            </w:tcBorders>
            <w:hideMark/>
          </w:tcPr>
          <w:p w14:paraId="690AC2DF"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CE2D687" w14:textId="265990CA" w:rsidR="00F950AB" w:rsidRPr="00426931" w:rsidRDefault="00F950AB" w:rsidP="00EE3353">
            <w:pPr>
              <w:spacing w:after="60"/>
              <w:rPr>
                <w:iCs/>
                <w:sz w:val="20"/>
              </w:rPr>
            </w:pPr>
            <w:r w:rsidRPr="00426931">
              <w:rPr>
                <w:iCs/>
                <w:sz w:val="20"/>
              </w:rPr>
              <w:t xml:space="preserve">The index of a given hour and the previous 1,451 hours counted only during each hour of November 15 through March 15 during the awarded FFSS </w:t>
            </w:r>
            <w:del w:id="732" w:author="ERCOT" w:date="2026-05-26T15:57:00Z" w16du:dateUtc="2026-05-26T20:57:00Z">
              <w:r w:rsidRPr="00426931" w:rsidDel="008A0981">
                <w:rPr>
                  <w:iCs/>
                  <w:sz w:val="20"/>
                </w:rPr>
                <w:delText>o</w:delText>
              </w:r>
            </w:del>
            <w:ins w:id="733" w:author="ERCOT" w:date="2026-05-26T15:57:00Z" w16du:dateUtc="2026-05-26T20:57:00Z">
              <w:r w:rsidR="008A0981">
                <w:rPr>
                  <w:iCs/>
                  <w:sz w:val="20"/>
                </w:rPr>
                <w:t>O</w:t>
              </w:r>
            </w:ins>
            <w:r w:rsidRPr="00426931">
              <w:rPr>
                <w:iCs/>
                <w:sz w:val="20"/>
              </w:rPr>
              <w:t xml:space="preserve">bligation </w:t>
            </w:r>
            <w:del w:id="734" w:author="ERCOT" w:date="2026-05-26T15:57:00Z" w16du:dateUtc="2026-05-26T20:57:00Z">
              <w:r w:rsidRPr="00426931" w:rsidDel="008A0981">
                <w:rPr>
                  <w:iCs/>
                  <w:sz w:val="20"/>
                </w:rPr>
                <w:delText>p</w:delText>
              </w:r>
            </w:del>
            <w:ins w:id="735" w:author="ERCOT" w:date="2026-05-26T15:57:00Z" w16du:dateUtc="2026-05-26T20:57:00Z">
              <w:r w:rsidR="008A0981">
                <w:rPr>
                  <w:iCs/>
                  <w:sz w:val="20"/>
                </w:rPr>
                <w:t>P</w:t>
              </w:r>
            </w:ins>
            <w:r w:rsidRPr="00426931">
              <w:rPr>
                <w:iCs/>
                <w:sz w:val="20"/>
              </w:rPr>
              <w:t>eriod.</w:t>
            </w:r>
          </w:p>
        </w:tc>
      </w:tr>
      <w:tr w:rsidR="00F950AB" w:rsidRPr="00426931" w14:paraId="4FD55342"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70540D7C" w14:textId="77777777" w:rsidR="00F950AB" w:rsidRPr="00426931" w:rsidRDefault="00F950AB" w:rsidP="00EE3353">
            <w:pPr>
              <w:spacing w:after="60"/>
              <w:rPr>
                <w:i/>
                <w:iCs/>
                <w:sz w:val="20"/>
              </w:rPr>
            </w:pPr>
            <w:r w:rsidRPr="00426931">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639645EE"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705AD48" w14:textId="77777777" w:rsidR="00F950AB" w:rsidRPr="00426931" w:rsidRDefault="00F950AB" w:rsidP="00EE3353">
            <w:pPr>
              <w:spacing w:after="60"/>
              <w:rPr>
                <w:iCs/>
                <w:sz w:val="20"/>
              </w:rPr>
            </w:pPr>
            <w:r w:rsidRPr="00426931">
              <w:rPr>
                <w:iCs/>
                <w:sz w:val="20"/>
              </w:rPr>
              <w:t>The Operating Hour.</w:t>
            </w:r>
          </w:p>
        </w:tc>
      </w:tr>
      <w:tr w:rsidR="00F950AB" w:rsidRPr="00426931" w14:paraId="4E555B6D"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5E7FC58" w14:textId="77777777" w:rsidR="00F950AB" w:rsidRPr="00426931" w:rsidRDefault="00F950AB" w:rsidP="00EE3353">
            <w:pPr>
              <w:spacing w:after="60"/>
              <w:rPr>
                <w:i/>
                <w:iCs/>
                <w:sz w:val="20"/>
              </w:rPr>
            </w:pPr>
            <w:r w:rsidRPr="00426931">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6FC88EFD" w14:textId="77777777" w:rsidR="00F950AB" w:rsidRPr="00426931" w:rsidRDefault="00F950AB" w:rsidP="00EE3353">
            <w:pPr>
              <w:spacing w:after="60"/>
              <w:rPr>
                <w:iCs/>
                <w:sz w:val="20"/>
              </w:rPr>
            </w:pPr>
            <w:r w:rsidRPr="00426931">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7C2263A3" w14:textId="77777777" w:rsidR="00F950AB" w:rsidRPr="00426931" w:rsidRDefault="00F950AB" w:rsidP="00EE3353">
            <w:pPr>
              <w:spacing w:after="60"/>
              <w:rPr>
                <w:iCs/>
                <w:sz w:val="20"/>
              </w:rPr>
            </w:pPr>
            <w:r w:rsidRPr="00426931">
              <w:rPr>
                <w:iCs/>
                <w:sz w:val="20"/>
              </w:rPr>
              <w:t>A Combined Cycle Train or an alternate Combined Cycle Train approved by ERCOT.</w:t>
            </w:r>
          </w:p>
        </w:tc>
      </w:tr>
      <w:tr w:rsidR="00F950AB" w:rsidRPr="00426931" w14:paraId="2239B2F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BA13E23" w14:textId="77777777" w:rsidR="00F950AB" w:rsidRPr="00426931" w:rsidRDefault="00F950AB" w:rsidP="00EE3353">
            <w:pPr>
              <w:spacing w:after="60"/>
              <w:rPr>
                <w:i/>
                <w:sz w:val="20"/>
              </w:rPr>
            </w:pPr>
            <w:r w:rsidRPr="00426931">
              <w:rPr>
                <w:i/>
                <w:sz w:val="20"/>
              </w:rPr>
              <w:t>ccgr</w:t>
            </w:r>
          </w:p>
        </w:tc>
        <w:tc>
          <w:tcPr>
            <w:tcW w:w="1632" w:type="dxa"/>
            <w:tcBorders>
              <w:top w:val="single" w:sz="4" w:space="0" w:color="auto"/>
              <w:left w:val="single" w:sz="4" w:space="0" w:color="auto"/>
              <w:bottom w:val="single" w:sz="4" w:space="0" w:color="auto"/>
              <w:right w:val="single" w:sz="4" w:space="0" w:color="auto"/>
            </w:tcBorders>
            <w:hideMark/>
          </w:tcPr>
          <w:p w14:paraId="33D9A0E1"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EFD9B40" w14:textId="77777777" w:rsidR="00F950AB" w:rsidRPr="00426931" w:rsidRDefault="00F950AB" w:rsidP="00EE3353">
            <w:pPr>
              <w:spacing w:after="60"/>
              <w:rPr>
                <w:iCs/>
                <w:sz w:val="20"/>
              </w:rPr>
            </w:pPr>
            <w:r w:rsidRPr="00426931">
              <w:rPr>
                <w:iCs/>
                <w:sz w:val="20"/>
              </w:rPr>
              <w:t>A Combined Cycle Generation Resource within the Combined Cycle Train.</w:t>
            </w:r>
          </w:p>
        </w:tc>
      </w:tr>
    </w:tbl>
    <w:bookmarkEnd w:id="719"/>
    <w:p w14:paraId="1A93FAA9" w14:textId="352F0495" w:rsidR="00F950AB" w:rsidRPr="00426931" w:rsidRDefault="00F950AB" w:rsidP="00F950AB">
      <w:pPr>
        <w:spacing w:before="240" w:after="240"/>
        <w:ind w:left="720" w:hanging="720"/>
      </w:pPr>
      <w:r w:rsidRPr="00426931">
        <w:t>(5)</w:t>
      </w:r>
      <w:r w:rsidRPr="00426931">
        <w:tab/>
        <w:t>The total of the payments to each QSE for all FFSSRs represented by this QSE for a given hour is calculated as follows:</w:t>
      </w:r>
    </w:p>
    <w:p w14:paraId="3A03F711" w14:textId="77777777" w:rsidR="00F950AB" w:rsidRPr="00426931" w:rsidRDefault="00F950AB" w:rsidP="00F950AB">
      <w:pPr>
        <w:tabs>
          <w:tab w:val="left" w:pos="2250"/>
          <w:tab w:val="left" w:pos="3150"/>
          <w:tab w:val="left" w:pos="3960"/>
        </w:tabs>
        <w:spacing w:after="240"/>
        <w:ind w:left="3960" w:hanging="3240"/>
        <w:rPr>
          <w:b/>
          <w:bCs/>
        </w:rPr>
      </w:pPr>
      <w:r w:rsidRPr="00426931">
        <w:rPr>
          <w:b/>
          <w:bCs/>
        </w:rPr>
        <w:t xml:space="preserve">FFSSAMTQSETOT </w:t>
      </w:r>
      <w:r w:rsidRPr="00426931">
        <w:rPr>
          <w:b/>
          <w:bCs/>
          <w:i/>
          <w:vertAlign w:val="subscript"/>
        </w:rPr>
        <w:t>q</w:t>
      </w:r>
      <w:r w:rsidRPr="00426931">
        <w:rPr>
          <w:b/>
          <w:bCs/>
        </w:rPr>
        <w:tab/>
        <w:t>=</w:t>
      </w:r>
      <w:r w:rsidRPr="00426931">
        <w:rPr>
          <w:b/>
          <w:bCs/>
        </w:rPr>
        <w:tab/>
      </w:r>
      <w:r w:rsidRPr="00426931">
        <w:rPr>
          <w:b/>
          <w:bCs/>
          <w:position w:val="-18"/>
        </w:rPr>
        <w:object w:dxaOrig="240" w:dyaOrig="420" w14:anchorId="324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
            <v:imagedata r:id="rId14" o:title=""/>
          </v:shape>
          <o:OLEObject Type="Embed" ProgID="Equation.3" ShapeID="_x0000_i1025" DrawAspect="Content" ObjectID="_1844225631" r:id="rId15"/>
        </w:object>
      </w:r>
      <w:r w:rsidRPr="00426931">
        <w:rPr>
          <w:b/>
          <w:bCs/>
        </w:rPr>
        <w:t xml:space="preserve">FFSSAMT </w:t>
      </w:r>
      <w:r w:rsidRPr="00426931">
        <w:rPr>
          <w:b/>
          <w:bCs/>
          <w:i/>
          <w:vertAlign w:val="subscript"/>
        </w:rPr>
        <w:t>q, r</w:t>
      </w:r>
    </w:p>
    <w:p w14:paraId="452A2091" w14:textId="77777777" w:rsidR="00F950AB" w:rsidRPr="00426931" w:rsidRDefault="00F950AB" w:rsidP="00F950AB">
      <w:r w:rsidRPr="00426931">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F950AB" w:rsidRPr="00426931" w14:paraId="65BFB29E" w14:textId="77777777" w:rsidTr="00EE3353">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7C3028E6" w14:textId="77777777" w:rsidR="00F950AB" w:rsidRPr="00426931" w:rsidRDefault="00F950AB" w:rsidP="00EE3353">
            <w:pPr>
              <w:spacing w:after="120"/>
              <w:rPr>
                <w:b/>
                <w:iCs/>
                <w:sz w:val="20"/>
              </w:rPr>
            </w:pPr>
            <w:r w:rsidRPr="00426931">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5E9DF1AB" w14:textId="77777777" w:rsidR="00F950AB" w:rsidRPr="00426931" w:rsidRDefault="00F950AB" w:rsidP="00EE3353">
            <w:pPr>
              <w:spacing w:after="120"/>
              <w:rPr>
                <w:b/>
                <w:iCs/>
                <w:sz w:val="20"/>
              </w:rPr>
            </w:pPr>
            <w:r w:rsidRPr="00426931">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6C4D1F89" w14:textId="77777777" w:rsidR="00F950AB" w:rsidRPr="00426931" w:rsidRDefault="00F950AB" w:rsidP="00EE3353">
            <w:pPr>
              <w:spacing w:after="120"/>
              <w:rPr>
                <w:b/>
                <w:iCs/>
                <w:sz w:val="20"/>
              </w:rPr>
            </w:pPr>
            <w:r w:rsidRPr="00426931">
              <w:rPr>
                <w:b/>
                <w:iCs/>
                <w:sz w:val="20"/>
              </w:rPr>
              <w:t>Definition</w:t>
            </w:r>
          </w:p>
        </w:tc>
      </w:tr>
      <w:tr w:rsidR="00F950AB" w:rsidRPr="00426931" w14:paraId="2C9A6877"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06344E50" w14:textId="77777777" w:rsidR="00F950AB" w:rsidRPr="00426931" w:rsidRDefault="00F950AB" w:rsidP="00EE3353">
            <w:pPr>
              <w:spacing w:after="60"/>
              <w:rPr>
                <w:iCs/>
                <w:sz w:val="20"/>
              </w:rPr>
            </w:pPr>
            <w:r w:rsidRPr="00426931">
              <w:rPr>
                <w:iCs/>
                <w:sz w:val="20"/>
              </w:rPr>
              <w:t>FFSSAMTQSETOT</w:t>
            </w:r>
            <w:r w:rsidRPr="00426931">
              <w:rPr>
                <w:i/>
                <w:iCs/>
                <w:sz w:val="20"/>
              </w:rPr>
              <w:t xml:space="preserve"> </w:t>
            </w:r>
            <w:r w:rsidRPr="00426931">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1FAD10A8" w14:textId="77777777" w:rsidR="00F950AB" w:rsidRPr="00426931" w:rsidRDefault="00F950AB" w:rsidP="00EE3353">
            <w:pPr>
              <w:spacing w:after="60"/>
              <w:rPr>
                <w:iCs/>
                <w:sz w:val="20"/>
              </w:rPr>
            </w:pPr>
            <w:r w:rsidRPr="00426931">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4D64BC58" w14:textId="77777777" w:rsidR="00F950AB" w:rsidRPr="00426931" w:rsidRDefault="00F950AB" w:rsidP="00EE3353">
            <w:pPr>
              <w:spacing w:after="60"/>
              <w:rPr>
                <w:iCs/>
                <w:sz w:val="20"/>
              </w:rPr>
            </w:pPr>
            <w:r w:rsidRPr="00426931">
              <w:rPr>
                <w:i/>
                <w:iCs/>
                <w:sz w:val="20"/>
              </w:rPr>
              <w:t>Firm Fuel Supply Service Amount QSE Total per QSE</w:t>
            </w:r>
            <w:r w:rsidRPr="00426931">
              <w:rPr>
                <w:iCs/>
                <w:sz w:val="20"/>
              </w:rPr>
              <w:sym w:font="Symbol" w:char="F0BE"/>
            </w:r>
            <w:r w:rsidRPr="00426931">
              <w:rPr>
                <w:iCs/>
                <w:sz w:val="20"/>
              </w:rPr>
              <w:t xml:space="preserve">The total of the payments to QSE </w:t>
            </w:r>
            <w:r w:rsidRPr="00426931">
              <w:rPr>
                <w:i/>
                <w:iCs/>
                <w:sz w:val="20"/>
              </w:rPr>
              <w:t>q</w:t>
            </w:r>
            <w:r w:rsidRPr="00426931">
              <w:rPr>
                <w:iCs/>
                <w:sz w:val="20"/>
              </w:rPr>
              <w:t xml:space="preserve"> for FFSS provided by all the FFSS Resources represented by this QSE for the hour.</w:t>
            </w:r>
          </w:p>
        </w:tc>
      </w:tr>
      <w:tr w:rsidR="00F950AB" w:rsidRPr="00426931" w14:paraId="1EAC2094"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3AA677AB" w14:textId="77777777" w:rsidR="00F950AB" w:rsidRPr="00426931" w:rsidRDefault="00F950AB" w:rsidP="00EE3353">
            <w:pPr>
              <w:spacing w:after="60"/>
              <w:rPr>
                <w:iCs/>
                <w:sz w:val="20"/>
              </w:rPr>
            </w:pPr>
            <w:r w:rsidRPr="00426931">
              <w:rPr>
                <w:iCs/>
                <w:sz w:val="20"/>
              </w:rPr>
              <w:t xml:space="preserve">FFSSAMT </w:t>
            </w:r>
            <w:r w:rsidRPr="00426931">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1F49BE2E" w14:textId="77777777" w:rsidR="00F950AB" w:rsidRPr="00426931" w:rsidRDefault="00F950AB" w:rsidP="00EE3353">
            <w:pPr>
              <w:spacing w:after="60"/>
              <w:rPr>
                <w:iCs/>
                <w:sz w:val="20"/>
              </w:rPr>
            </w:pPr>
            <w:r w:rsidRPr="00426931">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B11A321" w14:textId="23E1D49C" w:rsidR="00F950AB" w:rsidRPr="00426931" w:rsidRDefault="00F950AB" w:rsidP="00EE3353">
            <w:pPr>
              <w:spacing w:after="60"/>
              <w:rPr>
                <w:iCs/>
                <w:sz w:val="20"/>
              </w:rPr>
            </w:pPr>
            <w:r w:rsidRPr="00426931">
              <w:rPr>
                <w:i/>
                <w:iCs/>
                <w:sz w:val="20"/>
              </w:rPr>
              <w:t>Firm Fuel Supply Service Amount per QSE per Resource</w:t>
            </w:r>
            <w:r w:rsidRPr="00426931">
              <w:rPr>
                <w:iCs/>
                <w:sz w:val="20"/>
              </w:rPr>
              <w:t xml:space="preserve">—The payment to QSE </w:t>
            </w:r>
            <w:r w:rsidRPr="00426931">
              <w:rPr>
                <w:i/>
                <w:iCs/>
                <w:sz w:val="20"/>
              </w:rPr>
              <w:t>q</w:t>
            </w:r>
            <w:r w:rsidRPr="00426931">
              <w:rPr>
                <w:iCs/>
                <w:sz w:val="20"/>
              </w:rPr>
              <w:t xml:space="preserve"> for the FFSS assigned to the primary Generation Resource </w:t>
            </w:r>
            <w:r w:rsidRPr="00426931">
              <w:rPr>
                <w:i/>
                <w:iCs/>
                <w:sz w:val="20"/>
              </w:rPr>
              <w:t>r</w:t>
            </w:r>
            <w:r w:rsidRPr="00426931">
              <w:rPr>
                <w:iCs/>
                <w:sz w:val="20"/>
              </w:rPr>
              <w:t xml:space="preserve">, for the hour, calculated each hour of November 15 through March 15 during the awarded FFSS </w:t>
            </w:r>
            <w:del w:id="736" w:author="ERCOT" w:date="2026-05-26T15:58:00Z" w16du:dateUtc="2026-05-26T20:58:00Z">
              <w:r w:rsidRPr="00426931" w:rsidDel="008A0981">
                <w:rPr>
                  <w:iCs/>
                  <w:sz w:val="20"/>
                </w:rPr>
                <w:delText>o</w:delText>
              </w:r>
            </w:del>
            <w:ins w:id="737" w:author="ERCOT" w:date="2026-05-26T15:58:00Z" w16du:dateUtc="2026-05-26T20:58:00Z">
              <w:r w:rsidR="008A0981">
                <w:rPr>
                  <w:iCs/>
                  <w:sz w:val="20"/>
                </w:rPr>
                <w:t>O</w:t>
              </w:r>
            </w:ins>
            <w:r w:rsidRPr="00426931">
              <w:rPr>
                <w:iCs/>
                <w:sz w:val="20"/>
              </w:rPr>
              <w:t xml:space="preserve">bligation </w:t>
            </w:r>
            <w:del w:id="738" w:author="ERCOT" w:date="2026-05-26T15:58:00Z" w16du:dateUtc="2026-05-26T20:58:00Z">
              <w:r w:rsidRPr="00426931" w:rsidDel="008A0981">
                <w:rPr>
                  <w:iCs/>
                  <w:sz w:val="20"/>
                </w:rPr>
                <w:delText>p</w:delText>
              </w:r>
            </w:del>
            <w:ins w:id="739" w:author="ERCOT" w:date="2026-05-26T15:58:00Z" w16du:dateUtc="2026-05-26T20:58:00Z">
              <w:r w:rsidR="008A0981">
                <w:rPr>
                  <w:iCs/>
                  <w:sz w:val="20"/>
                </w:rPr>
                <w:t>P</w:t>
              </w:r>
            </w:ins>
            <w:r w:rsidRPr="00426931">
              <w:rPr>
                <w:iCs/>
                <w:sz w:val="20"/>
              </w:rPr>
              <w:t xml:space="preserve">eriod.  Where for a Combined Cycle Train, the Resource </w:t>
            </w:r>
            <w:r w:rsidRPr="00426931">
              <w:rPr>
                <w:i/>
                <w:iCs/>
                <w:sz w:val="20"/>
              </w:rPr>
              <w:t xml:space="preserve">r </w:t>
            </w:r>
            <w:r w:rsidRPr="00426931">
              <w:rPr>
                <w:iCs/>
                <w:sz w:val="20"/>
              </w:rPr>
              <w:t>is the Combined Cycle Train.</w:t>
            </w:r>
          </w:p>
        </w:tc>
      </w:tr>
      <w:tr w:rsidR="00F950AB" w:rsidRPr="00426931" w14:paraId="4BD3E744"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4C6A7D58" w14:textId="77777777" w:rsidR="00F950AB" w:rsidRPr="00426931" w:rsidRDefault="00F950AB" w:rsidP="00EE3353">
            <w:pPr>
              <w:spacing w:after="60"/>
              <w:rPr>
                <w:i/>
                <w:iCs/>
                <w:sz w:val="20"/>
              </w:rPr>
            </w:pPr>
            <w:r w:rsidRPr="00426931">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C577FEC" w14:textId="77777777" w:rsidR="00F950AB" w:rsidRPr="00426931" w:rsidRDefault="00F950AB" w:rsidP="00EE3353">
            <w:pPr>
              <w:spacing w:after="60"/>
              <w:rPr>
                <w:iCs/>
                <w:sz w:val="20"/>
              </w:rPr>
            </w:pPr>
            <w:r w:rsidRPr="00426931">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3D34A3D" w14:textId="77777777" w:rsidR="00F950AB" w:rsidRPr="00426931" w:rsidRDefault="00F950AB" w:rsidP="00EE3353">
            <w:pPr>
              <w:spacing w:after="60"/>
              <w:rPr>
                <w:iCs/>
                <w:sz w:val="20"/>
              </w:rPr>
            </w:pPr>
            <w:r w:rsidRPr="00426931">
              <w:rPr>
                <w:iCs/>
                <w:sz w:val="20"/>
              </w:rPr>
              <w:t>A QSE.</w:t>
            </w:r>
          </w:p>
        </w:tc>
      </w:tr>
      <w:tr w:rsidR="00F950AB" w:rsidRPr="00426931" w14:paraId="4A5FC97D"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1B5C0521" w14:textId="77777777" w:rsidR="00F950AB" w:rsidRPr="00426931" w:rsidRDefault="00F950AB" w:rsidP="00EE3353">
            <w:pPr>
              <w:spacing w:after="60"/>
              <w:rPr>
                <w:i/>
                <w:iCs/>
                <w:sz w:val="20"/>
              </w:rPr>
            </w:pPr>
            <w:r>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343D8C45" w14:textId="77777777" w:rsidR="00F950AB" w:rsidRPr="00426931" w:rsidRDefault="00F950AB" w:rsidP="00EE3353">
            <w:pPr>
              <w:spacing w:after="60"/>
              <w:rPr>
                <w:iCs/>
                <w:sz w:val="20"/>
              </w:rPr>
            </w:pPr>
            <w:r w:rsidRPr="00426931">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83AFF45" w14:textId="77777777" w:rsidR="00F950AB" w:rsidRPr="00426931" w:rsidRDefault="00F950AB" w:rsidP="00EE3353">
            <w:pPr>
              <w:spacing w:after="60"/>
              <w:rPr>
                <w:iCs/>
                <w:sz w:val="20"/>
              </w:rPr>
            </w:pPr>
            <w:r w:rsidRPr="00426931">
              <w:rPr>
                <w:iCs/>
                <w:sz w:val="20"/>
              </w:rPr>
              <w:t>A primary or alternate Generation Resource approved by ERCOT to provide FFSS.</w:t>
            </w:r>
          </w:p>
        </w:tc>
      </w:tr>
    </w:tbl>
    <w:p w14:paraId="028DA2EC" w14:textId="77777777" w:rsidR="00902581" w:rsidRPr="000051D5" w:rsidRDefault="00902581" w:rsidP="004B35DA">
      <w:pPr>
        <w:pStyle w:val="H6"/>
        <w:spacing w:before="480"/>
      </w:pPr>
      <w:bookmarkStart w:id="740" w:name="_Toc162532147"/>
      <w:r w:rsidRPr="000051D5">
        <w:t>8.1.1.2.1.6</w:t>
      </w:r>
      <w:r w:rsidRPr="000051D5">
        <w:tab/>
      </w:r>
      <w:bookmarkStart w:id="741" w:name="_Hlk221266877"/>
      <w:r w:rsidRPr="000051D5">
        <w:t>Firm Fuel Supply Service Resource Qualification, Testing, Decertification</w:t>
      </w:r>
      <w:r>
        <w:t>, and Recertification</w:t>
      </w:r>
      <w:bookmarkEnd w:id="740"/>
      <w:bookmarkEnd w:id="741"/>
    </w:p>
    <w:p w14:paraId="0EAFEBD0" w14:textId="58E2480F" w:rsidR="00902581" w:rsidRPr="000F34C4" w:rsidRDefault="00902581" w:rsidP="00902581">
      <w:pPr>
        <w:spacing w:after="240"/>
        <w:ind w:left="720" w:hanging="720"/>
        <w:rPr>
          <w:b/>
          <w:bCs/>
        </w:rPr>
      </w:pPr>
      <w:r w:rsidRPr="000F34C4">
        <w:rPr>
          <w:iCs/>
        </w:rPr>
        <w:t>(1)</w:t>
      </w:r>
      <w:r w:rsidRPr="000F34C4">
        <w:rPr>
          <w:iCs/>
        </w:rPr>
        <w:tab/>
        <w:t xml:space="preserve">Generation Resources that meet </w:t>
      </w:r>
      <w:ins w:id="742" w:author="ERCOT" w:date="2026-02-03T14:40:00Z" w16du:dateUtc="2026-02-03T20:40:00Z">
        <w:r w:rsidR="00457C83">
          <w:rPr>
            <w:iCs/>
          </w:rPr>
          <w:t xml:space="preserve">one of </w:t>
        </w:r>
      </w:ins>
      <w:r w:rsidRPr="000F34C4">
        <w:rPr>
          <w:iCs/>
        </w:rPr>
        <w:t xml:space="preserve">the </w:t>
      </w:r>
      <w:ins w:id="743" w:author="ERCOT" w:date="2026-02-03T14:40:00Z" w16du:dateUtc="2026-02-03T20:40:00Z">
        <w:r w:rsidR="00457C83">
          <w:rPr>
            <w:iCs/>
          </w:rPr>
          <w:t xml:space="preserve">three </w:t>
        </w:r>
      </w:ins>
      <w:r w:rsidRPr="000F34C4">
        <w:rPr>
          <w:iCs/>
        </w:rPr>
        <w:t xml:space="preserve">following </w:t>
      </w:r>
      <w:ins w:id="744" w:author="ERCOT" w:date="2026-02-03T14:40:00Z" w16du:dateUtc="2026-02-03T20:40:00Z">
        <w:r w:rsidR="00457C83">
          <w:rPr>
            <w:iCs/>
          </w:rPr>
          <w:t xml:space="preserve">categories </w:t>
        </w:r>
      </w:ins>
      <w:ins w:id="745" w:author="ERCOT" w:date="2026-02-03T14:41:00Z" w16du:dateUtc="2026-02-03T20:41:00Z">
        <w:r w:rsidR="00457C83">
          <w:rPr>
            <w:iCs/>
          </w:rPr>
          <w:t xml:space="preserve">under this subsection </w:t>
        </w:r>
      </w:ins>
      <w:del w:id="746" w:author="ERCOT" w:date="2026-02-03T14:41:00Z" w16du:dateUtc="2026-02-03T20:41:00Z">
        <w:r w:rsidRPr="000F34C4" w:rsidDel="00457C83">
          <w:rPr>
            <w:iCs/>
          </w:rPr>
          <w:delText>requirements</w:delText>
        </w:r>
      </w:del>
      <w:r w:rsidRPr="000F34C4">
        <w:rPr>
          <w:iCs/>
        </w:rPr>
        <w:t xml:space="preserve"> </w:t>
      </w:r>
      <w:r>
        <w:rPr>
          <w:iCs/>
        </w:rPr>
        <w:t>are eligible</w:t>
      </w:r>
      <w:r w:rsidRPr="000F34C4">
        <w:rPr>
          <w:iCs/>
        </w:rPr>
        <w:t xml:space="preserve"> to provide Firm Fuel Supply Service (FFSS) and </w:t>
      </w:r>
      <w:r w:rsidRPr="000F34C4">
        <w:rPr>
          <w:iCs/>
        </w:rPr>
        <w:lastRenderedPageBreak/>
        <w:t xml:space="preserve">may be selected in the </w:t>
      </w:r>
      <w:r>
        <w:rPr>
          <w:iCs/>
        </w:rPr>
        <w:t>procurement</w:t>
      </w:r>
      <w:r w:rsidRPr="000F34C4">
        <w:rPr>
          <w:iCs/>
        </w:rPr>
        <w:t xml:space="preserve"> process for FFSS</w:t>
      </w:r>
      <w:ins w:id="747" w:author="ERCOT" w:date="2026-02-03T14:42:00Z" w16du:dateUtc="2026-02-03T20:42:00Z">
        <w:r w:rsidR="00457C83">
          <w:rPr>
            <w:iCs/>
          </w:rPr>
          <w:t xml:space="preserve"> for an FFSS </w:t>
        </w:r>
      </w:ins>
      <w:ins w:id="748" w:author="ERCOT" w:date="2026-05-26T15:58:00Z" w16du:dateUtc="2026-05-26T20:58:00Z">
        <w:r w:rsidR="008A0981">
          <w:rPr>
            <w:iCs/>
          </w:rPr>
          <w:t>O</w:t>
        </w:r>
      </w:ins>
      <w:ins w:id="749" w:author="ERCOT" w:date="2026-02-03T14:42:00Z" w16du:dateUtc="2026-02-03T20:42:00Z">
        <w:r w:rsidR="00457C83">
          <w:rPr>
            <w:iCs/>
          </w:rPr>
          <w:t xml:space="preserve">bligation </w:t>
        </w:r>
      </w:ins>
      <w:ins w:id="750" w:author="ERCOT" w:date="2026-05-26T15:58:00Z" w16du:dateUtc="2026-05-26T20:58:00Z">
        <w:r w:rsidR="008A0981">
          <w:rPr>
            <w:iCs/>
          </w:rPr>
          <w:t>P</w:t>
        </w:r>
      </w:ins>
      <w:ins w:id="751" w:author="ERCOT" w:date="2026-02-03T14:42:00Z" w16du:dateUtc="2026-02-03T20:42:00Z">
        <w:r w:rsidR="00457C83">
          <w:rPr>
            <w:iCs/>
          </w:rPr>
          <w:t>eriod</w:t>
        </w:r>
      </w:ins>
      <w:r>
        <w:rPr>
          <w:iCs/>
        </w:rPr>
        <w:t>.  Both the primary Generation Resource and any alternate Generation Resources, as specified in the FFSS Offer Submission Form, must meet the following requirements prior to submitting an FFSS Offer Submission Form</w:t>
      </w:r>
      <w:r w:rsidRPr="000F34C4">
        <w:rPr>
          <w:iCs/>
        </w:rPr>
        <w:t>:</w:t>
      </w:r>
    </w:p>
    <w:p w14:paraId="0DF64743" w14:textId="606CA6CD" w:rsidR="00902581" w:rsidRPr="000F34C4" w:rsidRDefault="00902581" w:rsidP="00902581">
      <w:pPr>
        <w:spacing w:after="240"/>
        <w:ind w:left="1440" w:hanging="720"/>
        <w:rPr>
          <w:szCs w:val="22"/>
        </w:rPr>
      </w:pPr>
      <w:r w:rsidRPr="000F34C4">
        <w:t>(a)</w:t>
      </w:r>
      <w:r w:rsidRPr="000F34C4">
        <w:tab/>
      </w:r>
      <w:ins w:id="752" w:author="ERCOT" w:date="2026-02-03T14:47:00Z" w16du:dateUtc="2026-02-03T20:47:00Z">
        <w:r w:rsidR="00457C83">
          <w:t xml:space="preserve">On-site FFSS category.  </w:t>
        </w:r>
        <w:r w:rsidR="00987EC4">
          <w:t xml:space="preserve">An FFSS Resource </w:t>
        </w:r>
      </w:ins>
      <w:ins w:id="753" w:author="ERCOT" w:date="2026-02-11T10:42:00Z" w16du:dateUtc="2026-02-11T16:42:00Z">
        <w:r w:rsidR="001A6868">
          <w:t>under this category</w:t>
        </w:r>
      </w:ins>
      <w:ins w:id="754" w:author="ERCOT" w:date="2026-02-03T14:48:00Z" w16du:dateUtc="2026-02-03T20:48:00Z">
        <w:r w:rsidR="00987EC4">
          <w:t xml:space="preserve"> must s</w:t>
        </w:r>
      </w:ins>
      <w:del w:id="755" w:author="ERCOT" w:date="2026-02-03T14:48:00Z" w16du:dateUtc="2026-02-03T20:48:00Z">
        <w:r w:rsidRPr="000F34C4" w:rsidDel="00987EC4">
          <w:delText>S</w:delText>
        </w:r>
      </w:del>
      <w:r w:rsidRPr="000F34C4">
        <w:t xml:space="preserve">uccessfully demonstrates dual fuel capability, </w:t>
      </w:r>
      <w:ins w:id="756" w:author="ERCOT" w:date="2026-02-03T14:48:00Z" w16du:dateUtc="2026-02-03T20:48:00Z">
        <w:r w:rsidR="00987EC4">
          <w:t xml:space="preserve">have </w:t>
        </w:r>
      </w:ins>
      <w:r w:rsidRPr="000F34C4">
        <w:t>the ability to establish and burn an alternative</w:t>
      </w:r>
      <w:r w:rsidRPr="000F34C4">
        <w:rPr>
          <w:b/>
          <w:bCs/>
        </w:rPr>
        <w:t xml:space="preserve"> </w:t>
      </w:r>
      <w:r w:rsidRPr="000F34C4">
        <w:t>on</w:t>
      </w:r>
      <w:ins w:id="757" w:author="ERCOT" w:date="2026-02-03T14:48:00Z" w16du:dateUtc="2026-02-03T20:48:00Z">
        <w:r w:rsidR="00987EC4">
          <w:t>-</w:t>
        </w:r>
      </w:ins>
      <w:r w:rsidRPr="000F34C4">
        <w:t>site stored fuel, and has onsite fuel storage capability in an amount that satisfies the minimum FFSS capability requirements</w:t>
      </w:r>
      <w:r>
        <w:t>, as described in paragraph (2) below;</w:t>
      </w:r>
    </w:p>
    <w:p w14:paraId="3C187E67" w14:textId="169A5FF5" w:rsidR="00902581" w:rsidRDefault="00902581" w:rsidP="00902581">
      <w:pPr>
        <w:spacing w:after="240"/>
        <w:ind w:left="1440" w:hanging="720"/>
        <w:rPr>
          <w:ins w:id="758" w:author="ERCOT" w:date="2026-02-03T14:54:00Z" w16du:dateUtc="2026-02-03T20:54:00Z"/>
          <w:szCs w:val="22"/>
        </w:rPr>
      </w:pPr>
      <w:r w:rsidRPr="000F34C4">
        <w:t>(b)</w:t>
      </w:r>
      <w:r w:rsidRPr="000F34C4">
        <w:tab/>
      </w:r>
      <w:ins w:id="759" w:author="ERCOT" w:date="2026-02-03T14:49:00Z">
        <w:r w:rsidR="00987EC4" w:rsidRPr="00987EC4">
          <w:t>Resource-controlled FFSS category</w:t>
        </w:r>
      </w:ins>
      <w:ins w:id="760" w:author="ERCOT" w:date="2026-02-03T14:50:00Z" w16du:dateUtc="2026-02-03T20:50:00Z">
        <w:r w:rsidR="00987EC4">
          <w:t xml:space="preserve">.  An FFSS Resource </w:t>
        </w:r>
      </w:ins>
      <w:ins w:id="761" w:author="ERCOT" w:date="2026-02-11T10:42:00Z" w16du:dateUtc="2026-02-11T16:42:00Z">
        <w:r w:rsidR="001A6868">
          <w:t xml:space="preserve">under this category </w:t>
        </w:r>
      </w:ins>
      <w:del w:id="762" w:author="ERCOT" w:date="2026-02-11T10:42:00Z" w16du:dateUtc="2026-02-11T16:42:00Z">
        <w:r w:rsidRPr="000F34C4" w:rsidDel="001A6868">
          <w:delText xml:space="preserve">Has </w:delText>
        </w:r>
      </w:del>
      <w:ins w:id="763" w:author="ERCOT" w:date="2026-02-03T14:50:00Z" w16du:dateUtc="2026-02-03T20:50:00Z">
        <w:r w:rsidR="00987EC4">
          <w:t xml:space="preserve"> </w:t>
        </w:r>
      </w:ins>
      <w:ins w:id="764" w:author="ERCOT" w:date="2026-02-03T14:51:00Z" w16du:dateUtc="2026-02-03T20:51:00Z">
        <w:r w:rsidR="00987EC4">
          <w:t xml:space="preserve">must have </w:t>
        </w:r>
      </w:ins>
      <w:r w:rsidRPr="000F34C4">
        <w:t>an on</w:t>
      </w:r>
      <w:ins w:id="765" w:author="ERCOT" w:date="2026-02-03T14:51:00Z" w16du:dateUtc="2026-02-03T20:51:00Z">
        <w:r w:rsidR="00987EC4">
          <w:t>-</w:t>
        </w:r>
      </w:ins>
      <w:r w:rsidRPr="000F34C4">
        <w:t xml:space="preserve">site </w:t>
      </w:r>
      <w:r w:rsidRPr="006C02A5">
        <w:t>natural gas or fuel oil storage</w:t>
      </w:r>
      <w:r w:rsidRPr="000F34C4">
        <w:t xml:space="preserve"> capability </w:t>
      </w:r>
      <w:r w:rsidRPr="00DF6D6B">
        <w:t>or off-site natural gas storage where the Resource Entity and/or QSE owns and controls the natural gas storage and pipeline to deliver the required amount of reserve natural gas to the Generation Resource from the storage facility</w:t>
      </w:r>
      <w:r>
        <w:t xml:space="preserve"> </w:t>
      </w:r>
      <w:r w:rsidRPr="000F34C4">
        <w:t>in an amount that satisfies the minimum FFSS capability requirements</w:t>
      </w:r>
      <w:r>
        <w:t>, as defined in paragraph (2) below</w:t>
      </w:r>
      <w:r w:rsidRPr="000F34C4">
        <w:rPr>
          <w:szCs w:val="22"/>
        </w:rPr>
        <w:t>;</w:t>
      </w:r>
      <w:ins w:id="766" w:author="ERCOT" w:date="2026-02-04T07:51:00Z" w16du:dateUtc="2026-02-04T13:51:00Z">
        <w:r w:rsidR="00746E60">
          <w:rPr>
            <w:szCs w:val="22"/>
          </w:rPr>
          <w:t xml:space="preserve"> or</w:t>
        </w:r>
      </w:ins>
    </w:p>
    <w:p w14:paraId="12B5FD94" w14:textId="2006EF63" w:rsidR="00902581" w:rsidRPr="00DF6D6B" w:rsidRDefault="00987EC4" w:rsidP="005307CC">
      <w:pPr>
        <w:spacing w:after="240"/>
        <w:ind w:left="1440" w:hanging="720"/>
        <w:rPr>
          <w:szCs w:val="22"/>
        </w:rPr>
      </w:pPr>
      <w:ins w:id="767" w:author="ERCOT" w:date="2026-02-03T14:54:00Z" w16du:dateUtc="2026-02-03T20:54:00Z">
        <w:r w:rsidRPr="000F34C4">
          <w:t>(</w:t>
        </w:r>
      </w:ins>
      <w:ins w:id="768" w:author="ERCOT" w:date="2026-02-03T15:00:00Z" w16du:dateUtc="2026-02-03T21:00:00Z">
        <w:r w:rsidR="00147A6B">
          <w:t>c</w:t>
        </w:r>
      </w:ins>
      <w:ins w:id="769" w:author="ERCOT" w:date="2026-02-03T14:54:00Z" w16du:dateUtc="2026-02-03T20:54:00Z">
        <w:r w:rsidRPr="000F34C4">
          <w:t>)</w:t>
        </w:r>
        <w:r w:rsidRPr="000F34C4">
          <w:tab/>
        </w:r>
      </w:ins>
      <w:ins w:id="770" w:author="ERCOT" w:date="2026-02-03T14:55:00Z">
        <w:r w:rsidRPr="00987EC4">
          <w:t>Contractual off-site FFSS category</w:t>
        </w:r>
      </w:ins>
      <w:ins w:id="771" w:author="ERCOT" w:date="2026-02-03T14:54:00Z" w16du:dateUtc="2026-02-03T20:54:00Z">
        <w:r>
          <w:t xml:space="preserve">.  </w:t>
        </w:r>
      </w:ins>
      <w:ins w:id="772" w:author="ERCOT" w:date="2026-02-04T08:18:00Z">
        <w:r w:rsidR="005307CC" w:rsidRPr="005307CC">
          <w:t xml:space="preserve">An FFSS </w:t>
        </w:r>
      </w:ins>
      <w:ins w:id="773" w:author="ERCOT" w:date="2026-02-11T10:42:00Z" w16du:dateUtc="2026-02-11T16:42:00Z">
        <w:r w:rsidR="001A6868">
          <w:t>R</w:t>
        </w:r>
      </w:ins>
      <w:ins w:id="774" w:author="ERCOT" w:date="2026-02-04T08:18:00Z">
        <w:r w:rsidR="005307CC" w:rsidRPr="005307CC">
          <w:t xml:space="preserve">esource </w:t>
        </w:r>
      </w:ins>
      <w:ins w:id="775" w:author="ERCOT" w:date="2026-02-11T10:43:00Z" w16du:dateUtc="2026-02-11T16:43:00Z">
        <w:r w:rsidR="001A6868">
          <w:t xml:space="preserve">under this category </w:t>
        </w:r>
      </w:ins>
      <w:ins w:id="776" w:author="ERCOT" w:date="2026-02-04T08:18:00Z">
        <w:r w:rsidR="005307CC" w:rsidRPr="005307CC">
          <w:t xml:space="preserve">must have a firm gas storage agreement with a storage provider for firm storage of the natural gas at the storage facility and have a firm transportation agreement with a natural gas pipeline that is a critical natural gas facility, </w:t>
        </w:r>
      </w:ins>
      <w:ins w:id="777" w:author="ERCOT" w:date="2026-05-26T10:16:00Z">
        <w:r w:rsidR="00146CDA" w:rsidRPr="00146CDA">
          <w:t>as defined in 16 Texas Administrative Code (TAC) § 25.52</w:t>
        </w:r>
      </w:ins>
      <w:ins w:id="778" w:author="ERCOT" w:date="2026-05-26T10:16:00Z" w16du:dateUtc="2026-05-26T15:16:00Z">
        <w:r w:rsidR="00146CDA">
          <w:t xml:space="preserve"> </w:t>
        </w:r>
      </w:ins>
      <w:ins w:id="779" w:author="ERCOT" w:date="2026-02-04T08:18:00Z">
        <w:r w:rsidR="005307CC" w:rsidRPr="005307CC">
          <w:t>for firm transportation of</w:t>
        </w:r>
      </w:ins>
      <w:ins w:id="780" w:author="ERCOT" w:date="2026-02-04T08:19:00Z" w16du:dateUtc="2026-02-04T14:19:00Z">
        <w:r w:rsidR="005307CC">
          <w:t xml:space="preserve"> </w:t>
        </w:r>
      </w:ins>
      <w:ins w:id="781" w:author="ERCOT" w:date="2026-02-04T08:18:00Z">
        <w:r w:rsidR="005307CC" w:rsidRPr="005307CC">
          <w:t>the natural gas from the storage facility to the FFSS resource.</w:t>
        </w:r>
      </w:ins>
      <w:ins w:id="782" w:author="ERCOT" w:date="2026-02-04T08:20:00Z" w16du:dateUtc="2026-02-04T14:20:00Z">
        <w:r w:rsidR="005307CC">
          <w:t xml:space="preserve"> </w:t>
        </w:r>
      </w:ins>
      <w:ins w:id="783" w:author="ERCOT" w:date="2026-05-14T16:01:00Z" w16du:dateUtc="2026-05-14T21:01:00Z">
        <w:r w:rsidR="00067062">
          <w:t xml:space="preserve"> </w:t>
        </w:r>
      </w:ins>
      <w:ins w:id="784" w:author="ERCOT" w:date="2026-02-04T08:20:00Z" w16du:dateUtc="2026-02-04T14:20:00Z">
        <w:r w:rsidR="005307CC">
          <w:t xml:space="preserve">In addition, </w:t>
        </w:r>
      </w:ins>
      <w:ins w:id="785" w:author="ERCOT" w:date="2026-02-04T08:22:00Z" w16du:dateUtc="2026-02-04T14:22:00Z">
        <w:r w:rsidR="005307CC">
          <w:t>contractual off</w:t>
        </w:r>
      </w:ins>
      <w:ins w:id="786" w:author="ERCOT" w:date="2026-02-04T08:23:00Z" w16du:dateUtc="2026-02-04T14:23:00Z">
        <w:r w:rsidR="005307CC">
          <w:t xml:space="preserve">-site FFSS </w:t>
        </w:r>
      </w:ins>
      <w:ins w:id="787" w:author="ERCOT" w:date="2026-02-04T08:20:00Z" w16du:dateUtc="2026-02-04T14:20:00Z">
        <w:r w:rsidR="005307CC">
          <w:t xml:space="preserve">Resources </w:t>
        </w:r>
      </w:ins>
      <w:ins w:id="788" w:author="ERCOT" w:date="2026-02-04T08:23:00Z" w16du:dateUtc="2026-02-04T14:23:00Z">
        <w:r w:rsidR="005307CC">
          <w:t>must m</w:t>
        </w:r>
      </w:ins>
      <w:del w:id="789" w:author="ERCOT" w:date="2026-02-04T08:24:00Z" w16du:dateUtc="2026-02-04T14:24:00Z">
        <w:r w:rsidR="00902581" w:rsidRPr="00DF6D6B" w:rsidDel="005307CC">
          <w:rPr>
            <w:szCs w:val="22"/>
          </w:rPr>
          <w:delText>M</w:delText>
        </w:r>
      </w:del>
      <w:r w:rsidR="00902581" w:rsidRPr="00DF6D6B">
        <w:rPr>
          <w:szCs w:val="22"/>
        </w:rPr>
        <w:t>eet</w:t>
      </w:r>
      <w:del w:id="790" w:author="ERCOT" w:date="2026-02-04T08:24:00Z" w16du:dateUtc="2026-02-04T14:24:00Z">
        <w:r w:rsidR="00902581" w:rsidRPr="00DF6D6B" w:rsidDel="005307CC">
          <w:rPr>
            <w:szCs w:val="22"/>
          </w:rPr>
          <w:delText>s</w:delText>
        </w:r>
      </w:del>
      <w:r w:rsidR="00902581" w:rsidRPr="00DF6D6B">
        <w:rPr>
          <w:szCs w:val="22"/>
        </w:rPr>
        <w:t xml:space="preserve"> the following requirements:  </w:t>
      </w:r>
    </w:p>
    <w:p w14:paraId="6ACDC72B" w14:textId="77777777" w:rsidR="00902581" w:rsidRPr="00DF6D6B" w:rsidRDefault="00902581" w:rsidP="00902581">
      <w:pPr>
        <w:spacing w:after="240"/>
        <w:ind w:left="2160" w:hanging="720"/>
      </w:pPr>
      <w:r w:rsidRPr="00DF6D6B">
        <w:t>(i)</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Pr>
          <w:iCs/>
        </w:rPr>
        <w:t>request for proposal (</w:t>
      </w:r>
      <w:r w:rsidRPr="00DF6D6B">
        <w:rPr>
          <w:iCs/>
        </w:rPr>
        <w:t>RFP</w:t>
      </w:r>
      <w:r>
        <w:rPr>
          <w:iCs/>
        </w:rPr>
        <w:t>)</w:t>
      </w:r>
      <w:r w:rsidRPr="00DF6D6B">
        <w:t xml:space="preserve">; </w:t>
      </w:r>
    </w:p>
    <w:p w14:paraId="735EA37F" w14:textId="761940CF" w:rsidR="00902581" w:rsidRPr="00DF6D6B" w:rsidRDefault="00902581" w:rsidP="00902581">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xml:space="preserve">, and must commit to maintain such quantity of natural gas in storage at all times during the </w:t>
      </w:r>
      <w:ins w:id="791" w:author="ERCOT" w:date="2025-10-22T14:28:00Z" w16du:dateUtc="2025-10-22T19:28:00Z">
        <w:r w:rsidR="009449E9">
          <w:t xml:space="preserve">FFSS </w:t>
        </w:r>
      </w:ins>
      <w:del w:id="792" w:author="ERCOT" w:date="2026-05-26T15:58:00Z" w16du:dateUtc="2026-05-26T20:58:00Z">
        <w:r w:rsidRPr="00DF6D6B" w:rsidDel="008A0981">
          <w:delText>o</w:delText>
        </w:r>
      </w:del>
      <w:ins w:id="793" w:author="ERCOT" w:date="2026-05-26T15:58:00Z" w16du:dateUtc="2026-05-26T20:58:00Z">
        <w:r w:rsidR="008A0981">
          <w:t>O</w:t>
        </w:r>
      </w:ins>
      <w:r w:rsidRPr="00DF6D6B">
        <w:t xml:space="preserve">bligation </w:t>
      </w:r>
      <w:del w:id="794" w:author="ERCOT" w:date="2026-05-26T15:58:00Z" w16du:dateUtc="2026-05-26T20:58:00Z">
        <w:r w:rsidRPr="00DF6D6B" w:rsidDel="008A0981">
          <w:delText>p</w:delText>
        </w:r>
      </w:del>
      <w:ins w:id="795" w:author="ERCOT" w:date="2026-05-26T15:58:00Z" w16du:dateUtc="2026-05-26T20:58:00Z">
        <w:r w:rsidR="008A0981">
          <w:t>P</w:t>
        </w:r>
      </w:ins>
      <w:r w:rsidRPr="00DF6D6B">
        <w:t>eriod; and</w:t>
      </w:r>
    </w:p>
    <w:p w14:paraId="10B3281D" w14:textId="77777777" w:rsidR="00902581" w:rsidRPr="00DF6D6B" w:rsidRDefault="00902581" w:rsidP="00902581">
      <w:pPr>
        <w:spacing w:after="240"/>
        <w:ind w:left="2160" w:hanging="720"/>
      </w:pPr>
      <w:r w:rsidRPr="00DF6D6B">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4416A671" w14:textId="77777777" w:rsidR="00902581" w:rsidRPr="00DF6D6B" w:rsidRDefault="00902581" w:rsidP="00902581">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w:t>
      </w:r>
      <w:r w:rsidRPr="00DF6D6B">
        <w:lastRenderedPageBreak/>
        <w:t xml:space="preserve">Resource in a quantity that is sufficient to allow generation of the offered FFSS MW for at least </w:t>
      </w:r>
      <w:r w:rsidRPr="00DF6D6B">
        <w:rPr>
          <w:iCs/>
        </w:rPr>
        <w:t>the duration requirement specified in the RFP</w:t>
      </w:r>
      <w:r w:rsidRPr="00DF6D6B">
        <w:t>;</w:t>
      </w:r>
    </w:p>
    <w:p w14:paraId="33FC28F3" w14:textId="77777777" w:rsidR="00902581" w:rsidRPr="00DF6D6B" w:rsidRDefault="00902581" w:rsidP="00902581">
      <w:pPr>
        <w:spacing w:after="240"/>
        <w:ind w:left="2880" w:hanging="720"/>
      </w:pPr>
      <w:r w:rsidRPr="00DF6D6B">
        <w:t>(B)</w:t>
      </w:r>
      <w:r w:rsidRPr="00DF6D6B">
        <w:tab/>
        <w:t xml:space="preserve">At least one of the Firm Transportation Agreements must contain a primary receipt point that is the point of withdrawal for the storage facility used to comply with paragraph (i) above; </w:t>
      </w:r>
    </w:p>
    <w:p w14:paraId="6BBBBB55" w14:textId="77777777" w:rsidR="00902581" w:rsidRPr="00DF6D6B" w:rsidRDefault="00902581" w:rsidP="00902581">
      <w:pPr>
        <w:spacing w:after="240"/>
        <w:ind w:left="2880" w:hanging="720"/>
      </w:pPr>
      <w:r w:rsidRPr="00DF6D6B">
        <w:t>(C)</w:t>
      </w:r>
      <w:r w:rsidRPr="00DF6D6B">
        <w:tab/>
        <w:t>At least one of the Firm Transportation Agreements must contain a primary delivery point that permits delivery of the natural gas directly to the Generation Resource (including through a plant line or other dedicated lateral);</w:t>
      </w:r>
    </w:p>
    <w:p w14:paraId="1C0E898B" w14:textId="0A600CF0" w:rsidR="00902581" w:rsidRPr="00DF6D6B" w:rsidRDefault="00902581" w:rsidP="00902581">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xml:space="preserve">, during the FFSS </w:t>
      </w:r>
      <w:del w:id="796" w:author="ERCOT" w:date="2026-05-26T15:58:00Z" w16du:dateUtc="2026-05-26T20:58:00Z">
        <w:r w:rsidRPr="00DF6D6B" w:rsidDel="008A0981">
          <w:delText>o</w:delText>
        </w:r>
      </w:del>
      <w:ins w:id="797" w:author="ERCOT" w:date="2026-05-26T15:58:00Z" w16du:dateUtc="2026-05-26T20:58:00Z">
        <w:r w:rsidR="008A0981">
          <w:t>O</w:t>
        </w:r>
      </w:ins>
      <w:r w:rsidRPr="00DF6D6B">
        <w:t xml:space="preserve">bligation </w:t>
      </w:r>
      <w:del w:id="798" w:author="ERCOT" w:date="2026-05-26T15:58:00Z" w16du:dateUtc="2026-05-26T20:58:00Z">
        <w:r w:rsidRPr="00DF6D6B" w:rsidDel="008A0981">
          <w:delText>p</w:delText>
        </w:r>
      </w:del>
      <w:ins w:id="799" w:author="ERCOT" w:date="2026-05-26T15:58:00Z" w16du:dateUtc="2026-05-26T20:58:00Z">
        <w:r w:rsidR="008A0981">
          <w:t>P</w:t>
        </w:r>
      </w:ins>
      <w:r w:rsidRPr="00DF6D6B">
        <w:t>eriod; and</w:t>
      </w:r>
    </w:p>
    <w:p w14:paraId="74BF4F11" w14:textId="77777777" w:rsidR="00902581" w:rsidRPr="00DF6D6B" w:rsidRDefault="00902581" w:rsidP="00902581">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6A493A81" w14:textId="77777777" w:rsidR="00902581" w:rsidRPr="00DF6D6B" w:rsidRDefault="00902581" w:rsidP="00902581">
      <w:pPr>
        <w:spacing w:after="240"/>
        <w:ind w:left="2160" w:hanging="720"/>
      </w:pPr>
      <w:r w:rsidRPr="00DF6D6B">
        <w:t>(iv)</w:t>
      </w:r>
      <w:r w:rsidRPr="00DF6D6B">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16566678" w14:textId="55BCE39D" w:rsidR="00902581" w:rsidRPr="00DF6D6B" w:rsidRDefault="00902581" w:rsidP="00902581">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w:t>
      </w:r>
      <w:del w:id="800" w:author="ERCOT" w:date="2026-05-26T15:58:00Z" w16du:dateUtc="2026-05-26T20:58:00Z">
        <w:r w:rsidRPr="00DF6D6B" w:rsidDel="008A0981">
          <w:delText>o</w:delText>
        </w:r>
      </w:del>
      <w:ins w:id="801" w:author="ERCOT" w:date="2026-05-26T15:58:00Z" w16du:dateUtc="2026-05-26T20:58:00Z">
        <w:r w:rsidR="008A0981">
          <w:t>O</w:t>
        </w:r>
      </w:ins>
      <w:r w:rsidRPr="00DF6D6B">
        <w:t xml:space="preserve">bligation </w:t>
      </w:r>
      <w:del w:id="802" w:author="ERCOT" w:date="2026-05-26T15:58:00Z" w16du:dateUtc="2026-05-26T20:58:00Z">
        <w:r w:rsidRPr="00DF6D6B" w:rsidDel="008A0981">
          <w:delText>p</w:delText>
        </w:r>
      </w:del>
      <w:ins w:id="803" w:author="ERCOT" w:date="2026-05-26T15:58:00Z" w16du:dateUtc="2026-05-26T20:58:00Z">
        <w:r w:rsidR="008A0981">
          <w:t>P</w:t>
        </w:r>
      </w:ins>
      <w:r w:rsidRPr="00DF6D6B">
        <w:t xml:space="preserve">eriod; </w:t>
      </w:r>
    </w:p>
    <w:p w14:paraId="0BA5C9E3" w14:textId="77777777" w:rsidR="00902581" w:rsidRPr="00DF6D6B" w:rsidRDefault="00902581" w:rsidP="00902581">
      <w:pPr>
        <w:spacing w:after="240"/>
        <w:ind w:left="2880" w:hanging="720"/>
      </w:pPr>
      <w:r w:rsidRPr="00DF6D6B">
        <w:t>(B)</w:t>
      </w:r>
      <w:r w:rsidRPr="00DF6D6B">
        <w:tab/>
        <w:t>A maximum storage quantity not less than the amount of natural gas needed to allow the Generation Resource to deliver the offered MW for</w:t>
      </w:r>
      <w:r w:rsidRPr="00DF6D6B">
        <w:rPr>
          <w:iCs/>
        </w:rPr>
        <w:t xml:space="preserve"> the duration requirement specified in the RFP</w:t>
      </w:r>
      <w:r w:rsidRPr="00DF6D6B">
        <w:t>;</w:t>
      </w:r>
    </w:p>
    <w:p w14:paraId="723EB718" w14:textId="77777777" w:rsidR="00902581" w:rsidRPr="00DF6D6B" w:rsidRDefault="00902581" w:rsidP="00902581">
      <w:pPr>
        <w:spacing w:after="240"/>
        <w:ind w:left="2880" w:hanging="720"/>
      </w:pPr>
      <w:r w:rsidRPr="00DF6D6B">
        <w:t>(C)</w:t>
      </w:r>
      <w:r w:rsidRPr="00DF6D6B">
        <w:tab/>
        <w:t>A maximum daily withdrawal quantity that permits the Generation Entity (or an Affiliate) to withdraw from storage a daily quantity of natural gas sufficient to allow the Generation Resource to deliver the offered MW for</w:t>
      </w:r>
      <w:r w:rsidRPr="00DF6D6B">
        <w:rPr>
          <w:iCs/>
        </w:rPr>
        <w:t xml:space="preserve"> the duration requirement specified in the RFP</w:t>
      </w:r>
      <w:r w:rsidRPr="00DF6D6B">
        <w:t>; and</w:t>
      </w:r>
    </w:p>
    <w:p w14:paraId="6B03054F" w14:textId="77777777" w:rsidR="00902581" w:rsidRPr="00DF6D6B" w:rsidRDefault="00902581" w:rsidP="00902581">
      <w:pPr>
        <w:spacing w:after="240"/>
        <w:ind w:left="2880" w:hanging="720"/>
      </w:pPr>
      <w:r w:rsidRPr="00DF6D6B">
        <w:t>(D)</w:t>
      </w:r>
      <w:r w:rsidRPr="00DF6D6B">
        <w:tab/>
        <w:t>A point of withdrawal that is a primary receipt point under its Firm Transportation Agreement.</w:t>
      </w:r>
    </w:p>
    <w:p w14:paraId="6DEF8F9F" w14:textId="3364F459" w:rsidR="00902581" w:rsidRPr="00DF6D6B" w:rsidRDefault="00902581" w:rsidP="00902581">
      <w:pPr>
        <w:spacing w:after="240"/>
        <w:ind w:left="2160" w:hanging="720"/>
      </w:pPr>
      <w:r w:rsidRPr="00DF6D6B">
        <w:lastRenderedPageBreak/>
        <w:t>(v)</w:t>
      </w:r>
      <w:r w:rsidRPr="00DF6D6B">
        <w:tab/>
        <w:t xml:space="preserve">If the Generation Entity will utilize storage owned by it or an Affiliate to comply with paragraph (i) above, then the Generation Entity must certify that for the entire </w:t>
      </w:r>
      <w:ins w:id="804" w:author="ERCOT" w:date="2025-10-22T14:36:00Z" w16du:dateUtc="2025-10-22T19:36:00Z">
        <w:r w:rsidR="009449E9">
          <w:t xml:space="preserve">FFSS </w:t>
        </w:r>
      </w:ins>
      <w:del w:id="805" w:author="ERCOT" w:date="2026-05-26T15:58:00Z" w16du:dateUtc="2026-05-26T20:58:00Z">
        <w:r w:rsidRPr="00DF6D6B" w:rsidDel="008A0981">
          <w:delText>o</w:delText>
        </w:r>
      </w:del>
      <w:ins w:id="806" w:author="ERCOT" w:date="2026-05-26T15:58:00Z" w16du:dateUtc="2026-05-26T20:58:00Z">
        <w:r w:rsidR="008A0981">
          <w:t>O</w:t>
        </w:r>
      </w:ins>
      <w:r w:rsidRPr="00DF6D6B">
        <w:t xml:space="preserve">bligation </w:t>
      </w:r>
      <w:del w:id="807" w:author="ERCOT" w:date="2026-05-26T15:58:00Z" w16du:dateUtc="2026-05-26T20:58:00Z">
        <w:r w:rsidRPr="00DF6D6B" w:rsidDel="008A0981">
          <w:delText>p</w:delText>
        </w:r>
      </w:del>
      <w:ins w:id="808" w:author="ERCOT" w:date="2026-05-26T15:58:00Z" w16du:dateUtc="2026-05-26T20:58:00Z">
        <w:r w:rsidR="008A0981">
          <w:t>P</w:t>
        </w:r>
      </w:ins>
      <w:r w:rsidRPr="00DF6D6B">
        <w:t xml:space="preserve">eriod it or its Affiliate, as applicable, retains the rights to: </w:t>
      </w:r>
    </w:p>
    <w:p w14:paraId="1A65C492" w14:textId="77777777" w:rsidR="00902581" w:rsidRPr="00DF6D6B" w:rsidRDefault="00902581" w:rsidP="00902581">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4D32C79D" w14:textId="77777777" w:rsidR="00902581" w:rsidRPr="00DF6D6B" w:rsidRDefault="00902581" w:rsidP="00902581">
      <w:pPr>
        <w:spacing w:after="240"/>
        <w:ind w:left="2880" w:hanging="720"/>
      </w:pPr>
      <w:r w:rsidRPr="00DF6D6B">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3020C32E" w14:textId="77777777" w:rsidR="00902581" w:rsidRPr="00DF6D6B" w:rsidRDefault="00902581" w:rsidP="00902581">
      <w:pPr>
        <w:spacing w:after="240"/>
        <w:ind w:left="2880" w:hanging="720"/>
      </w:pPr>
      <w:r w:rsidRPr="00DF6D6B">
        <w:t>(C)</w:t>
      </w:r>
      <w:r w:rsidRPr="00DF6D6B">
        <w:tab/>
        <w:t>Withdraw from its storage facility at a point of withdrawal that is a primary receipt point under its Firm Transportation Agreement.</w:t>
      </w:r>
    </w:p>
    <w:p w14:paraId="73EC79D3" w14:textId="77777777" w:rsidR="00902581" w:rsidRPr="00DF6D6B" w:rsidRDefault="00902581" w:rsidP="00902581">
      <w:pPr>
        <w:spacing w:after="240"/>
        <w:ind w:left="2160" w:hanging="720"/>
      </w:pPr>
      <w:r w:rsidRPr="00DF6D6B">
        <w:t>(vi)</w:t>
      </w:r>
      <w:r w:rsidRPr="00DF6D6B">
        <w:tab/>
        <w:t xml:space="preserve">The MW offered by the QSE for the Generation Resource may not be less than the Generation Resource’s </w:t>
      </w:r>
      <w:r>
        <w:t>LSL</w:t>
      </w:r>
      <w:r w:rsidRPr="00DF6D6B">
        <w:t>.</w:t>
      </w:r>
    </w:p>
    <w:p w14:paraId="520A83BF" w14:textId="77777777" w:rsidR="00902581" w:rsidRPr="00DF6D6B" w:rsidRDefault="00902581" w:rsidP="00902581">
      <w:pPr>
        <w:spacing w:after="240"/>
        <w:ind w:left="2160" w:hanging="720"/>
      </w:pPr>
      <w:r w:rsidRPr="00DF6D6B">
        <w:t>(vii)</w:t>
      </w:r>
      <w:r w:rsidRPr="00DF6D6B">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786D0608" w14:textId="77777777" w:rsidR="00902581" w:rsidRPr="00DF6D6B" w:rsidRDefault="00902581" w:rsidP="00902581">
      <w:pPr>
        <w:spacing w:after="240"/>
        <w:ind w:left="1440" w:hanging="720"/>
      </w:pPr>
      <w:r w:rsidRPr="00DF6D6B">
        <w:t>(d)</w:t>
      </w:r>
      <w:r w:rsidRPr="00DF6D6B">
        <w:tab/>
        <w:t xml:space="preserve">A Generation Resource may participate as a </w:t>
      </w:r>
      <w:r>
        <w:t>Firm Fuel Supply Service Resource (</w:t>
      </w:r>
      <w:r w:rsidRPr="00DF6D6B">
        <w:t>FFSSR</w:t>
      </w:r>
      <w:r>
        <w:t>)</w:t>
      </w:r>
      <w:r w:rsidRPr="00DF6D6B">
        <w:t xml:space="preserve"> under only one of paragraphs (a), (b), or (c) above.</w:t>
      </w:r>
    </w:p>
    <w:p w14:paraId="098D6456" w14:textId="77777777" w:rsidR="00902581" w:rsidRPr="000F34C4" w:rsidRDefault="00902581" w:rsidP="00902581">
      <w:pPr>
        <w:spacing w:after="240"/>
        <w:ind w:left="1440" w:hanging="720"/>
        <w:rPr>
          <w:szCs w:val="22"/>
        </w:rPr>
      </w:pPr>
      <w:r w:rsidRPr="000F34C4">
        <w:rPr>
          <w:szCs w:val="22"/>
        </w:rPr>
        <w:t>(</w:t>
      </w:r>
      <w:r>
        <w:rPr>
          <w:szCs w:val="22"/>
        </w:rPr>
        <w:t>e</w:t>
      </w:r>
      <w:r w:rsidRPr="000F34C4">
        <w:rPr>
          <w:szCs w:val="22"/>
        </w:rPr>
        <w:t>)</w:t>
      </w:r>
      <w:r w:rsidRPr="000F34C4">
        <w:rPr>
          <w:szCs w:val="22"/>
        </w:rPr>
        <w:tab/>
        <w:t>Successfully demonstrates the ability to provide FFSS</w:t>
      </w:r>
      <w:r w:rsidRPr="000F34C4">
        <w:rPr>
          <w:color w:val="000000"/>
        </w:rPr>
        <w:t xml:space="preserve"> in order to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104EDB70" w14:textId="77777777" w:rsidR="00902581" w:rsidRPr="000F34C4" w:rsidRDefault="00902581" w:rsidP="00902581">
      <w:pPr>
        <w:spacing w:after="240"/>
        <w:ind w:left="720" w:hanging="720"/>
        <w:rPr>
          <w:szCs w:val="22"/>
        </w:rPr>
      </w:pPr>
      <w:r>
        <w:rPr>
          <w:szCs w:val="22"/>
        </w:rPr>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3C4500E6" w14:textId="70D87BE6" w:rsidR="00902581" w:rsidRPr="00E5321E" w:rsidRDefault="00902581" w:rsidP="00902581">
      <w:pPr>
        <w:spacing w:after="240"/>
        <w:ind w:left="720" w:hanging="720"/>
        <w:rPr>
          <w:iCs/>
        </w:rPr>
      </w:pPr>
      <w:r w:rsidRPr="00E5321E">
        <w:rPr>
          <w:iCs/>
        </w:rPr>
        <w:t>(3)</w:t>
      </w:r>
      <w:r w:rsidRPr="00E5321E">
        <w:rPr>
          <w:iCs/>
        </w:rPr>
        <w:tab/>
        <w:t xml:space="preserve">A Generation Resource will not be considered qualified to provide FFSS if, in a prior </w:t>
      </w:r>
      <w:ins w:id="809" w:author="ERCOT" w:date="2025-10-22T14:26:00Z" w16du:dateUtc="2025-10-22T19:26:00Z">
        <w:r w:rsidR="006719F8">
          <w:rPr>
            <w:iCs/>
          </w:rPr>
          <w:t xml:space="preserve">FFSS </w:t>
        </w:r>
      </w:ins>
      <w:ins w:id="810" w:author="ERCOT" w:date="2026-05-26T15:52:00Z" w16du:dateUtc="2026-05-26T20:52:00Z">
        <w:r w:rsidR="004B35DA">
          <w:rPr>
            <w:iCs/>
          </w:rPr>
          <w:t>O</w:t>
        </w:r>
      </w:ins>
      <w:del w:id="811" w:author="ERCOT" w:date="2026-05-26T15:52:00Z" w16du:dateUtc="2026-05-26T20:52:00Z">
        <w:r w:rsidRPr="00E5321E" w:rsidDel="004B35DA">
          <w:rPr>
            <w:iCs/>
          </w:rPr>
          <w:delText>o</w:delText>
        </w:r>
      </w:del>
      <w:r w:rsidRPr="00E5321E">
        <w:rPr>
          <w:iCs/>
        </w:rPr>
        <w:t xml:space="preserve">bligation </w:t>
      </w:r>
      <w:del w:id="812" w:author="ERCOT" w:date="2026-05-26T15:52:00Z" w16du:dateUtc="2026-05-26T20:52:00Z">
        <w:r w:rsidRPr="00E5321E" w:rsidDel="004B35DA">
          <w:rPr>
            <w:iCs/>
          </w:rPr>
          <w:delText>p</w:delText>
        </w:r>
      </w:del>
      <w:ins w:id="813" w:author="ERCOT" w:date="2026-05-26T15:52:00Z" w16du:dateUtc="2026-05-26T20:52:00Z">
        <w:r w:rsidR="004B35DA">
          <w:rPr>
            <w:iCs/>
          </w:rPr>
          <w:t>P</w:t>
        </w:r>
      </w:ins>
      <w:r w:rsidRPr="00E5321E">
        <w:rPr>
          <w:iCs/>
        </w:rPr>
        <w:t xml:space="preserve">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3E404DA6" w14:textId="77777777" w:rsidR="00902581" w:rsidRPr="00E5321E" w:rsidRDefault="00902581" w:rsidP="00902581">
      <w:pPr>
        <w:spacing w:after="240"/>
        <w:ind w:left="1440" w:hanging="720"/>
        <w:rPr>
          <w:iCs/>
        </w:rPr>
      </w:pPr>
      <w:r w:rsidRPr="00E5321E">
        <w:rPr>
          <w:iCs/>
        </w:rPr>
        <w:lastRenderedPageBreak/>
        <w:t>(a)</w:t>
      </w:r>
      <w:r w:rsidRPr="00E5321E">
        <w:rPr>
          <w:iCs/>
        </w:rPr>
        <w:tab/>
        <w:t xml:space="preserve">Has subsequently been recertified, as provided in paragraph (22) below; or </w:t>
      </w:r>
    </w:p>
    <w:p w14:paraId="43EFA7D4" w14:textId="77777777" w:rsidR="00902581" w:rsidRDefault="00902581" w:rsidP="00902581">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5C0657A4" w14:textId="77777777" w:rsidR="00902581" w:rsidRPr="00DF6D6B" w:rsidRDefault="00902581" w:rsidP="00902581">
      <w:pPr>
        <w:spacing w:after="240"/>
        <w:ind w:left="720" w:hanging="720"/>
        <w:rPr>
          <w:bCs/>
          <w:color w:val="000000"/>
        </w:rPr>
      </w:pPr>
      <w:r w:rsidRPr="00DF6D6B">
        <w:rPr>
          <w:iCs/>
          <w:color w:val="000000"/>
        </w:rPr>
        <w:t>(</w:t>
      </w:r>
      <w:r>
        <w:rPr>
          <w:iCs/>
          <w:color w:val="000000"/>
        </w:rPr>
        <w:t>4</w:t>
      </w:r>
      <w:r w:rsidRPr="00DF6D6B">
        <w:rPr>
          <w:iCs/>
          <w:color w:val="000000"/>
        </w:rPr>
        <w:t>)</w:t>
      </w:r>
      <w:r w:rsidRPr="00DF6D6B">
        <w:rPr>
          <w:color w:val="00000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7A5D106E" w14:textId="77777777" w:rsidR="00902581" w:rsidRPr="00DF6D6B" w:rsidRDefault="00902581" w:rsidP="00902581">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5F4C54B4" w14:textId="77777777" w:rsidR="00902581" w:rsidRPr="00DF6D6B" w:rsidRDefault="00902581" w:rsidP="00902581">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Any material change to the ERCOT certified form of an existing FFSS Qualified Contract that affects the requirements of a firm natural gas FFSSR shall require a re-certification by ERCOT.  For the avoidance of doubt, a Firm Gas Storage Agreement or Firm Transportation Agreement meeting the requirements of the natural gas FFSSR is not required to be certified as an FFSS Qualified Contract.</w:t>
      </w:r>
    </w:p>
    <w:p w14:paraId="0E5A6A44" w14:textId="77777777" w:rsidR="00902581" w:rsidRDefault="00902581" w:rsidP="00902581">
      <w:pPr>
        <w:spacing w:after="240"/>
        <w:ind w:left="720" w:hanging="720"/>
        <w:rPr>
          <w:iCs/>
        </w:rPr>
      </w:pPr>
      <w:r w:rsidRPr="000F34C4">
        <w:rPr>
          <w:iCs/>
        </w:rPr>
        <w:t>(</w:t>
      </w:r>
      <w:r>
        <w:rPr>
          <w:iCs/>
        </w:rPr>
        <w:t>5</w:t>
      </w:r>
      <w:r w:rsidRPr="000F34C4">
        <w:rPr>
          <w:iCs/>
        </w:rPr>
        <w:t>)</w:t>
      </w:r>
      <w:r w:rsidRPr="000F34C4">
        <w:rPr>
          <w:iCs/>
        </w:rPr>
        <w:tab/>
        <w:t xml:space="preserve">A QSE representing a </w:t>
      </w:r>
      <w:r>
        <w:rPr>
          <w:iCs/>
        </w:rPr>
        <w:t xml:space="preserve">Generation Resource that will be offered to provide FFSS as a primary Generation </w:t>
      </w:r>
      <w:r w:rsidRPr="00B94ADC">
        <w:rPr>
          <w:iCs/>
        </w:rPr>
        <w:t>Resource</w:t>
      </w:r>
      <w:r>
        <w:rPr>
          <w:iCs/>
        </w:rPr>
        <w:t xml:space="preserve"> or an alternate Generation Resource</w:t>
      </w:r>
      <w:r w:rsidRPr="000F34C4">
        <w:rPr>
          <w:iCs/>
        </w:rPr>
        <w:t xml:space="preserve"> must annually demonstrate </w:t>
      </w:r>
      <w:r>
        <w:rPr>
          <w:iCs/>
        </w:rPr>
        <w:t>each offered Generation</w:t>
      </w:r>
      <w:r w:rsidRPr="00E972B1">
        <w:rPr>
          <w:iCs/>
        </w:rPr>
        <w:t xml:space="preserve"> </w:t>
      </w:r>
      <w:r>
        <w:rPr>
          <w:iCs/>
        </w:rPr>
        <w:t>Resource</w:t>
      </w:r>
      <w:r w:rsidRPr="000F34C4">
        <w:rPr>
          <w:iCs/>
        </w:rPr>
        <w:t>’s capability to use reserved fuel sources identified in paragraphs (1)(</w:t>
      </w:r>
      <w:r>
        <w:rPr>
          <w:iCs/>
        </w:rPr>
        <w:t>a</w:t>
      </w:r>
      <w:r w:rsidRPr="000F34C4">
        <w:rPr>
          <w:iCs/>
        </w:rPr>
        <w:t xml:space="preserve">) </w:t>
      </w:r>
      <w:r>
        <w:rPr>
          <w:iCs/>
        </w:rPr>
        <w:t>through</w:t>
      </w:r>
      <w:r w:rsidRPr="000F34C4">
        <w:rPr>
          <w:iCs/>
        </w:rPr>
        <w:t xml:space="preserve"> (1)(c) above and sustain its output for 60 minutes at the </w:t>
      </w:r>
      <w:r>
        <w:rPr>
          <w:iCs/>
        </w:rPr>
        <w:t>MW value equal to the QSE’s desired level of FFSS qualification for the Resource</w:t>
      </w:r>
      <w:r w:rsidRPr="000F34C4">
        <w:rPr>
          <w:iCs/>
        </w:rPr>
        <w:t xml:space="preserve">.  </w:t>
      </w:r>
      <w:r w:rsidRPr="00861AF2">
        <w:rPr>
          <w:rStyle w:val="normaltextrun"/>
          <w:bdr w:val="none" w:sz="0" w:space="0" w:color="auto" w:frame="1"/>
        </w:rPr>
        <w:t>The maximum MW of FFSS that can be offered for the designated Resource by the QSE must be limited to the average Real-Time net real power (in MW) telemetered for the Resource during the demonstration period</w:t>
      </w:r>
      <w:r w:rsidRPr="196A4252">
        <w:rPr>
          <w:rStyle w:val="normaltextrun"/>
          <w:bdr w:val="none" w:sz="0" w:space="0" w:color="auto" w:frame="1"/>
        </w:rPr>
        <w:t>.</w:t>
      </w:r>
      <w:r>
        <w:rPr>
          <w:rStyle w:val="normaltextrun"/>
          <w:bdr w:val="none" w:sz="0" w:space="0" w:color="auto" w:frame="1"/>
        </w:rPr>
        <w:t xml:space="preserve">  </w:t>
      </w:r>
      <w:r w:rsidRPr="000F34C4">
        <w:rPr>
          <w:iCs/>
        </w:rPr>
        <w:t>Each QSE representing an FFSSR</w:t>
      </w:r>
      <w:r w:rsidRPr="00FF6786">
        <w:rPr>
          <w:iCs/>
        </w:rPr>
        <w:t xml:space="preserve"> </w:t>
      </w:r>
      <w:r>
        <w:rPr>
          <w:iCs/>
        </w:rPr>
        <w:t>or prospective FFSSR</w:t>
      </w:r>
      <w:r w:rsidRPr="000F34C4">
        <w:rPr>
          <w:iCs/>
        </w:rPr>
        <w:t xml:space="preserve"> must annually complete the test or successfully deploy at the maximum awarded MW amount for at least </w:t>
      </w:r>
      <w:r>
        <w:rPr>
          <w:iCs/>
        </w:rPr>
        <w:t>the demonstration period</w:t>
      </w:r>
      <w:r w:rsidRPr="000F34C4">
        <w:rPr>
          <w:iCs/>
        </w:rPr>
        <w:t xml:space="preserve"> and inform ERCOT by </w:t>
      </w:r>
      <w:r>
        <w:rPr>
          <w:iCs/>
        </w:rPr>
        <w:t>August</w:t>
      </w:r>
      <w:r w:rsidRPr="000F34C4">
        <w:rPr>
          <w:iCs/>
        </w:rPr>
        <w:t xml:space="preserve"> 1</w:t>
      </w:r>
      <w:r>
        <w:rPr>
          <w:iCs/>
        </w:rPr>
        <w:t>5</w:t>
      </w:r>
      <w:r w:rsidRPr="000F34C4">
        <w:rPr>
          <w:iCs/>
        </w:rPr>
        <w:t xml:space="preserve"> of each year.  </w:t>
      </w:r>
      <w:r>
        <w:rPr>
          <w:iCs/>
        </w:rPr>
        <w:t>In order to complete this annual process, the QSE representing the Generation Resource(s) shall:</w:t>
      </w:r>
    </w:p>
    <w:p w14:paraId="3DAB6342" w14:textId="77777777" w:rsidR="00902581" w:rsidRPr="000F34C4" w:rsidRDefault="00902581" w:rsidP="00902581">
      <w:pPr>
        <w:spacing w:after="240"/>
        <w:ind w:left="1440" w:hanging="720"/>
        <w:rPr>
          <w:iCs/>
        </w:rPr>
      </w:pPr>
      <w:r>
        <w:rPr>
          <w:iCs/>
        </w:rPr>
        <w:t>(a)</w:t>
      </w:r>
      <w:r>
        <w:rPr>
          <w:iCs/>
        </w:rPr>
        <w:tab/>
        <w:t>If qualifying by a self-test,</w:t>
      </w:r>
      <w:r w:rsidRPr="000249E5">
        <w:rPr>
          <w:iCs/>
        </w:rPr>
        <w:t xml:space="preserve"> </w:t>
      </w:r>
      <w:r>
        <w:rPr>
          <w:iCs/>
        </w:rPr>
        <w:t>coordinate the test with the ERCOT control room and</w:t>
      </w:r>
      <w:r w:rsidRPr="000F34C4">
        <w:rPr>
          <w:iCs/>
        </w:rPr>
        <w:t xml:space="preserve"> show the Resource as </w:t>
      </w:r>
      <w:r>
        <w:rPr>
          <w:iCs/>
        </w:rPr>
        <w:t>having a Resource Status of</w:t>
      </w:r>
      <w:r w:rsidRPr="000F34C4">
        <w:rPr>
          <w:iCs/>
        </w:rPr>
        <w:t xml:space="preserve"> “ONTEST” in its COP and through its Real-Time telemetry for the duration of the demonstration</w:t>
      </w:r>
      <w:r>
        <w:rPr>
          <w:iCs/>
        </w:rPr>
        <w:t>; and</w:t>
      </w:r>
    </w:p>
    <w:p w14:paraId="730BA96C" w14:textId="77777777" w:rsidR="00902581" w:rsidRPr="00B561F2" w:rsidRDefault="00902581" w:rsidP="00902581">
      <w:pPr>
        <w:spacing w:after="240"/>
        <w:ind w:left="1440" w:hanging="720"/>
        <w:rPr>
          <w:iCs/>
        </w:rPr>
      </w:pPr>
      <w:r>
        <w:rPr>
          <w:iCs/>
        </w:rPr>
        <w:t>(b)</w:t>
      </w:r>
      <w:r>
        <w:rPr>
          <w:iCs/>
        </w:rPr>
        <w:tab/>
      </w:r>
      <w:r w:rsidRPr="000249E5">
        <w:rPr>
          <w:iCs/>
        </w:rPr>
        <w:t>Submit a Resource FFSS qualification form with the date and time of the self</w:t>
      </w:r>
      <w:r>
        <w:rPr>
          <w:iCs/>
        </w:rPr>
        <w:t>-</w:t>
      </w:r>
      <w:r w:rsidRPr="000249E5">
        <w:rPr>
          <w:iCs/>
        </w:rPr>
        <w:t>test or the successful deployment that the QSE would like considered for qualification.</w:t>
      </w:r>
    </w:p>
    <w:p w14:paraId="216F9B42" w14:textId="77777777" w:rsidR="00902581" w:rsidRPr="000F34C4" w:rsidRDefault="00902581" w:rsidP="00902581">
      <w:pPr>
        <w:spacing w:after="240"/>
        <w:ind w:left="720" w:hanging="720"/>
        <w:rPr>
          <w:iCs/>
        </w:rPr>
      </w:pPr>
      <w:r w:rsidRPr="000F34C4">
        <w:rPr>
          <w:iCs/>
        </w:rPr>
        <w:lastRenderedPageBreak/>
        <w:t>(</w:t>
      </w:r>
      <w:r>
        <w:rPr>
          <w:iCs/>
        </w:rPr>
        <w:t>6</w:t>
      </w:r>
      <w:r w:rsidRPr="000F34C4">
        <w:rPr>
          <w:iCs/>
        </w:rPr>
        <w:t>)</w:t>
      </w:r>
      <w:r w:rsidRPr="000F34C4">
        <w:rPr>
          <w:iCs/>
        </w:rPr>
        <w:tab/>
        <w:t>A QSE representing an FFSSR must ensure the full awarded FFSS capability is available by November 15 of each year awarded in the RFP.</w:t>
      </w:r>
    </w:p>
    <w:p w14:paraId="51A3F2BD" w14:textId="77777777" w:rsidR="00902581" w:rsidRPr="000F34C4" w:rsidRDefault="00902581" w:rsidP="00902581">
      <w:pPr>
        <w:spacing w:after="240"/>
        <w:ind w:left="720" w:hanging="720"/>
        <w:rPr>
          <w:iCs/>
        </w:rPr>
      </w:pPr>
      <w:r w:rsidRPr="000F34C4">
        <w:rPr>
          <w:iCs/>
        </w:rPr>
        <w:t>(</w:t>
      </w:r>
      <w:r>
        <w:rPr>
          <w:iCs/>
        </w:rPr>
        <w:t>7</w:t>
      </w:r>
      <w:r w:rsidRPr="000F34C4">
        <w:rPr>
          <w:iCs/>
        </w:rPr>
        <w:t>)</w:t>
      </w:r>
      <w:r w:rsidRPr="000F34C4">
        <w:rPr>
          <w:iCs/>
        </w:rPr>
        <w:tab/>
        <w:t xml:space="preserve">A </w:t>
      </w:r>
      <w:r w:rsidRPr="001728DC">
        <w:rPr>
          <w:iCs/>
        </w:rPr>
        <w:t>QSE representing an FFSSR shall update the Availability Plan for a Generation Resource to show it is unavailable to provide FFSS if it is not available to come On-Line or generate using reserved fuel.  The QSE representing an FFSSR must submit an Availability Plan for any alternate Generation Resource</w:t>
      </w:r>
      <w:r w:rsidRPr="001728DC">
        <w:t xml:space="preserve"> that were designated in the FFSS Offer Submission Form</w:t>
      </w:r>
      <w:r w:rsidRPr="001728DC">
        <w:rPr>
          <w:iCs/>
        </w:rPr>
        <w:t>.  The QSE shall continue to show the Generation Resource is unavailable to provide FFSS in the Availability Plan until it can successfully come On-Line or generate using the reserved fuel.</w:t>
      </w:r>
    </w:p>
    <w:p w14:paraId="19A42C9B" w14:textId="77777777" w:rsidR="00902581" w:rsidRPr="000F34C4" w:rsidRDefault="00902581" w:rsidP="00902581">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4A4FF805" w14:textId="2BD4A319" w:rsidR="00902581" w:rsidRPr="004E3D9E" w:rsidRDefault="00902581" w:rsidP="00861AF2">
      <w:pPr>
        <w:spacing w:after="240"/>
        <w:ind w:left="720" w:hanging="720"/>
        <w:rPr>
          <w:iCs/>
        </w:rPr>
      </w:pPr>
      <w:r w:rsidRPr="001728DC">
        <w:rPr>
          <w:iCs/>
        </w:rPr>
        <w:t>(9)</w:t>
      </w:r>
      <w:r w:rsidRPr="001728DC">
        <w:rPr>
          <w:iCs/>
        </w:rPr>
        <w:tab/>
        <w:t>If the FFSSR is not available for the hours for which ERCOT has issued a Watch for winter weather, ERCOT shall claw back and/or withhold the FFSS Hourly Standby Fee for a number of days as calculated below, unless</w:t>
      </w:r>
      <w:r w:rsidR="004B35DA">
        <w:rPr>
          <w:iCs/>
        </w:rPr>
        <w:t xml:space="preserve"> </w:t>
      </w:r>
      <w:r w:rsidRPr="004E3D9E">
        <w:rPr>
          <w:iCs/>
        </w:rPr>
        <w:t>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w:t>
      </w:r>
      <w:r w:rsidR="00861AF2">
        <w:rPr>
          <w:iCs/>
        </w:rPr>
        <w:t xml:space="preserve"> </w:t>
      </w:r>
      <w:r w:rsidRPr="004E3D9E">
        <w:rPr>
          <w:iCs/>
        </w:rPr>
        <w:t>Plan submission of unavailable or other communications to the ERCOT control room indicating the FFSSR is not available during the Watch.  The number of days subject to claw back and/or withholding is calculated as follows:</w:t>
      </w:r>
    </w:p>
    <w:p w14:paraId="78EABD1E" w14:textId="77777777" w:rsidR="00902581" w:rsidRPr="0022407D" w:rsidRDefault="00902581" w:rsidP="00902581">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606617EA" w14:textId="77777777" w:rsidR="00902581" w:rsidRPr="0022407D" w:rsidRDefault="00902581" w:rsidP="00902581">
      <w:pPr>
        <w:spacing w:after="240"/>
        <w:ind w:left="720"/>
      </w:pPr>
      <w:r w:rsidRPr="0022407D">
        <w:t>Where:</w:t>
      </w:r>
    </w:p>
    <w:p w14:paraId="47B05B20" w14:textId="77777777" w:rsidR="00902581" w:rsidRPr="0022407D" w:rsidRDefault="00902581" w:rsidP="00902581">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53A4C2C6" w14:textId="77777777" w:rsidR="00902581" w:rsidRPr="0022407D" w:rsidRDefault="00902581" w:rsidP="00902581">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902581" w:rsidRPr="0022407D" w14:paraId="12C83455" w14:textId="77777777" w:rsidTr="00EE3353">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72D11233" w14:textId="77777777" w:rsidR="00902581" w:rsidRPr="0022407D" w:rsidRDefault="00902581" w:rsidP="00EE3353">
            <w:pPr>
              <w:spacing w:after="120"/>
              <w:rPr>
                <w:b/>
                <w:bCs/>
                <w:iCs/>
                <w:sz w:val="20"/>
              </w:rPr>
            </w:pPr>
            <w:r w:rsidRPr="0022407D">
              <w:rPr>
                <w:b/>
                <w:bCs/>
                <w:sz w:val="20"/>
              </w:rPr>
              <w:t>Variable</w:t>
            </w:r>
          </w:p>
        </w:tc>
        <w:tc>
          <w:tcPr>
            <w:tcW w:w="810" w:type="dxa"/>
            <w:tcBorders>
              <w:top w:val="single" w:sz="4" w:space="0" w:color="auto"/>
              <w:left w:val="single" w:sz="4" w:space="0" w:color="auto"/>
              <w:bottom w:val="single" w:sz="4" w:space="0" w:color="auto"/>
              <w:right w:val="single" w:sz="4" w:space="0" w:color="auto"/>
            </w:tcBorders>
            <w:hideMark/>
          </w:tcPr>
          <w:p w14:paraId="59B41A6C" w14:textId="77777777" w:rsidR="00902581" w:rsidRPr="0022407D" w:rsidRDefault="00902581" w:rsidP="00EE3353">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6D6690A6" w14:textId="77777777" w:rsidR="00902581" w:rsidRPr="0022407D" w:rsidRDefault="00902581" w:rsidP="00EE3353">
            <w:pPr>
              <w:spacing w:after="120"/>
              <w:rPr>
                <w:b/>
                <w:iCs/>
                <w:sz w:val="20"/>
              </w:rPr>
            </w:pPr>
            <w:r w:rsidRPr="0022407D">
              <w:rPr>
                <w:b/>
                <w:iCs/>
                <w:sz w:val="20"/>
              </w:rPr>
              <w:t>Definition</w:t>
            </w:r>
          </w:p>
        </w:tc>
      </w:tr>
      <w:tr w:rsidR="00902581" w:rsidRPr="0022407D" w14:paraId="5B2BBF0E" w14:textId="77777777" w:rsidTr="00EE3353">
        <w:trPr>
          <w:cantSplit/>
        </w:trPr>
        <w:tc>
          <w:tcPr>
            <w:tcW w:w="1795" w:type="dxa"/>
            <w:tcBorders>
              <w:top w:val="single" w:sz="4" w:space="0" w:color="auto"/>
              <w:left w:val="single" w:sz="4" w:space="0" w:color="auto"/>
              <w:bottom w:val="single" w:sz="4" w:space="0" w:color="auto"/>
              <w:right w:val="single" w:sz="4" w:space="0" w:color="auto"/>
            </w:tcBorders>
            <w:hideMark/>
          </w:tcPr>
          <w:p w14:paraId="258C5674" w14:textId="77777777" w:rsidR="00902581" w:rsidRPr="0022407D" w:rsidRDefault="00902581" w:rsidP="00EE3353">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13DD751D"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31E28C43" w14:textId="77777777" w:rsidR="00902581" w:rsidRPr="0022407D" w:rsidRDefault="00902581" w:rsidP="00EE3353">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902581" w:rsidRPr="0022407D" w14:paraId="32B217B8"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384D5853" w14:textId="77777777" w:rsidR="00902581" w:rsidRPr="0022407D" w:rsidRDefault="00902581" w:rsidP="00EE3353">
            <w:pPr>
              <w:spacing w:after="60"/>
              <w:rPr>
                <w:bCs/>
                <w:iCs/>
                <w:sz w:val="20"/>
              </w:rPr>
            </w:pPr>
            <w:r w:rsidRPr="0022407D">
              <w:rPr>
                <w:bCs/>
                <w:iCs/>
                <w:sz w:val="20"/>
              </w:rPr>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0A4232A2" w14:textId="77777777" w:rsidR="00902581" w:rsidRPr="0022407D" w:rsidRDefault="00902581" w:rsidP="00EE3353">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289D3975" w14:textId="77777777" w:rsidR="00902581" w:rsidRPr="0022407D" w:rsidRDefault="00902581" w:rsidP="00EE3353">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902581" w:rsidRPr="0022407D" w14:paraId="2347BA21" w14:textId="77777777" w:rsidTr="00EE3353">
        <w:trPr>
          <w:cantSplit/>
        </w:trPr>
        <w:tc>
          <w:tcPr>
            <w:tcW w:w="1795" w:type="dxa"/>
            <w:tcBorders>
              <w:top w:val="single" w:sz="4" w:space="0" w:color="auto"/>
              <w:left w:val="single" w:sz="4" w:space="0" w:color="auto"/>
              <w:bottom w:val="single" w:sz="4" w:space="0" w:color="auto"/>
              <w:right w:val="single" w:sz="4" w:space="0" w:color="auto"/>
            </w:tcBorders>
            <w:hideMark/>
          </w:tcPr>
          <w:p w14:paraId="7544BBFE" w14:textId="77777777" w:rsidR="00902581" w:rsidRPr="0022407D" w:rsidRDefault="00902581" w:rsidP="00EE3353">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68ECEA6B" w14:textId="77777777" w:rsidR="00902581" w:rsidRPr="0022407D" w:rsidRDefault="00902581" w:rsidP="00EE3353">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63EA017B" w14:textId="42917C24" w:rsidR="00902581" w:rsidRPr="0022407D" w:rsidRDefault="00902581" w:rsidP="00EE3353">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Pr>
                <w:iCs/>
                <w:sz w:val="20"/>
              </w:rPr>
              <w:t>w</w:t>
            </w:r>
            <w:r w:rsidRPr="0022407D">
              <w:rPr>
                <w:iCs/>
                <w:sz w:val="20"/>
              </w:rPr>
              <w:t xml:space="preserve">inter </w:t>
            </w:r>
            <w:r>
              <w:rPr>
                <w:iCs/>
                <w:sz w:val="20"/>
              </w:rPr>
              <w:t>w</w:t>
            </w:r>
            <w:r w:rsidRPr="0022407D">
              <w:rPr>
                <w:iCs/>
                <w:sz w:val="20"/>
              </w:rPr>
              <w:t xml:space="preserve">eather that occurs during a FFSS </w:t>
            </w:r>
            <w:del w:id="814" w:author="ERCOT" w:date="2026-05-26T15:59:00Z" w16du:dateUtc="2026-05-26T20:59:00Z">
              <w:r w:rsidRPr="0022407D" w:rsidDel="008A0981">
                <w:rPr>
                  <w:iCs/>
                  <w:sz w:val="20"/>
                </w:rPr>
                <w:delText>o</w:delText>
              </w:r>
            </w:del>
            <w:ins w:id="815" w:author="ERCOT" w:date="2026-05-26T15:58:00Z" w16du:dateUtc="2026-05-26T20:58:00Z">
              <w:r w:rsidR="008A0981">
                <w:rPr>
                  <w:iCs/>
                  <w:sz w:val="20"/>
                </w:rPr>
                <w:t>O</w:t>
              </w:r>
            </w:ins>
            <w:r w:rsidRPr="0022407D">
              <w:rPr>
                <w:iCs/>
                <w:sz w:val="20"/>
              </w:rPr>
              <w:t xml:space="preserve">bligation </w:t>
            </w:r>
            <w:del w:id="816" w:author="ERCOT" w:date="2026-05-26T15:58:00Z" w16du:dateUtc="2026-05-26T20:58:00Z">
              <w:r w:rsidRPr="0022407D" w:rsidDel="008A0981">
                <w:rPr>
                  <w:iCs/>
                  <w:sz w:val="20"/>
                </w:rPr>
                <w:delText>p</w:delText>
              </w:r>
            </w:del>
            <w:ins w:id="817" w:author="ERCOT" w:date="2026-05-26T15:58:00Z" w16du:dateUtc="2026-05-26T20:58:00Z">
              <w:r w:rsidR="008A0981">
                <w:rPr>
                  <w:iCs/>
                  <w:sz w:val="20"/>
                </w:rPr>
                <w:t>P</w:t>
              </w:r>
            </w:ins>
            <w:r w:rsidRPr="0022407D">
              <w:rPr>
                <w:iCs/>
                <w:sz w:val="20"/>
              </w:rPr>
              <w:t>eriod.</w:t>
            </w:r>
          </w:p>
        </w:tc>
      </w:tr>
      <w:tr w:rsidR="00902581" w:rsidRPr="0022407D" w14:paraId="63F2B592"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11BC53CA" w14:textId="77777777" w:rsidR="00902581" w:rsidRPr="0022407D" w:rsidRDefault="00902581" w:rsidP="00EE3353">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00E73105"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40504EFA" w14:textId="77777777" w:rsidR="00902581" w:rsidRPr="0022407D" w:rsidRDefault="00902581" w:rsidP="00EE3353">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902581" w:rsidRPr="0022407D" w14:paraId="7BC296FE"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712C84CB" w14:textId="77777777" w:rsidR="00902581" w:rsidRPr="0022407D" w:rsidRDefault="00902581" w:rsidP="00EE3353">
            <w:pPr>
              <w:spacing w:after="60"/>
              <w:rPr>
                <w:bCs/>
                <w:iCs/>
                <w:sz w:val="20"/>
                <w:szCs w:val="16"/>
              </w:rPr>
            </w:pPr>
            <w:r w:rsidRPr="0022407D">
              <w:rPr>
                <w:i/>
                <w:sz w:val="20"/>
                <w:szCs w:val="16"/>
              </w:rPr>
              <w:lastRenderedPageBreak/>
              <w:t>q</w:t>
            </w:r>
          </w:p>
        </w:tc>
        <w:tc>
          <w:tcPr>
            <w:tcW w:w="810" w:type="dxa"/>
            <w:tcBorders>
              <w:top w:val="single" w:sz="4" w:space="0" w:color="auto"/>
              <w:left w:val="single" w:sz="4" w:space="0" w:color="auto"/>
              <w:bottom w:val="single" w:sz="4" w:space="0" w:color="auto"/>
              <w:right w:val="single" w:sz="4" w:space="0" w:color="auto"/>
            </w:tcBorders>
          </w:tcPr>
          <w:p w14:paraId="53EF4905" w14:textId="77777777" w:rsidR="00902581" w:rsidRPr="0022407D" w:rsidRDefault="00902581" w:rsidP="00EE3353">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1DD1269A" w14:textId="77777777" w:rsidR="00902581" w:rsidRPr="0022407D" w:rsidRDefault="00902581" w:rsidP="00EE3353">
            <w:pPr>
              <w:spacing w:after="60"/>
              <w:rPr>
                <w:i/>
                <w:iCs/>
                <w:sz w:val="20"/>
                <w:szCs w:val="16"/>
              </w:rPr>
            </w:pPr>
            <w:r w:rsidRPr="0022407D">
              <w:rPr>
                <w:sz w:val="20"/>
                <w:szCs w:val="16"/>
              </w:rPr>
              <w:t>A QSE.</w:t>
            </w:r>
          </w:p>
        </w:tc>
      </w:tr>
      <w:tr w:rsidR="00902581" w:rsidRPr="0022407D" w14:paraId="7149B461"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73277F30" w14:textId="77777777" w:rsidR="00902581" w:rsidRPr="0022407D" w:rsidRDefault="00902581" w:rsidP="00EE3353">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4D474A73"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42FFFAEA" w14:textId="77777777" w:rsidR="00902581" w:rsidRPr="0022407D" w:rsidRDefault="00902581" w:rsidP="00EE3353">
            <w:pPr>
              <w:spacing w:after="60"/>
              <w:rPr>
                <w:sz w:val="20"/>
              </w:rPr>
            </w:pPr>
            <w:r w:rsidRPr="0022407D">
              <w:rPr>
                <w:sz w:val="20"/>
              </w:rPr>
              <w:t>A primary or alternate Generation Resource approved by ERCOT to provide FFSS.</w:t>
            </w:r>
          </w:p>
        </w:tc>
      </w:tr>
    </w:tbl>
    <w:p w14:paraId="3399D11E" w14:textId="7E6B8F80" w:rsidR="00902581" w:rsidRPr="000F34C4" w:rsidRDefault="00902581" w:rsidP="00902581">
      <w:pPr>
        <w:spacing w:before="240" w:after="240"/>
        <w:ind w:left="720" w:hanging="720"/>
      </w:pPr>
      <w:r w:rsidRPr="000F34C4">
        <w:t>(</w:t>
      </w:r>
      <w:r>
        <w:t>10</w:t>
      </w:r>
      <w:r w:rsidRPr="000F34C4">
        <w:t>)</w:t>
      </w:r>
      <w:r w:rsidRPr="000F34C4">
        <w:tab/>
        <w:t xml:space="preserve">If the FFSSR fails to come On-Line or stay On-Line during an FFSS deployment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2EF84AAF" w14:textId="77777777" w:rsidR="00902581" w:rsidRPr="000F34C4" w:rsidRDefault="00902581" w:rsidP="00902581">
      <w:pPr>
        <w:spacing w:after="240"/>
        <w:ind w:left="720" w:hanging="720"/>
      </w:pPr>
      <w:r w:rsidRPr="000F34C4">
        <w:t>(</w:t>
      </w:r>
      <w:r>
        <w:t>11</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in proportion to the difference between the awarded MW value and the average telemetered HSL over the FFSS deployment period.</w:t>
      </w:r>
    </w:p>
    <w:p w14:paraId="0655ECCD" w14:textId="77777777" w:rsidR="00902581" w:rsidRPr="000F34C4" w:rsidRDefault="00902581" w:rsidP="00902581">
      <w:pPr>
        <w:spacing w:after="240"/>
        <w:ind w:left="720" w:hanging="720"/>
      </w:pPr>
      <w:r w:rsidRPr="000F34C4">
        <w:t>(</w:t>
      </w:r>
      <w:r>
        <w:t>12</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t>FFSS Hourly</w:t>
      </w:r>
      <w:r w:rsidRPr="000F34C4">
        <w:t xml:space="preserve"> Standby Fee for 90 days, in proportion to the difference between the average MW level instructed by ERCOT over the FFSS deployment period and the corresponding average generation of the FFSSR.</w:t>
      </w:r>
    </w:p>
    <w:p w14:paraId="296A240E" w14:textId="77777777" w:rsidR="00902581" w:rsidRPr="000F34C4" w:rsidRDefault="00902581" w:rsidP="00902581">
      <w:pPr>
        <w:spacing w:after="240"/>
        <w:ind w:left="720" w:hanging="720"/>
      </w:pPr>
      <w:r w:rsidRPr="000F34C4">
        <w:t>(</w:t>
      </w:r>
      <w:r>
        <w:t>13</w:t>
      </w:r>
      <w:r w:rsidRPr="000F34C4">
        <w:t>)</w:t>
      </w:r>
      <w:r w:rsidRPr="000F34C4">
        <w:tab/>
        <w:t xml:space="preserve">If the FFSSR fails to come On-Line or stay On-Line during an FFSS deployment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15 days. </w:t>
      </w:r>
    </w:p>
    <w:p w14:paraId="67F5EDAC" w14:textId="77777777" w:rsidR="00902581" w:rsidRPr="000F34C4" w:rsidRDefault="00902581" w:rsidP="00902581">
      <w:pPr>
        <w:spacing w:after="240"/>
        <w:ind w:left="720" w:hanging="720"/>
      </w:pPr>
      <w:r w:rsidRPr="000F34C4">
        <w:t>(1</w:t>
      </w:r>
      <w:r>
        <w:t>4</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15 days, in proportion to the difference between the awarded MW value and the average telemetered HSL over the FFSS deployment period.</w:t>
      </w:r>
    </w:p>
    <w:p w14:paraId="60ABCF5A" w14:textId="77777777" w:rsidR="00902581" w:rsidRPr="000F34C4" w:rsidRDefault="00902581" w:rsidP="00902581">
      <w:pPr>
        <w:spacing w:after="240"/>
        <w:ind w:left="720" w:hanging="720"/>
      </w:pPr>
      <w:r w:rsidRPr="000F34C4">
        <w:t>(1</w:t>
      </w:r>
      <w:r>
        <w:t>5</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t>FFSS</w:t>
      </w:r>
      <w:r w:rsidRPr="000F34C4">
        <w:t xml:space="preserve"> </w:t>
      </w:r>
      <w:r>
        <w:t xml:space="preserve">Hourly </w:t>
      </w:r>
      <w:r w:rsidRPr="000F34C4">
        <w:t>Standby Fee for 15 days, in proportion to the difference between the average MW level instructed by ERCOT over the FFSS deployment period and the corresponding average generation of the FFSSR.</w:t>
      </w:r>
    </w:p>
    <w:p w14:paraId="3A3E90CE" w14:textId="77777777" w:rsidR="00902581" w:rsidRDefault="00902581" w:rsidP="00902581">
      <w:pPr>
        <w:spacing w:after="240"/>
        <w:ind w:left="720" w:hanging="720"/>
      </w:pPr>
      <w:r w:rsidRPr="000F34C4">
        <w:lastRenderedPageBreak/>
        <w:t>(1</w:t>
      </w:r>
      <w:r>
        <w:t>6</w:t>
      </w:r>
      <w:r w:rsidRPr="000F34C4">
        <w:t>)</w:t>
      </w:r>
      <w:r w:rsidRPr="000F34C4">
        <w:tab/>
        <w:t>Notwithstanding paragraphs (</w:t>
      </w:r>
      <w:r>
        <w:t>9</w:t>
      </w:r>
      <w:r w:rsidRPr="000F34C4">
        <w:t>) through (1</w:t>
      </w:r>
      <w:r>
        <w:t>5</w:t>
      </w:r>
      <w:r w:rsidRPr="000F34C4">
        <w:t xml:space="preserve">) above, if the FFSSR is otherwise available but fails to come On-Line or is forced Off-Line due to a transmission system outage or transmission system limitation that would prevent the unit from being deployed to LSL, ERCOT shall not claw back the </w:t>
      </w:r>
      <w:r>
        <w:t>FFSS</w:t>
      </w:r>
      <w:r w:rsidRPr="000F34C4">
        <w:t xml:space="preserve"> </w:t>
      </w:r>
      <w:r>
        <w:t xml:space="preserve">Hourly </w:t>
      </w:r>
      <w:r w:rsidRPr="000F34C4">
        <w:t xml:space="preserve">Standby Fee.  </w:t>
      </w:r>
    </w:p>
    <w:p w14:paraId="0D45F1E6" w14:textId="77777777" w:rsidR="00902581" w:rsidRDefault="00902581" w:rsidP="00902581">
      <w:pPr>
        <w:spacing w:after="240"/>
        <w:ind w:left="720" w:hanging="720"/>
      </w:pPr>
      <w:r>
        <w:t>(17)</w:t>
      </w:r>
      <w:r>
        <w:tab/>
      </w:r>
      <w:r w:rsidRPr="000F34C4">
        <w:t>If conditions described in paragraphs (</w:t>
      </w:r>
      <w:r>
        <w:t>11</w:t>
      </w:r>
      <w:r w:rsidRPr="000F34C4">
        <w:t>) and (</w:t>
      </w:r>
      <w:r>
        <w:t>12</w:t>
      </w:r>
      <w:r w:rsidRPr="000F34C4">
        <w:t xml:space="preserve">) occur for the same deployment period, ERCOT shall only claw back the larger amount calculated in </w:t>
      </w:r>
      <w:r>
        <w:t xml:space="preserve">paragraph </w:t>
      </w:r>
      <w:r w:rsidRPr="000F34C4">
        <w:t>(</w:t>
      </w:r>
      <w:r>
        <w:t>11</w:t>
      </w:r>
      <w:r w:rsidRPr="000F34C4">
        <w:t>) or (</w:t>
      </w:r>
      <w:r>
        <w:t>12</w:t>
      </w:r>
      <w:r w:rsidRPr="000F34C4">
        <w:t>).  If conditions described in paragraphs (1</w:t>
      </w:r>
      <w:r>
        <w:t>4</w:t>
      </w:r>
      <w:r w:rsidRPr="000F34C4">
        <w:t>) and (1</w:t>
      </w:r>
      <w:r>
        <w:t>5</w:t>
      </w:r>
      <w:r w:rsidRPr="000F34C4">
        <w:t>) occur for the same deployment period, ERCOT shall only claw</w:t>
      </w:r>
      <w:r>
        <w:t xml:space="preserve"> </w:t>
      </w:r>
      <w:r w:rsidRPr="000F34C4">
        <w:t>back the larger amount calculated in</w:t>
      </w:r>
      <w:r>
        <w:t xml:space="preserve"> paragraph</w:t>
      </w:r>
      <w:r w:rsidRPr="000F34C4">
        <w:t xml:space="preserve"> (1</w:t>
      </w:r>
      <w:r>
        <w:t>4</w:t>
      </w:r>
      <w:r w:rsidRPr="000F34C4">
        <w:t>) or (1</w:t>
      </w:r>
      <w:r>
        <w:t>5</w:t>
      </w:r>
      <w:r w:rsidRPr="000F34C4">
        <w:t>).</w:t>
      </w:r>
    </w:p>
    <w:p w14:paraId="4F5DCDD5" w14:textId="77777777" w:rsidR="00902581" w:rsidRDefault="00902581" w:rsidP="00902581">
      <w:pPr>
        <w:spacing w:after="240"/>
        <w:ind w:left="720" w:hanging="720"/>
        <w:rPr>
          <w:sz w:val="22"/>
          <w:szCs w:val="22"/>
        </w:rPr>
      </w:pPr>
      <w:r>
        <w:t>(18)</w:t>
      </w:r>
      <w:r>
        <w:tab/>
      </w:r>
      <w:r w:rsidRPr="00E5321E">
        <w:t>ERCOT shall decertify a primary Generation Resource or any alternate Generation Resource that was an FFSSR for any of the following:</w:t>
      </w:r>
    </w:p>
    <w:p w14:paraId="5CAE56F1" w14:textId="77777777" w:rsidR="00902581" w:rsidRPr="006608D4" w:rsidRDefault="00902581" w:rsidP="00902581">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274A5157" w14:textId="77777777" w:rsidR="00902581" w:rsidRPr="009741B9" w:rsidRDefault="00902581" w:rsidP="00902581">
      <w:pPr>
        <w:pStyle w:val="BodyTextNumbered"/>
        <w:ind w:left="1440"/>
        <w:rPr>
          <w:szCs w:val="24"/>
        </w:rPr>
      </w:pPr>
      <w:r w:rsidRPr="009741B9">
        <w:rPr>
          <w:szCs w:val="24"/>
        </w:rPr>
        <w:t>(b)</w:t>
      </w:r>
      <w:r>
        <w:rPr>
          <w:szCs w:val="24"/>
        </w:rPr>
        <w:tab/>
      </w:r>
      <w:r w:rsidRPr="009741B9">
        <w:rPr>
          <w:szCs w:val="24"/>
        </w:rPr>
        <w:t xml:space="preserve">If the FFSSR comes On-Line or continues generating using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r w:rsidRPr="009741B9">
        <w:rPr>
          <w:szCs w:val="24"/>
        </w:rPr>
        <w:t xml:space="preserve"> or</w:t>
      </w:r>
    </w:p>
    <w:p w14:paraId="691F3EC2" w14:textId="77777777" w:rsidR="00902581" w:rsidRPr="009741B9" w:rsidRDefault="00902581" w:rsidP="00902581">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6EB7959B" w14:textId="77777777" w:rsidR="00902581" w:rsidRDefault="00902581" w:rsidP="00902581">
      <w:pPr>
        <w:spacing w:after="240"/>
        <w:ind w:left="720" w:hanging="720"/>
      </w:pPr>
      <w:r>
        <w:t>(19)</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The designated alternate Generation </w:t>
      </w:r>
      <w:r w:rsidRPr="00602C49">
        <w:t xml:space="preserve">Resource </w:t>
      </w:r>
      <w:r w:rsidRPr="00690C7C">
        <w:t>shall</w:t>
      </w:r>
      <w:r w:rsidRPr="00602C49">
        <w:t xml:space="preserve"> satisfy all of the requirements in </w:t>
      </w:r>
      <w:r>
        <w:t>paragraph (9)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p w14:paraId="13F34230" w14:textId="4AA45F2D" w:rsidR="00902581" w:rsidRDefault="00902581" w:rsidP="00902581">
      <w:pPr>
        <w:spacing w:after="240"/>
        <w:ind w:left="720" w:hanging="720"/>
      </w:pPr>
      <w:r>
        <w:t>(20)</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w:t>
      </w:r>
      <w:del w:id="818" w:author="ERCOT" w:date="2026-05-26T15:59:00Z" w16du:dateUtc="2026-05-26T20:59:00Z">
        <w:r w:rsidDel="008A0981">
          <w:delText>o</w:delText>
        </w:r>
      </w:del>
      <w:ins w:id="819" w:author="ERCOT" w:date="2026-05-26T15:59:00Z" w16du:dateUtc="2026-05-26T20:59:00Z">
        <w:r w:rsidR="008A0981">
          <w:t>O</w:t>
        </w:r>
      </w:ins>
      <w:r>
        <w:t xml:space="preserve">bligation </w:t>
      </w:r>
      <w:del w:id="820" w:author="ERCOT" w:date="2026-05-26T15:59:00Z" w16du:dateUtc="2026-05-26T20:59:00Z">
        <w:r w:rsidDel="008A0981">
          <w:delText>p</w:delText>
        </w:r>
      </w:del>
      <w:ins w:id="821" w:author="ERCOT" w:date="2026-05-26T15:59:00Z" w16du:dateUtc="2026-05-26T20:59:00Z">
        <w:r w:rsidR="008A0981">
          <w:t>P</w:t>
        </w:r>
      </w:ins>
      <w:r>
        <w:t xml:space="preserve">eriod.  </w:t>
      </w:r>
    </w:p>
    <w:p w14:paraId="763EEE0C" w14:textId="77777777" w:rsidR="00902581" w:rsidRDefault="00902581" w:rsidP="00902581">
      <w:pPr>
        <w:spacing w:after="240"/>
        <w:ind w:left="720" w:hanging="720"/>
      </w:pPr>
      <w:r>
        <w:t>(21)</w:t>
      </w:r>
      <w: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673F2E8E" w14:textId="202AEC37" w:rsidR="00902581" w:rsidRPr="00B561F2" w:rsidRDefault="00902581" w:rsidP="00902581">
      <w:pPr>
        <w:spacing w:after="240"/>
        <w:ind w:left="720" w:hanging="720"/>
      </w:pPr>
      <w:r>
        <w:lastRenderedPageBreak/>
        <w:t>(22)</w:t>
      </w:r>
      <w:r>
        <w:tab/>
        <w:t xml:space="preserve">A decertified Generation Resource that has not been recertified by ERCOT must </w:t>
      </w:r>
      <w:r>
        <w:rPr>
          <w:iCs/>
        </w:rPr>
        <w:t>submit a corrective action plan to ERCOT and have agreement with ERCOT on that plan in order to</w:t>
      </w:r>
      <w:r w:rsidRPr="000F34C4">
        <w:rPr>
          <w:iCs/>
        </w:rPr>
        <w:t xml:space="preserve"> be considered qualified to provide FFSS and be selected in the </w:t>
      </w:r>
      <w:r>
        <w:rPr>
          <w:iCs/>
        </w:rPr>
        <w:t>procurement</w:t>
      </w:r>
      <w:r w:rsidRPr="000F34C4">
        <w:rPr>
          <w:iCs/>
        </w:rPr>
        <w:t xml:space="preserve"> process for </w:t>
      </w:r>
      <w:r>
        <w:rPr>
          <w:iCs/>
        </w:rPr>
        <w:t xml:space="preserve">any future FFSS </w:t>
      </w:r>
      <w:del w:id="822" w:author="ERCOT" w:date="2026-05-26T15:59:00Z" w16du:dateUtc="2026-05-26T20:59:00Z">
        <w:r w:rsidDel="008A0981">
          <w:rPr>
            <w:iCs/>
          </w:rPr>
          <w:delText>o</w:delText>
        </w:r>
      </w:del>
      <w:ins w:id="823" w:author="ERCOT" w:date="2026-05-26T15:59:00Z" w16du:dateUtc="2026-05-26T20:59:00Z">
        <w:r w:rsidR="008A0981">
          <w:rPr>
            <w:iCs/>
          </w:rPr>
          <w:t>O</w:t>
        </w:r>
      </w:ins>
      <w:r>
        <w:rPr>
          <w:iCs/>
        </w:rPr>
        <w:t xml:space="preserve">bligation </w:t>
      </w:r>
      <w:del w:id="824" w:author="ERCOT" w:date="2026-05-26T15:59:00Z" w16du:dateUtc="2026-05-26T20:59:00Z">
        <w:r w:rsidDel="008A0981">
          <w:rPr>
            <w:iCs/>
          </w:rPr>
          <w:delText>p</w:delText>
        </w:r>
      </w:del>
      <w:ins w:id="825" w:author="ERCOT" w:date="2026-05-26T15:59:00Z" w16du:dateUtc="2026-05-26T20:59:00Z">
        <w:r w:rsidR="008A0981">
          <w:rPr>
            <w:iCs/>
          </w:rPr>
          <w:t>P</w:t>
        </w:r>
      </w:ins>
      <w:r>
        <w:rPr>
          <w:iCs/>
        </w:rPr>
        <w:t>eriod.</w:t>
      </w:r>
    </w:p>
    <w:p w14:paraId="7DE9E283" w14:textId="77777777" w:rsidR="00902581" w:rsidRPr="00DF6D6B" w:rsidRDefault="00902581" w:rsidP="00902581">
      <w:pPr>
        <w:spacing w:after="240"/>
        <w:ind w:left="720" w:hanging="720"/>
      </w:pPr>
      <w:r w:rsidRPr="00DF6D6B">
        <w:t>(</w:t>
      </w:r>
      <w:r>
        <w:t>23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10A3AF22" w14:textId="77777777" w:rsidR="00902581" w:rsidRPr="00DF6D6B" w:rsidRDefault="00902581" w:rsidP="00902581">
      <w:pPr>
        <w:spacing w:after="240"/>
        <w:ind w:left="1440" w:hanging="720"/>
      </w:pPr>
      <w:r w:rsidRPr="00DF6D6B">
        <w:t>(a)</w:t>
      </w:r>
      <w:r w:rsidRPr="00DF6D6B">
        <w:tab/>
        <w:t>If the basis of the non-performance is a Force Majeure Event affecting the FFSSR, a description of the Force Majeure Event giving rise to the non-performance, with reasonably full details of such Force Majeure Event;</w:t>
      </w:r>
    </w:p>
    <w:p w14:paraId="7282626C" w14:textId="77777777" w:rsidR="00902581" w:rsidRPr="00DF6D6B" w:rsidRDefault="00902581" w:rsidP="00902581">
      <w:pPr>
        <w:spacing w:after="240"/>
        <w:ind w:left="1440" w:hanging="720"/>
      </w:pPr>
      <w:r w:rsidRPr="00DF6D6B">
        <w:t>(b)</w:t>
      </w:r>
      <w:r w:rsidRPr="00DF6D6B">
        <w:tab/>
        <w:t>If the basis of the non-performance is the unavailability of the FFSSR’s FFSS Qualifying Pipeline or natural gas storage facility:</w:t>
      </w:r>
    </w:p>
    <w:p w14:paraId="0F06B67C" w14:textId="77777777" w:rsidR="00902581" w:rsidRPr="00DF6D6B" w:rsidRDefault="00902581" w:rsidP="00902581">
      <w:pPr>
        <w:spacing w:after="240"/>
        <w:ind w:left="2160" w:hanging="720"/>
      </w:pPr>
      <w:r w:rsidRPr="00DF6D6B">
        <w:t>(i)</w:t>
      </w:r>
      <w:r w:rsidRPr="00DF6D6B">
        <w:tab/>
      </w:r>
      <w:r>
        <w:t>A</w:t>
      </w:r>
      <w:r w:rsidRPr="00DF6D6B">
        <w:t xml:space="preserve"> copy of the relevant Firm Transportation Agreement and/or Firm Gas Storage Agreement; </w:t>
      </w:r>
    </w:p>
    <w:p w14:paraId="0F93603B" w14:textId="77777777" w:rsidR="00902581" w:rsidRPr="00DF6D6B" w:rsidRDefault="00902581" w:rsidP="00902581">
      <w:pPr>
        <w:spacing w:after="240"/>
        <w:ind w:left="2160" w:hanging="720"/>
      </w:pPr>
      <w:r w:rsidRPr="00DF6D6B">
        <w:t>(ii)</w:t>
      </w:r>
      <w:r w:rsidRPr="00DF6D6B">
        <w:tab/>
      </w:r>
      <w:r>
        <w:t>A</w:t>
      </w:r>
      <w:r w:rsidRPr="00DF6D6B">
        <w:t xml:space="preserve"> copy of the nominations submitted or a detailed accounting of no notices volumes delivered for the gas day prior to the Force Majeure Event until the gas day after the Force Majeure Event; </w:t>
      </w:r>
    </w:p>
    <w:p w14:paraId="23DF7F38" w14:textId="77777777" w:rsidR="00902581" w:rsidRPr="00DF6D6B" w:rsidRDefault="00902581" w:rsidP="00902581">
      <w:pPr>
        <w:spacing w:after="240"/>
        <w:ind w:left="2160" w:hanging="720"/>
      </w:pPr>
      <w:r w:rsidRPr="00DF6D6B">
        <w:t>(iii)</w:t>
      </w:r>
      <w:r w:rsidRPr="00DF6D6B">
        <w:tab/>
      </w:r>
      <w:r>
        <w:t>T</w:t>
      </w:r>
      <w:r w:rsidRPr="00DF6D6B">
        <w:t xml:space="preserve">he applicable storage inventory level for the gas day prior to the Force Majeure Event until the gas day after the Force Majeure Event; </w:t>
      </w:r>
    </w:p>
    <w:p w14:paraId="50203B45" w14:textId="77777777" w:rsidR="00902581" w:rsidRPr="00DF6D6B" w:rsidRDefault="00902581" w:rsidP="00902581">
      <w:pPr>
        <w:spacing w:after="240"/>
        <w:ind w:left="2160" w:hanging="720"/>
      </w:pPr>
      <w:r w:rsidRPr="00DF6D6B">
        <w:t>(iv)</w:t>
      </w:r>
      <w:r w:rsidRPr="00DF6D6B">
        <w:tab/>
      </w:r>
      <w:r>
        <w:t>A</w:t>
      </w:r>
      <w:r w:rsidRPr="00DF6D6B">
        <w:t xml:space="preserve"> copy of the force majeure notice from the FFSS Qualifying Pipeline operator or storage provider; and</w:t>
      </w:r>
    </w:p>
    <w:p w14:paraId="7F8E9B2E" w14:textId="77777777" w:rsidR="00902581" w:rsidRPr="00DF6D6B" w:rsidRDefault="00902581" w:rsidP="00902581">
      <w:pPr>
        <w:spacing w:after="240"/>
        <w:ind w:left="2160" w:hanging="720"/>
      </w:pPr>
      <w:r w:rsidRPr="00DF6D6B">
        <w:t>(v)</w:t>
      </w:r>
      <w:r w:rsidRPr="00DF6D6B">
        <w:tab/>
      </w:r>
      <w:r>
        <w:t>T</w:t>
      </w:r>
      <w:r w:rsidRPr="00DF6D6B">
        <w:t>he capacity and flow data from the FFSS Qualifying Pipeline or storage facility for the gas day prior to the Force Majeure Event until the gas day after the Force Majeure Event;</w:t>
      </w:r>
    </w:p>
    <w:p w14:paraId="1CE4411A" w14:textId="77777777" w:rsidR="00902581" w:rsidRPr="00DF6D6B" w:rsidRDefault="00902581" w:rsidP="00902581">
      <w:pPr>
        <w:spacing w:after="240"/>
        <w:ind w:left="1440" w:hanging="720"/>
      </w:pPr>
      <w:r w:rsidRPr="00DF6D6B">
        <w:t>(c)</w:t>
      </w:r>
      <w:r w:rsidRPr="00DF6D6B">
        <w:tab/>
        <w:t>To the best of its knowledge, how, why, and to what extent the Force Majeure Event actually and directly affected the FFSSR’s ability to perform;</w:t>
      </w:r>
    </w:p>
    <w:p w14:paraId="7BA252FD" w14:textId="77777777" w:rsidR="00902581" w:rsidRPr="00DF6D6B" w:rsidRDefault="00902581" w:rsidP="00902581">
      <w:pPr>
        <w:spacing w:after="240"/>
        <w:ind w:left="1440" w:hanging="720"/>
      </w:pPr>
      <w:r w:rsidRPr="00DF6D6B">
        <w:t>(d)</w:t>
      </w:r>
      <w:r w:rsidRPr="00DF6D6B">
        <w:tab/>
        <w:t>The FFSSR’s heat rate;</w:t>
      </w:r>
    </w:p>
    <w:p w14:paraId="1D56BE3B" w14:textId="77777777" w:rsidR="00902581" w:rsidRPr="00DF6D6B" w:rsidRDefault="00902581" w:rsidP="00902581">
      <w:pPr>
        <w:spacing w:after="240"/>
        <w:ind w:left="1440" w:hanging="720"/>
      </w:pPr>
      <w:r w:rsidRPr="00DF6D6B">
        <w:t>(e)</w:t>
      </w:r>
      <w:r w:rsidRPr="00DF6D6B">
        <w:tab/>
        <w:t>The applicable nominations, and if applicable, no-notice delivered, on the FFSS Qualifying Pipeline from the gas day prior to the Force Majeure Event until the day after the Force Majeure Event; and</w:t>
      </w:r>
    </w:p>
    <w:p w14:paraId="23CC9CE6" w14:textId="77777777" w:rsidR="00902581" w:rsidRPr="00DF6D6B" w:rsidRDefault="00902581" w:rsidP="00902581">
      <w:pPr>
        <w:spacing w:after="240"/>
        <w:ind w:left="1440" w:hanging="720"/>
      </w:pPr>
      <w:r w:rsidRPr="00DF6D6B">
        <w:t>(f)</w:t>
      </w:r>
      <w:r w:rsidRPr="00DF6D6B">
        <w:tab/>
        <w:t xml:space="preserve">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w:t>
      </w:r>
      <w:r w:rsidRPr="00DF6D6B">
        <w:lastRenderedPageBreak/>
        <w:t>Entity will exercise any contractual rights it has to request such information from the FFSS Qualifying Pipeline operator or storage provider, as applicable.</w:t>
      </w:r>
    </w:p>
    <w:p w14:paraId="7BABF79F" w14:textId="42A9DCC6" w:rsidR="00902581" w:rsidRPr="00DF6D6B" w:rsidRDefault="00902581" w:rsidP="00902581">
      <w:pPr>
        <w:spacing w:after="240"/>
        <w:ind w:left="720" w:hanging="720"/>
      </w:pPr>
      <w:r w:rsidRPr="00DF6D6B">
        <w:t>(</w:t>
      </w:r>
      <w:r>
        <w:t>24</w:t>
      </w:r>
      <w:r w:rsidRPr="00DF6D6B">
        <w:t>)</w:t>
      </w:r>
      <w:r w:rsidRPr="00DF6D6B">
        <w:tab/>
        <w:t xml:space="preserve">Unless the agreement is a </w:t>
      </w:r>
      <w:r>
        <w:t>c</w:t>
      </w:r>
      <w:r w:rsidRPr="00DF6D6B">
        <w:t xml:space="preserve">ertified </w:t>
      </w:r>
      <w:r>
        <w:t>c</w:t>
      </w:r>
      <w:r w:rsidRPr="00DF6D6B">
        <w:t xml:space="preserve">ontract, if the relevant Firm Transportation Agreement and/or Firm Gas Storage Agreement does not ensure firmness in the manner required by the ERCOT Protocols, ERCOT shall revoke the award and claw back and/or withhold all of the FFSS Hourly Standby Fees for all of the days of the </w:t>
      </w:r>
      <w:ins w:id="826" w:author="ERCOT" w:date="2026-05-26T16:00:00Z" w16du:dateUtc="2026-05-26T21:00:00Z">
        <w:r w:rsidR="008A0981">
          <w:t>FFSS O</w:t>
        </w:r>
      </w:ins>
      <w:del w:id="827" w:author="ERCOT" w:date="2026-05-26T16:00:00Z" w16du:dateUtc="2026-05-26T21:00:00Z">
        <w:r w:rsidRPr="00DF6D6B" w:rsidDel="008A0981">
          <w:delText>o</w:delText>
        </w:r>
      </w:del>
      <w:r w:rsidRPr="00DF6D6B">
        <w:t xml:space="preserve">bligation </w:t>
      </w:r>
      <w:del w:id="828" w:author="ERCOT" w:date="2026-05-26T16:00:00Z" w16du:dateUtc="2026-05-26T21:00:00Z">
        <w:r w:rsidRPr="00DF6D6B" w:rsidDel="008A0981">
          <w:delText>p</w:delText>
        </w:r>
      </w:del>
      <w:ins w:id="829" w:author="ERCOT" w:date="2026-05-26T16:00:00Z" w16du:dateUtc="2026-05-26T21:00:00Z">
        <w:r w:rsidR="008A0981">
          <w:t>P</w:t>
        </w:r>
      </w:ins>
      <w:r w:rsidRPr="00DF6D6B">
        <w:t>eriod.</w:t>
      </w:r>
    </w:p>
    <w:p w14:paraId="0F478753" w14:textId="77777777" w:rsidR="00902581" w:rsidRPr="00DF6D6B" w:rsidRDefault="00902581" w:rsidP="00902581">
      <w:pPr>
        <w:spacing w:after="240"/>
        <w:ind w:left="720" w:hanging="720"/>
      </w:pPr>
      <w:r w:rsidRPr="00DF6D6B">
        <w:t>(</w:t>
      </w:r>
      <w:r>
        <w:t>25</w:t>
      </w:r>
      <w:r w:rsidRPr="00DF6D6B">
        <w:t>)</w:t>
      </w:r>
      <w:r w:rsidRPr="00DF6D6B">
        <w:tab/>
        <w:t xml:space="preserve">For an FFSSR, a Force Majeure Event will be treated the same as any other cause for unavailability for the purposes of calculating the FFSSR’s </w:t>
      </w:r>
      <w:r>
        <w:t>FFSS</w:t>
      </w:r>
      <w:r w:rsidRPr="00DF6D6B">
        <w:t xml:space="preserve"> Hourly Rolling Equivalent Availability Factor and for paragraphs (</w:t>
      </w:r>
      <w:r>
        <w:t>9</w:t>
      </w:r>
      <w:r w:rsidRPr="00DF6D6B">
        <w:t>) through (1</w:t>
      </w:r>
      <w:r>
        <w:t>5</w:t>
      </w:r>
      <w:r w:rsidRPr="00DF6D6B">
        <w:t>) above.</w:t>
      </w:r>
    </w:p>
    <w:p w14:paraId="461F38AB" w14:textId="77777777" w:rsidR="00902581" w:rsidRPr="00DF6D6B" w:rsidRDefault="00902581" w:rsidP="00902581">
      <w:pPr>
        <w:spacing w:after="240"/>
        <w:ind w:left="720" w:hanging="720"/>
      </w:pPr>
      <w:r w:rsidRPr="00DF6D6B">
        <w:t>(</w:t>
      </w:r>
      <w:r>
        <w:t>26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36CDD6D5" w14:textId="77777777" w:rsidR="00902581" w:rsidRPr="00DF6D6B" w:rsidRDefault="00902581" w:rsidP="00902581">
      <w:pPr>
        <w:spacing w:after="240"/>
        <w:ind w:left="1440" w:hanging="720"/>
      </w:pPr>
      <w:r w:rsidRPr="00DF6D6B">
        <w:t>(a)</w:t>
      </w:r>
      <w:r w:rsidRPr="00DF6D6B">
        <w:tab/>
        <w:t xml:space="preserve">The QSE of such Generation Resource will be required to notify ERCOT within two </w:t>
      </w:r>
      <w:r>
        <w:t>B</w:t>
      </w:r>
      <w:r w:rsidRPr="00DF6D6B">
        <w:t xml:space="preserve">usiness </w:t>
      </w:r>
      <w:r>
        <w:t>D</w:t>
      </w:r>
      <w:r w:rsidRPr="00DF6D6B">
        <w:t>ays of such a material change.</w:t>
      </w:r>
    </w:p>
    <w:p w14:paraId="11B773A3" w14:textId="77777777" w:rsidR="00902581" w:rsidRDefault="00902581" w:rsidP="00902581">
      <w:pPr>
        <w:spacing w:after="240"/>
        <w:ind w:left="1440" w:hanging="720"/>
      </w:pPr>
      <w:r w:rsidRPr="00DF6D6B">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2D667BD1" w14:textId="77777777" w:rsidR="00171AB9" w:rsidRDefault="00171AB9" w:rsidP="00902581">
      <w:pPr>
        <w:spacing w:after="240"/>
        <w:ind w:left="1440" w:hanging="720"/>
      </w:pPr>
    </w:p>
    <w:p w14:paraId="23010AC1" w14:textId="734A6E4F" w:rsidR="0048661A" w:rsidRDefault="0048661A" w:rsidP="001B794E">
      <w:pPr>
        <w:spacing w:before="1200"/>
        <w:jc w:val="center"/>
        <w:rPr>
          <w:ins w:id="830" w:author="ERCOT" w:date="2026-05-14T13:55:00Z" w16du:dateUtc="2026-05-14T18:55:00Z"/>
          <w:b/>
          <w:sz w:val="36"/>
          <w:szCs w:val="36"/>
        </w:rPr>
      </w:pPr>
      <w:ins w:id="831" w:author="ERCOT" w:date="2026-05-14T13:55:00Z" w16du:dateUtc="2026-05-14T18:55:00Z">
        <w:r>
          <w:rPr>
            <w:b/>
            <w:sz w:val="36"/>
          </w:rPr>
          <w:t>ERCOT Nodal Protocols</w:t>
        </w:r>
      </w:ins>
    </w:p>
    <w:p w14:paraId="7A06488E" w14:textId="77777777" w:rsidR="0048661A" w:rsidRDefault="0048661A" w:rsidP="0048661A">
      <w:pPr>
        <w:jc w:val="center"/>
        <w:rPr>
          <w:ins w:id="832" w:author="ERCOT" w:date="2026-05-14T13:55:00Z" w16du:dateUtc="2026-05-14T18:55:00Z"/>
          <w:b/>
          <w:sz w:val="36"/>
        </w:rPr>
      </w:pPr>
    </w:p>
    <w:p w14:paraId="5E1A6380" w14:textId="77777777" w:rsidR="0048661A" w:rsidRDefault="0048661A" w:rsidP="0048661A">
      <w:pPr>
        <w:jc w:val="center"/>
        <w:rPr>
          <w:ins w:id="833" w:author="ERCOT" w:date="2026-05-14T13:55:00Z" w16du:dateUtc="2026-05-14T18:55:00Z"/>
          <w:b/>
          <w:sz w:val="36"/>
        </w:rPr>
      </w:pPr>
      <w:ins w:id="834" w:author="ERCOT" w:date="2026-05-14T13:55:00Z" w16du:dateUtc="2026-05-14T18:55:00Z">
        <w:r>
          <w:rPr>
            <w:b/>
            <w:sz w:val="36"/>
          </w:rPr>
          <w:t>Section 22</w:t>
        </w:r>
      </w:ins>
    </w:p>
    <w:p w14:paraId="3567FF57" w14:textId="77777777" w:rsidR="0048661A" w:rsidRDefault="0048661A" w:rsidP="0048661A">
      <w:pPr>
        <w:jc w:val="center"/>
        <w:outlineLvl w:val="0"/>
        <w:rPr>
          <w:ins w:id="835" w:author="ERCOT" w:date="2026-05-14T13:55:00Z" w16du:dateUtc="2026-05-14T18:55:00Z"/>
          <w:b/>
          <w:sz w:val="36"/>
          <w:szCs w:val="36"/>
        </w:rPr>
      </w:pPr>
    </w:p>
    <w:p w14:paraId="71BB7E46" w14:textId="77777777" w:rsidR="0048661A" w:rsidRDefault="0048661A" w:rsidP="0048661A">
      <w:pPr>
        <w:spacing w:after="240"/>
        <w:jc w:val="center"/>
        <w:rPr>
          <w:ins w:id="836" w:author="ERCOT" w:date="2026-05-14T13:55:00Z" w16du:dateUtc="2026-05-14T18:55:00Z"/>
          <w:b/>
          <w:sz w:val="36"/>
          <w:szCs w:val="36"/>
        </w:rPr>
      </w:pPr>
      <w:ins w:id="837" w:author="ERCOT" w:date="2026-05-14T13:55:00Z" w16du:dateUtc="2026-05-14T18:55:00Z">
        <w:r>
          <w:rPr>
            <w:b/>
            <w:sz w:val="36"/>
            <w:szCs w:val="36"/>
          </w:rPr>
          <w:t>Attachmen</w:t>
        </w:r>
        <w:r w:rsidRPr="004B35DA">
          <w:rPr>
            <w:b/>
            <w:sz w:val="36"/>
            <w:szCs w:val="36"/>
          </w:rPr>
          <w:t>t F:  F</w:t>
        </w:r>
        <w:r w:rsidRPr="00121BC3">
          <w:rPr>
            <w:b/>
            <w:sz w:val="36"/>
            <w:szCs w:val="36"/>
          </w:rPr>
          <w:t xml:space="preserve">irm Fuel Supply Service </w:t>
        </w:r>
        <w:r>
          <w:rPr>
            <w:b/>
            <w:sz w:val="36"/>
            <w:szCs w:val="36"/>
          </w:rPr>
          <w:t>Agreement</w:t>
        </w:r>
      </w:ins>
    </w:p>
    <w:p w14:paraId="40E8432F" w14:textId="77777777" w:rsidR="0048661A" w:rsidRDefault="0048661A" w:rsidP="0048661A">
      <w:pPr>
        <w:jc w:val="center"/>
        <w:outlineLvl w:val="0"/>
        <w:rPr>
          <w:ins w:id="838" w:author="ERCOT" w:date="2026-05-14T13:55:00Z" w16du:dateUtc="2026-05-14T18:55:00Z"/>
          <w:b/>
        </w:rPr>
      </w:pPr>
    </w:p>
    <w:p w14:paraId="29663060" w14:textId="77777777" w:rsidR="0048661A" w:rsidRDefault="0048661A" w:rsidP="0048661A">
      <w:pPr>
        <w:jc w:val="center"/>
        <w:outlineLvl w:val="0"/>
        <w:rPr>
          <w:ins w:id="839" w:author="ERCOT" w:date="2026-05-14T13:55:00Z" w16du:dateUtc="2026-05-14T18:55:00Z"/>
          <w:b/>
        </w:rPr>
      </w:pPr>
    </w:p>
    <w:p w14:paraId="505AA598" w14:textId="77777777" w:rsidR="0048661A" w:rsidRDefault="0048661A" w:rsidP="0048661A">
      <w:pPr>
        <w:jc w:val="center"/>
        <w:outlineLvl w:val="0"/>
        <w:rPr>
          <w:ins w:id="840" w:author="ERCOT" w:date="2026-05-14T13:55:00Z" w16du:dateUtc="2026-05-14T18:55:00Z"/>
          <w:b/>
        </w:rPr>
      </w:pPr>
      <w:ins w:id="841" w:author="ERCOT" w:date="2026-05-14T13:55:00Z" w16du:dateUtc="2026-05-14T18:55:00Z">
        <w:r>
          <w:rPr>
            <w:b/>
          </w:rPr>
          <w:t>TBD</w:t>
        </w:r>
      </w:ins>
    </w:p>
    <w:p w14:paraId="408FA670" w14:textId="77777777" w:rsidR="0048661A" w:rsidRDefault="0048661A" w:rsidP="0048661A">
      <w:pPr>
        <w:jc w:val="center"/>
        <w:outlineLvl w:val="0"/>
        <w:rPr>
          <w:ins w:id="842" w:author="ERCOT" w:date="2026-05-14T13:55:00Z" w16du:dateUtc="2026-05-14T18:55:00Z"/>
          <w:b/>
        </w:rPr>
      </w:pPr>
    </w:p>
    <w:p w14:paraId="61F0F7F1" w14:textId="77777777" w:rsidR="0048661A" w:rsidRDefault="0048661A" w:rsidP="0048661A">
      <w:pPr>
        <w:jc w:val="center"/>
        <w:rPr>
          <w:ins w:id="843" w:author="ERCOT" w:date="2026-05-14T13:55:00Z" w16du:dateUtc="2026-05-14T18:55:00Z"/>
          <w:b/>
        </w:rPr>
      </w:pPr>
    </w:p>
    <w:p w14:paraId="7464CFE9" w14:textId="77777777" w:rsidR="0048661A" w:rsidRDefault="0048661A" w:rsidP="0048661A">
      <w:pPr>
        <w:jc w:val="center"/>
        <w:outlineLvl w:val="0"/>
        <w:rPr>
          <w:ins w:id="844" w:author="ERCOT" w:date="2026-05-14T13:55:00Z" w16du:dateUtc="2026-05-14T18:55:00Z"/>
          <w:b/>
          <w:bCs/>
        </w:rPr>
      </w:pPr>
    </w:p>
    <w:p w14:paraId="5A89050B" w14:textId="77777777" w:rsidR="0048661A" w:rsidRDefault="0048661A" w:rsidP="0048661A">
      <w:pPr>
        <w:jc w:val="center"/>
        <w:outlineLvl w:val="0"/>
        <w:rPr>
          <w:ins w:id="845" w:author="ERCOT" w:date="2026-05-14T13:55:00Z" w16du:dateUtc="2026-05-14T18:55:00Z"/>
          <w:b/>
          <w:bCs/>
        </w:rPr>
      </w:pPr>
    </w:p>
    <w:p w14:paraId="55936A4F" w14:textId="77777777" w:rsidR="0048661A" w:rsidRDefault="0048661A" w:rsidP="0048661A">
      <w:pPr>
        <w:pBdr>
          <w:top w:val="single" w:sz="4" w:space="1" w:color="auto"/>
        </w:pBdr>
        <w:rPr>
          <w:ins w:id="846" w:author="ERCOT" w:date="2026-05-14T13:55:00Z" w16du:dateUtc="2026-05-14T18:55:00Z"/>
          <w:b/>
          <w:sz w:val="20"/>
        </w:rPr>
      </w:pPr>
    </w:p>
    <w:p w14:paraId="6C38D3DF" w14:textId="77777777" w:rsidR="001B794E" w:rsidRDefault="001B794E" w:rsidP="0048661A">
      <w:pPr>
        <w:jc w:val="center"/>
      </w:pPr>
    </w:p>
    <w:p w14:paraId="46CF72C0" w14:textId="77777777" w:rsidR="001B794E" w:rsidRDefault="001B794E" w:rsidP="0048661A">
      <w:pPr>
        <w:jc w:val="center"/>
      </w:pPr>
    </w:p>
    <w:p w14:paraId="696FC41C" w14:textId="77777777" w:rsidR="001B794E" w:rsidRDefault="001B794E" w:rsidP="0048661A">
      <w:pPr>
        <w:jc w:val="center"/>
      </w:pPr>
    </w:p>
    <w:p w14:paraId="4B717A93" w14:textId="77777777" w:rsidR="001B794E" w:rsidRDefault="001B794E" w:rsidP="0048661A">
      <w:pPr>
        <w:jc w:val="center"/>
      </w:pPr>
    </w:p>
    <w:p w14:paraId="1501210A" w14:textId="77777777" w:rsidR="001B794E" w:rsidRDefault="001B794E" w:rsidP="0048661A">
      <w:pPr>
        <w:jc w:val="center"/>
      </w:pPr>
    </w:p>
    <w:p w14:paraId="3101FBB8" w14:textId="77777777" w:rsidR="001B794E" w:rsidRDefault="001B794E" w:rsidP="0048661A">
      <w:pPr>
        <w:jc w:val="center"/>
      </w:pPr>
    </w:p>
    <w:p w14:paraId="3C5BA5B9" w14:textId="454B512F" w:rsidR="0048661A" w:rsidRPr="00B929DC" w:rsidRDefault="0048661A" w:rsidP="0048661A">
      <w:pPr>
        <w:jc w:val="center"/>
        <w:rPr>
          <w:ins w:id="847" w:author="ERCOT" w:date="2026-05-14T13:55:00Z" w16du:dateUtc="2026-05-14T18:55:00Z"/>
        </w:rPr>
      </w:pPr>
      <w:ins w:id="848" w:author="ERCOT" w:date="2026-05-14T13:55:00Z" w16du:dateUtc="2026-05-14T18:55:00Z">
        <w:r w:rsidRPr="00B929DC">
          <w:t xml:space="preserve">Standard Form </w:t>
        </w:r>
        <w:r>
          <w:t xml:space="preserve">Firm Fuel Supply Service </w:t>
        </w:r>
        <w:r w:rsidRPr="00B929DC">
          <w:t>Agreement</w:t>
        </w:r>
      </w:ins>
    </w:p>
    <w:p w14:paraId="22F184B9" w14:textId="77777777" w:rsidR="0048661A" w:rsidRPr="00B929DC" w:rsidRDefault="0048661A" w:rsidP="0048661A">
      <w:pPr>
        <w:jc w:val="center"/>
        <w:rPr>
          <w:ins w:id="849" w:author="ERCOT" w:date="2026-05-14T13:55:00Z" w16du:dateUtc="2026-05-14T18:55:00Z"/>
        </w:rPr>
      </w:pPr>
      <w:ins w:id="850" w:author="ERCOT" w:date="2026-05-14T13:55:00Z" w16du:dateUtc="2026-05-14T18:55:00Z">
        <w:r w:rsidRPr="00B929DC">
          <w:t>Between</w:t>
        </w:r>
      </w:ins>
    </w:p>
    <w:p w14:paraId="267D70DF" w14:textId="77777777" w:rsidR="0048661A" w:rsidRPr="00F72B58" w:rsidRDefault="0048661A" w:rsidP="0048661A">
      <w:pPr>
        <w:jc w:val="center"/>
        <w:rPr>
          <w:ins w:id="851" w:author="ERCOT" w:date="2026-05-14T13:55:00Z" w16du:dateUtc="2026-05-14T18:55:00Z"/>
          <w:u w:val="single"/>
        </w:rPr>
      </w:pPr>
      <w:ins w:id="852" w:author="ERCOT" w:date="2026-05-14T13:55:00Z" w16du:dateUtc="2026-05-14T18:55:00Z">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ins>
    </w:p>
    <w:p w14:paraId="355FCF50" w14:textId="77777777" w:rsidR="0048661A" w:rsidRPr="00B929DC" w:rsidRDefault="0048661A" w:rsidP="0048661A">
      <w:pPr>
        <w:jc w:val="center"/>
        <w:rPr>
          <w:ins w:id="853" w:author="ERCOT" w:date="2026-05-14T13:55:00Z" w16du:dateUtc="2026-05-14T18:55:00Z"/>
        </w:rPr>
      </w:pPr>
      <w:ins w:id="854" w:author="ERCOT" w:date="2026-05-14T13:55:00Z" w16du:dateUtc="2026-05-14T18:55:00Z">
        <w:r w:rsidRPr="00B929DC">
          <w:t>and</w:t>
        </w:r>
      </w:ins>
    </w:p>
    <w:p w14:paraId="37A101A9" w14:textId="77777777" w:rsidR="0048661A" w:rsidRPr="00B929DC" w:rsidRDefault="0048661A" w:rsidP="0048661A">
      <w:pPr>
        <w:spacing w:after="240"/>
        <w:jc w:val="center"/>
        <w:rPr>
          <w:ins w:id="855" w:author="ERCOT" w:date="2026-05-14T13:55:00Z" w16du:dateUtc="2026-05-14T18:55:00Z"/>
        </w:rPr>
      </w:pPr>
      <w:ins w:id="856" w:author="ERCOT" w:date="2026-05-14T13:55:00Z" w16du:dateUtc="2026-05-14T18:55:00Z">
        <w:r w:rsidRPr="00B929DC">
          <w:t>Electric Reliability Council of Texas, Inc.</w:t>
        </w:r>
      </w:ins>
    </w:p>
    <w:p w14:paraId="36C982D1" w14:textId="0BF310D8" w:rsidR="0048661A" w:rsidRPr="00B929DC" w:rsidRDefault="0048661A" w:rsidP="0048661A">
      <w:pPr>
        <w:spacing w:after="240"/>
        <w:jc w:val="both"/>
        <w:rPr>
          <w:ins w:id="857" w:author="ERCOT" w:date="2026-05-14T13:55:00Z" w16du:dateUtc="2026-05-14T18:55:00Z"/>
        </w:rPr>
      </w:pPr>
      <w:ins w:id="858" w:author="ERCOT" w:date="2026-05-14T13:55:00Z" w16du:dateUtc="2026-05-14T18:55:00Z">
        <w:r w:rsidRPr="00B929DC">
          <w:tab/>
          <w:t xml:space="preserve">This </w:t>
        </w:r>
        <w:r>
          <w:t xml:space="preserve">Firm Fuel Supply Service </w:t>
        </w:r>
        <w:r w:rsidRPr="00B929DC">
          <w:t xml:space="preserve">Agreement (“Agreement”), effective as of _________ of _____________, ___________ (“Effective Date”), is entered into by and between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ins>
      <w:ins w:id="859" w:author="ERCOT 060526" w:date="2026-06-03T14:31:00Z" w16du:dateUtc="2026-06-03T19:31:00Z">
        <w:r w:rsidR="00291069">
          <w:rPr>
            <w:szCs w:val="20"/>
          </w:rPr>
          <w:t xml:space="preserve">Qualified Scheduling Entity (QSE) </w:t>
        </w:r>
      </w:ins>
      <w:ins w:id="860" w:author="ERCOT" w:date="2026-05-14T13:55:00Z" w16du:dateUtc="2026-05-14T18:55:00Z">
        <w:del w:id="861" w:author="ERCOT 060526" w:date="2026-06-03T14:31:00Z" w16du:dateUtc="2026-06-03T19:31:00Z">
          <w:r w:rsidDel="00291069">
            <w:fldChar w:fldCharType="begin">
              <w:ffData>
                <w:name w:val="Text3"/>
                <w:enabled/>
                <w:calcOnExit w:val="0"/>
                <w:textInput>
                  <w:default w:val="[Insert State of Registration and Entity type]"/>
                </w:textInput>
              </w:ffData>
            </w:fldChar>
          </w:r>
          <w:r w:rsidDel="00291069">
            <w:delInstrText xml:space="preserve"> FORMTEXT </w:delInstrText>
          </w:r>
          <w:r w:rsidDel="00291069">
            <w:fldChar w:fldCharType="separate"/>
          </w:r>
          <w:r w:rsidDel="00291069">
            <w:rPr>
              <w:noProof/>
            </w:rPr>
            <w:delText>[Insert State of Registration and Entity type]</w:delText>
          </w:r>
          <w:r w:rsidDel="00291069">
            <w:fldChar w:fldCharType="end"/>
          </w:r>
        </w:del>
        <w:r w:rsidRPr="00B929DC">
          <w:t xml:space="preserve"> (“Participant”) and Electric Reliability Council of Texas, Inc., a Texas non-profit corporation (“ERCOT”).</w:t>
        </w:r>
      </w:ins>
    </w:p>
    <w:p w14:paraId="6BAC5E45" w14:textId="77777777" w:rsidR="0048661A" w:rsidRPr="00B929DC" w:rsidRDefault="0048661A" w:rsidP="0048661A">
      <w:pPr>
        <w:spacing w:after="240"/>
        <w:jc w:val="center"/>
        <w:rPr>
          <w:ins w:id="862" w:author="ERCOT" w:date="2026-05-14T13:55:00Z" w16du:dateUtc="2026-05-14T18:55:00Z"/>
          <w:u w:val="single"/>
        </w:rPr>
      </w:pPr>
      <w:ins w:id="863" w:author="ERCOT" w:date="2026-05-14T13:55:00Z" w16du:dateUtc="2026-05-14T18:55:00Z">
        <w:r w:rsidRPr="00B929DC">
          <w:rPr>
            <w:u w:val="single"/>
          </w:rPr>
          <w:t>Recitals</w:t>
        </w:r>
      </w:ins>
    </w:p>
    <w:p w14:paraId="4EA96ECF" w14:textId="77777777" w:rsidR="0048661A" w:rsidRPr="00B929DC" w:rsidRDefault="0048661A" w:rsidP="0048661A">
      <w:pPr>
        <w:spacing w:after="240"/>
        <w:jc w:val="both"/>
        <w:rPr>
          <w:ins w:id="864" w:author="ERCOT" w:date="2026-05-14T13:55:00Z" w16du:dateUtc="2026-05-14T18:55:00Z"/>
        </w:rPr>
      </w:pPr>
      <w:ins w:id="865" w:author="ERCOT" w:date="2026-05-14T13:55:00Z" w16du:dateUtc="2026-05-14T18:55:00Z">
        <w:r w:rsidRPr="00B929DC">
          <w:t>WHEREAS:</w:t>
        </w:r>
      </w:ins>
    </w:p>
    <w:p w14:paraId="550CCAD9" w14:textId="77777777" w:rsidR="0048661A" w:rsidRPr="00B929DC" w:rsidRDefault="0048661A" w:rsidP="0048661A">
      <w:pPr>
        <w:spacing w:after="240"/>
        <w:ind w:left="720" w:hanging="720"/>
        <w:jc w:val="both"/>
        <w:rPr>
          <w:ins w:id="866" w:author="ERCOT" w:date="2026-05-14T13:55:00Z" w16du:dateUtc="2026-05-14T18:55:00Z"/>
          <w:szCs w:val="20"/>
        </w:rPr>
      </w:pPr>
      <w:ins w:id="867" w:author="ERCOT" w:date="2026-05-14T13:55:00Z" w16du:dateUtc="2026-05-14T18:55:00Z">
        <w:r w:rsidRPr="00B929DC">
          <w:rPr>
            <w:szCs w:val="20"/>
          </w:rPr>
          <w:t>A.</w:t>
        </w:r>
        <w:r w:rsidRPr="00B929DC">
          <w:rPr>
            <w:szCs w:val="20"/>
          </w:rPr>
          <w:tab/>
          <w:t>Participant</w:t>
        </w:r>
        <w:r>
          <w:rPr>
            <w:szCs w:val="20"/>
          </w:rPr>
          <w:t xml:space="preserve"> is a Qualified Scheduling Entity (QSE) of at least one Generation </w:t>
        </w:r>
        <w:r w:rsidRPr="00B929DC">
          <w:rPr>
            <w:szCs w:val="20"/>
          </w:rPr>
          <w:t>Resource</w:t>
        </w:r>
        <w:r>
          <w:rPr>
            <w:szCs w:val="20"/>
          </w:rPr>
          <w:t>,</w:t>
        </w:r>
        <w:r w:rsidRPr="00B929DC">
          <w:rPr>
            <w:szCs w:val="20"/>
          </w:rPr>
          <w:t xml:space="preserve"> as </w:t>
        </w:r>
        <w:r>
          <w:rPr>
            <w:szCs w:val="20"/>
          </w:rPr>
          <w:t xml:space="preserve">those terms are </w:t>
        </w:r>
        <w:r w:rsidRPr="00B929DC">
          <w:rPr>
            <w:szCs w:val="20"/>
          </w:rPr>
          <w:t xml:space="preserve">defined in the ERCOT Protocols, and Participant </w:t>
        </w:r>
        <w:r>
          <w:rPr>
            <w:szCs w:val="20"/>
          </w:rPr>
          <w:t xml:space="preserve">is eligible to and </w:t>
        </w:r>
        <w:r w:rsidRPr="00B929DC">
          <w:rPr>
            <w:szCs w:val="20"/>
          </w:rPr>
          <w:t xml:space="preserve">intends to provide </w:t>
        </w:r>
        <w:r>
          <w:rPr>
            <w:szCs w:val="20"/>
          </w:rPr>
          <w:t>Firm Fuel Supply Service</w:t>
        </w:r>
        <w:r w:rsidRPr="00B929DC">
          <w:rPr>
            <w:szCs w:val="20"/>
          </w:rPr>
          <w:t xml:space="preserve"> (</w:t>
        </w:r>
        <w:r>
          <w:rPr>
            <w:szCs w:val="20"/>
          </w:rPr>
          <w:t>FFS</w:t>
        </w:r>
        <w:r w:rsidRPr="00B929DC">
          <w:rPr>
            <w:szCs w:val="20"/>
          </w:rPr>
          <w:t>S);</w:t>
        </w:r>
      </w:ins>
    </w:p>
    <w:p w14:paraId="66CEC3E4" w14:textId="226DD531" w:rsidR="0048661A" w:rsidRPr="00B929DC" w:rsidRDefault="0048661A" w:rsidP="0048661A">
      <w:pPr>
        <w:spacing w:after="240"/>
        <w:ind w:left="720" w:hanging="720"/>
        <w:jc w:val="both"/>
        <w:rPr>
          <w:ins w:id="868" w:author="ERCOT" w:date="2026-05-14T13:55:00Z" w16du:dateUtc="2026-05-14T18:55:00Z"/>
          <w:szCs w:val="20"/>
        </w:rPr>
      </w:pPr>
      <w:ins w:id="869" w:author="ERCOT" w:date="2026-05-14T13:55:00Z" w16du:dateUtc="2026-05-14T18:55:00Z">
        <w:r w:rsidRPr="00B929DC">
          <w:rPr>
            <w:szCs w:val="20"/>
          </w:rPr>
          <w:t>B.</w:t>
        </w:r>
        <w:r w:rsidRPr="00B929DC">
          <w:rPr>
            <w:szCs w:val="20"/>
          </w:rPr>
          <w:tab/>
          <w:t xml:space="preserve">ERCOT is the Independent Organization certified under the Public Utility Regulatory Act, </w:t>
        </w:r>
        <w:r w:rsidRPr="00B929DC">
          <w:rPr>
            <w:smallCaps/>
            <w:szCs w:val="20"/>
          </w:rPr>
          <w:t>Tex. Util. Code Ann</w:t>
        </w:r>
        <w:r w:rsidRPr="00B929DC">
          <w:rPr>
            <w:szCs w:val="20"/>
          </w:rPr>
          <w:t>. § 39.151 (</w:t>
        </w:r>
        <w:del w:id="870" w:author="ERCOT 060526" w:date="2026-06-03T14:32:00Z" w16du:dateUtc="2026-06-03T19:32:00Z">
          <w:r w:rsidRPr="00B929DC" w:rsidDel="00291069">
            <w:rPr>
              <w:szCs w:val="20"/>
            </w:rPr>
            <w:delText>Vernon 1998 &amp; Supp. 2007</w:delText>
          </w:r>
        </w:del>
      </w:ins>
      <w:ins w:id="871" w:author="ERCOT 060526" w:date="2026-06-03T14:32:00Z" w16du:dateUtc="2026-06-03T19:32:00Z">
        <w:r w:rsidR="00291069">
          <w:rPr>
            <w:szCs w:val="20"/>
          </w:rPr>
          <w:t>West</w:t>
        </w:r>
      </w:ins>
      <w:ins w:id="872" w:author="ERCOT" w:date="2026-05-14T13:55:00Z" w16du:dateUtc="2026-05-14T18:55:00Z">
        <w:r w:rsidRPr="00B929DC">
          <w:rPr>
            <w:szCs w:val="20"/>
          </w:rPr>
          <w:t>) (PURA) for the ERCOT Region; and</w:t>
        </w:r>
      </w:ins>
    </w:p>
    <w:p w14:paraId="253DF299" w14:textId="77777777" w:rsidR="0048661A" w:rsidRPr="00B929DC" w:rsidRDefault="0048661A" w:rsidP="0048661A">
      <w:pPr>
        <w:spacing w:after="240"/>
        <w:ind w:left="720" w:hanging="720"/>
        <w:jc w:val="both"/>
        <w:rPr>
          <w:ins w:id="873" w:author="ERCOT" w:date="2026-05-14T13:55:00Z" w16du:dateUtc="2026-05-14T18:55:00Z"/>
          <w:szCs w:val="20"/>
        </w:rPr>
      </w:pPr>
      <w:ins w:id="874" w:author="ERCOT" w:date="2026-05-14T13:55:00Z" w16du:dateUtc="2026-05-14T18:55:00Z">
        <w:r w:rsidRPr="00B929DC">
          <w:rPr>
            <w:szCs w:val="20"/>
          </w:rPr>
          <w:t>C.</w:t>
        </w:r>
        <w:r w:rsidRPr="00B929DC">
          <w:rPr>
            <w:szCs w:val="20"/>
          </w:rPr>
          <w:tab/>
          <w:t>The Parties enter into this Agreement in order to establish the terms and conditions by which ERCOT and Participant will discharge their respective duties and responsibilities under the ERCOT Protocols.</w:t>
        </w:r>
      </w:ins>
    </w:p>
    <w:p w14:paraId="54909938" w14:textId="77777777" w:rsidR="0048661A" w:rsidRPr="00B929DC" w:rsidRDefault="0048661A" w:rsidP="0048661A">
      <w:pPr>
        <w:spacing w:after="240"/>
        <w:jc w:val="center"/>
        <w:rPr>
          <w:ins w:id="875" w:author="ERCOT" w:date="2026-05-14T13:55:00Z" w16du:dateUtc="2026-05-14T18:55:00Z"/>
          <w:u w:val="single"/>
        </w:rPr>
      </w:pPr>
      <w:ins w:id="876" w:author="ERCOT" w:date="2026-05-14T13:55:00Z" w16du:dateUtc="2026-05-14T18:55:00Z">
        <w:r w:rsidRPr="00B929DC">
          <w:rPr>
            <w:u w:val="single"/>
          </w:rPr>
          <w:t>Agreements</w:t>
        </w:r>
      </w:ins>
    </w:p>
    <w:p w14:paraId="4A52D7AE" w14:textId="77777777" w:rsidR="0048661A" w:rsidRPr="00B929DC" w:rsidRDefault="0048661A" w:rsidP="0048661A">
      <w:pPr>
        <w:spacing w:after="240"/>
        <w:jc w:val="both"/>
        <w:rPr>
          <w:ins w:id="877" w:author="ERCOT" w:date="2026-05-14T13:55:00Z" w16du:dateUtc="2026-05-14T18:55:00Z"/>
        </w:rPr>
      </w:pPr>
      <w:ins w:id="878" w:author="ERCOT" w:date="2026-05-14T13:55:00Z" w16du:dateUtc="2026-05-14T18:55:00Z">
        <w:r w:rsidRPr="00B929DC">
          <w:t>NOW, THEREFORE, in consideration of the mutual covenants and promises contained herein, ERCOT and Participant (the “Parties”) hereby agree as follows:</w:t>
        </w:r>
      </w:ins>
    </w:p>
    <w:p w14:paraId="6728FBFC" w14:textId="77777777" w:rsidR="0048661A" w:rsidRPr="00B929DC" w:rsidRDefault="0048661A" w:rsidP="0048661A">
      <w:pPr>
        <w:spacing w:before="120" w:after="120"/>
        <w:jc w:val="both"/>
        <w:rPr>
          <w:ins w:id="879" w:author="ERCOT" w:date="2026-05-14T13:55:00Z" w16du:dateUtc="2026-05-14T18:55:00Z"/>
          <w:u w:val="single"/>
        </w:rPr>
      </w:pPr>
      <w:ins w:id="880" w:author="ERCOT" w:date="2026-05-14T13:55:00Z" w16du:dateUtc="2026-05-14T18:55:00Z">
        <w:r w:rsidRPr="00B929DC">
          <w:rPr>
            <w:u w:val="single"/>
          </w:rPr>
          <w:t>Section 1. Resource-Specific Terms.</w:t>
        </w:r>
      </w:ins>
    </w:p>
    <w:p w14:paraId="2A57E138" w14:textId="77777777" w:rsidR="0048661A" w:rsidRPr="00B929DC" w:rsidRDefault="0048661A" w:rsidP="0048661A">
      <w:pPr>
        <w:spacing w:before="120" w:after="120"/>
        <w:ind w:left="720" w:hanging="720"/>
        <w:jc w:val="both"/>
        <w:rPr>
          <w:ins w:id="881" w:author="ERCOT" w:date="2026-05-14T13:55:00Z" w16du:dateUtc="2026-05-14T18:55:00Z"/>
          <w:szCs w:val="20"/>
        </w:rPr>
      </w:pPr>
      <w:ins w:id="882" w:author="ERCOT" w:date="2026-05-14T13:55:00Z" w16du:dateUtc="2026-05-14T18:55:00Z">
        <w:r w:rsidRPr="00B929DC">
          <w:rPr>
            <w:szCs w:val="20"/>
          </w:rPr>
          <w:t>A.</w:t>
        </w:r>
        <w:r w:rsidRPr="00B929DC">
          <w:rPr>
            <w:szCs w:val="20"/>
          </w:rPr>
          <w:tab/>
          <w:t xml:space="preserve">Start Date: </w:t>
        </w:r>
        <w:r>
          <w:rPr>
            <w:szCs w:val="20"/>
          </w:rPr>
          <w:t>November 15, ______</w:t>
        </w:r>
        <w:r w:rsidRPr="00B929DC">
          <w:rPr>
            <w:szCs w:val="20"/>
          </w:rPr>
          <w:t xml:space="preserve"> </w:t>
        </w:r>
      </w:ins>
    </w:p>
    <w:p w14:paraId="0867DFB0" w14:textId="77777777" w:rsidR="0048661A" w:rsidRDefault="0048661A" w:rsidP="0048661A">
      <w:pPr>
        <w:spacing w:before="120" w:after="120"/>
        <w:ind w:left="720" w:hanging="720"/>
        <w:jc w:val="both"/>
        <w:rPr>
          <w:ins w:id="883" w:author="ERCOT" w:date="2026-05-14T13:55:00Z" w16du:dateUtc="2026-05-14T18:55:00Z"/>
          <w:szCs w:val="20"/>
        </w:rPr>
      </w:pPr>
      <w:ins w:id="884" w:author="ERCOT" w:date="2026-05-14T13:55:00Z" w16du:dateUtc="2026-05-14T18:55:00Z">
        <w:r w:rsidRPr="00B929DC">
          <w:rPr>
            <w:szCs w:val="20"/>
          </w:rPr>
          <w:t>B.</w:t>
        </w:r>
        <w:r w:rsidRPr="00B929DC">
          <w:rPr>
            <w:szCs w:val="20"/>
          </w:rPr>
          <w:tab/>
        </w:r>
        <w:r>
          <w:rPr>
            <w:szCs w:val="20"/>
          </w:rPr>
          <w:t>End Date: March 15, ________</w:t>
        </w:r>
      </w:ins>
    </w:p>
    <w:p w14:paraId="13FD1B36" w14:textId="77777777" w:rsidR="0048661A" w:rsidRPr="00B929DC" w:rsidRDefault="0048661A" w:rsidP="0048661A">
      <w:pPr>
        <w:spacing w:before="120" w:after="120"/>
        <w:ind w:left="720" w:hanging="720"/>
        <w:jc w:val="both"/>
        <w:rPr>
          <w:ins w:id="885" w:author="ERCOT" w:date="2026-05-14T13:55:00Z" w16du:dateUtc="2026-05-14T18:55:00Z"/>
          <w:szCs w:val="20"/>
        </w:rPr>
      </w:pPr>
      <w:ins w:id="886" w:author="ERCOT" w:date="2026-05-14T13:55:00Z" w16du:dateUtc="2026-05-14T18:55:00Z">
        <w:r>
          <w:rPr>
            <w:szCs w:val="20"/>
          </w:rPr>
          <w:t xml:space="preserve">C. </w:t>
        </w:r>
        <w:r>
          <w:rPr>
            <w:szCs w:val="20"/>
          </w:rPr>
          <w:tab/>
          <w:t>Firm Fuel Supply Service</w:t>
        </w:r>
        <w:r w:rsidRPr="00B929DC">
          <w:rPr>
            <w:szCs w:val="20"/>
          </w:rPr>
          <w:t xml:space="preserve"> Resource</w:t>
        </w:r>
        <w:r>
          <w:rPr>
            <w:szCs w:val="20"/>
          </w:rPr>
          <w:t>s Offer Description</w:t>
        </w:r>
        <w:r w:rsidRPr="00B929DC">
          <w:rPr>
            <w:szCs w:val="20"/>
          </w:rPr>
          <w:t>.</w:t>
        </w:r>
      </w:ins>
    </w:p>
    <w:p w14:paraId="7009A9E6" w14:textId="77777777" w:rsidR="0048661A" w:rsidRDefault="0048661A" w:rsidP="0048661A">
      <w:pPr>
        <w:spacing w:before="120" w:after="120"/>
        <w:ind w:left="720" w:hanging="720"/>
        <w:jc w:val="both"/>
        <w:rPr>
          <w:ins w:id="887" w:author="ERCOT" w:date="2026-05-14T13:55:00Z" w16du:dateUtc="2026-05-14T18:55:00Z"/>
          <w:szCs w:val="20"/>
        </w:rPr>
      </w:pPr>
    </w:p>
    <w:tbl>
      <w:tblPr>
        <w:tblW w:w="70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083"/>
        <w:gridCol w:w="961"/>
        <w:gridCol w:w="950"/>
        <w:gridCol w:w="905"/>
        <w:gridCol w:w="861"/>
        <w:gridCol w:w="1331"/>
      </w:tblGrid>
      <w:tr w:rsidR="0048661A" w:rsidRPr="002B5121" w14:paraId="08171505" w14:textId="77777777" w:rsidTr="00176AD7">
        <w:trPr>
          <w:ins w:id="888" w:author="ERCOT" w:date="2026-05-14T13:55:00Z"/>
        </w:trPr>
        <w:tc>
          <w:tcPr>
            <w:tcW w:w="961" w:type="dxa"/>
          </w:tcPr>
          <w:p w14:paraId="3DC7E11A" w14:textId="77777777" w:rsidR="0048661A" w:rsidRPr="00B7726E" w:rsidRDefault="0048661A" w:rsidP="00176AD7">
            <w:pPr>
              <w:spacing w:before="120" w:after="120"/>
              <w:jc w:val="both"/>
              <w:rPr>
                <w:ins w:id="889" w:author="ERCOT" w:date="2026-05-14T13:55:00Z" w16du:dateUtc="2026-05-14T18:55:00Z"/>
                <w:sz w:val="20"/>
                <w:szCs w:val="20"/>
              </w:rPr>
            </w:pPr>
            <w:ins w:id="890" w:author="ERCOT" w:date="2026-05-14T13:55:00Z" w16du:dateUtc="2026-05-14T18:55:00Z">
              <w:r w:rsidRPr="00B7726E">
                <w:rPr>
                  <w:sz w:val="20"/>
                  <w:szCs w:val="20"/>
                </w:rPr>
                <w:lastRenderedPageBreak/>
                <w:t>Resource Name</w:t>
              </w:r>
            </w:ins>
          </w:p>
        </w:tc>
        <w:tc>
          <w:tcPr>
            <w:tcW w:w="1083" w:type="dxa"/>
          </w:tcPr>
          <w:p w14:paraId="381388B9" w14:textId="77777777" w:rsidR="0048661A" w:rsidRPr="00B7726E" w:rsidRDefault="0048661A" w:rsidP="00176AD7">
            <w:pPr>
              <w:spacing w:before="120" w:after="120"/>
              <w:jc w:val="both"/>
              <w:rPr>
                <w:ins w:id="891" w:author="ERCOT" w:date="2026-05-14T13:55:00Z" w16du:dateUtc="2026-05-14T18:55:00Z"/>
                <w:sz w:val="20"/>
                <w:szCs w:val="20"/>
              </w:rPr>
            </w:pPr>
            <w:ins w:id="892" w:author="ERCOT" w:date="2026-05-14T13:55:00Z" w16du:dateUtc="2026-05-14T18:55:00Z">
              <w:r w:rsidRPr="00B7726E">
                <w:rPr>
                  <w:sz w:val="20"/>
                  <w:szCs w:val="20"/>
                </w:rPr>
                <w:t>Unit Code / Mnemonic</w:t>
              </w:r>
            </w:ins>
          </w:p>
        </w:tc>
        <w:tc>
          <w:tcPr>
            <w:tcW w:w="961" w:type="dxa"/>
          </w:tcPr>
          <w:p w14:paraId="6070F8B9" w14:textId="77777777" w:rsidR="0048661A" w:rsidRPr="00B7726E" w:rsidRDefault="0048661A" w:rsidP="00176AD7">
            <w:pPr>
              <w:spacing w:before="120" w:after="120"/>
              <w:jc w:val="both"/>
              <w:rPr>
                <w:ins w:id="893" w:author="ERCOT" w:date="2026-05-14T13:55:00Z" w16du:dateUtc="2026-05-14T18:55:00Z"/>
                <w:sz w:val="20"/>
                <w:szCs w:val="20"/>
              </w:rPr>
            </w:pPr>
            <w:ins w:id="894" w:author="ERCOT" w:date="2026-05-14T13:55:00Z" w16du:dateUtc="2026-05-14T18:55:00Z">
              <w:r w:rsidRPr="002B5121">
                <w:rPr>
                  <w:sz w:val="20"/>
                  <w:szCs w:val="20"/>
                </w:rPr>
                <w:t>Resource Entity</w:t>
              </w:r>
            </w:ins>
          </w:p>
        </w:tc>
        <w:tc>
          <w:tcPr>
            <w:tcW w:w="950" w:type="dxa"/>
          </w:tcPr>
          <w:p w14:paraId="6902B10A" w14:textId="77777777" w:rsidR="0048661A" w:rsidRPr="00B7726E" w:rsidRDefault="0048661A" w:rsidP="00176AD7">
            <w:pPr>
              <w:spacing w:before="120" w:after="120"/>
              <w:jc w:val="both"/>
              <w:rPr>
                <w:ins w:id="895" w:author="ERCOT" w:date="2026-05-14T13:55:00Z" w16du:dateUtc="2026-05-14T18:55:00Z"/>
                <w:sz w:val="20"/>
                <w:szCs w:val="20"/>
              </w:rPr>
            </w:pPr>
            <w:ins w:id="896" w:author="ERCOT" w:date="2026-05-14T13:55:00Z" w16du:dateUtc="2026-05-14T18:55:00Z">
              <w:r w:rsidRPr="002B5121">
                <w:rPr>
                  <w:sz w:val="20"/>
                  <w:szCs w:val="20"/>
                </w:rPr>
                <w:t>Awarded Capacity (MW)</w:t>
              </w:r>
            </w:ins>
          </w:p>
        </w:tc>
        <w:tc>
          <w:tcPr>
            <w:tcW w:w="905" w:type="dxa"/>
          </w:tcPr>
          <w:p w14:paraId="274EB2B0" w14:textId="77777777" w:rsidR="0048661A" w:rsidRPr="002B5121" w:rsidRDefault="0048661A" w:rsidP="00176AD7">
            <w:pPr>
              <w:spacing w:before="120" w:after="120"/>
              <w:jc w:val="both"/>
              <w:rPr>
                <w:ins w:id="897" w:author="ERCOT" w:date="2026-05-14T13:55:00Z" w16du:dateUtc="2026-05-14T18:55:00Z"/>
                <w:sz w:val="20"/>
                <w:szCs w:val="20"/>
              </w:rPr>
            </w:pPr>
            <w:ins w:id="898" w:author="ERCOT" w:date="2026-05-14T13:55:00Z" w16du:dateUtc="2026-05-14T18:55:00Z">
              <w:r>
                <w:rPr>
                  <w:sz w:val="20"/>
                  <w:szCs w:val="20"/>
                </w:rPr>
                <w:t>Clearing</w:t>
              </w:r>
              <w:r w:rsidRPr="002B5121">
                <w:rPr>
                  <w:sz w:val="20"/>
                  <w:szCs w:val="20"/>
                </w:rPr>
                <w:t xml:space="preserve"> Price ($/MW)</w:t>
              </w:r>
            </w:ins>
          </w:p>
        </w:tc>
        <w:tc>
          <w:tcPr>
            <w:tcW w:w="861" w:type="dxa"/>
          </w:tcPr>
          <w:p w14:paraId="1129CC8D" w14:textId="77777777" w:rsidR="0048661A" w:rsidRPr="002B5121" w:rsidRDefault="0048661A" w:rsidP="00176AD7">
            <w:pPr>
              <w:spacing w:before="120" w:after="120"/>
              <w:jc w:val="both"/>
              <w:rPr>
                <w:ins w:id="899" w:author="ERCOT" w:date="2026-05-14T13:55:00Z" w16du:dateUtc="2026-05-14T18:55:00Z"/>
                <w:sz w:val="20"/>
                <w:szCs w:val="20"/>
              </w:rPr>
            </w:pPr>
            <w:ins w:id="900" w:author="ERCOT" w:date="2026-05-14T13:55:00Z" w16du:dateUtc="2026-05-14T18:55:00Z">
              <w:r w:rsidRPr="002B5121">
                <w:rPr>
                  <w:sz w:val="20"/>
                  <w:szCs w:val="20"/>
                </w:rPr>
                <w:t>Reserve Fuel Type</w:t>
              </w:r>
              <w:r w:rsidRPr="002B5121">
                <w:rPr>
                  <w:rStyle w:val="FootnoteReference"/>
                  <w:sz w:val="20"/>
                  <w:szCs w:val="20"/>
                </w:rPr>
                <w:footnoteReference w:id="1"/>
              </w:r>
            </w:ins>
          </w:p>
        </w:tc>
        <w:tc>
          <w:tcPr>
            <w:tcW w:w="1331" w:type="dxa"/>
          </w:tcPr>
          <w:p w14:paraId="0B99030F" w14:textId="77777777" w:rsidR="0048661A" w:rsidRPr="00B7726E" w:rsidRDefault="0048661A" w:rsidP="00176AD7">
            <w:pPr>
              <w:spacing w:before="120" w:after="120"/>
              <w:jc w:val="both"/>
              <w:rPr>
                <w:ins w:id="903" w:author="ERCOT" w:date="2026-05-14T13:55:00Z" w16du:dateUtc="2026-05-14T18:55:00Z"/>
                <w:sz w:val="20"/>
                <w:szCs w:val="20"/>
              </w:rPr>
            </w:pPr>
            <w:ins w:id="904" w:author="ERCOT" w:date="2026-05-14T13:55:00Z" w16du:dateUtc="2026-05-14T18:55:00Z">
              <w:r w:rsidRPr="002B5121">
                <w:rPr>
                  <w:sz w:val="20"/>
                  <w:szCs w:val="20"/>
                </w:rPr>
                <w:t>Resource Category</w:t>
              </w:r>
              <w:r w:rsidRPr="002B5121">
                <w:rPr>
                  <w:rStyle w:val="FootnoteReference"/>
                  <w:sz w:val="20"/>
                  <w:szCs w:val="20"/>
                </w:rPr>
                <w:footnoteReference w:id="2"/>
              </w:r>
            </w:ins>
          </w:p>
        </w:tc>
      </w:tr>
      <w:tr w:rsidR="0048661A" w:rsidRPr="002B5121" w14:paraId="000BCEB4" w14:textId="77777777" w:rsidTr="00176AD7">
        <w:trPr>
          <w:ins w:id="907" w:author="ERCOT" w:date="2026-05-14T13:55:00Z"/>
        </w:trPr>
        <w:tc>
          <w:tcPr>
            <w:tcW w:w="961" w:type="dxa"/>
          </w:tcPr>
          <w:p w14:paraId="788E07A0" w14:textId="77777777" w:rsidR="0048661A" w:rsidRPr="00B7726E" w:rsidRDefault="0048661A" w:rsidP="00176AD7">
            <w:pPr>
              <w:spacing w:before="120" w:after="120"/>
              <w:jc w:val="both"/>
              <w:rPr>
                <w:ins w:id="908" w:author="ERCOT" w:date="2026-05-14T13:55:00Z" w16du:dateUtc="2026-05-14T18:55:00Z"/>
                <w:sz w:val="20"/>
                <w:szCs w:val="20"/>
              </w:rPr>
            </w:pPr>
          </w:p>
        </w:tc>
        <w:tc>
          <w:tcPr>
            <w:tcW w:w="1083" w:type="dxa"/>
          </w:tcPr>
          <w:p w14:paraId="7BC788C5" w14:textId="77777777" w:rsidR="0048661A" w:rsidRPr="00B7726E" w:rsidRDefault="0048661A" w:rsidP="00176AD7">
            <w:pPr>
              <w:spacing w:before="120" w:after="120"/>
              <w:jc w:val="both"/>
              <w:rPr>
                <w:ins w:id="909" w:author="ERCOT" w:date="2026-05-14T13:55:00Z" w16du:dateUtc="2026-05-14T18:55:00Z"/>
                <w:sz w:val="20"/>
                <w:szCs w:val="20"/>
              </w:rPr>
            </w:pPr>
          </w:p>
        </w:tc>
        <w:tc>
          <w:tcPr>
            <w:tcW w:w="961" w:type="dxa"/>
          </w:tcPr>
          <w:p w14:paraId="30D6F351" w14:textId="77777777" w:rsidR="0048661A" w:rsidRPr="00B7726E" w:rsidRDefault="0048661A" w:rsidP="00176AD7">
            <w:pPr>
              <w:spacing w:before="120" w:after="120"/>
              <w:jc w:val="both"/>
              <w:rPr>
                <w:ins w:id="910" w:author="ERCOT" w:date="2026-05-14T13:55:00Z" w16du:dateUtc="2026-05-14T18:55:00Z"/>
                <w:sz w:val="20"/>
                <w:szCs w:val="20"/>
              </w:rPr>
            </w:pPr>
          </w:p>
        </w:tc>
        <w:tc>
          <w:tcPr>
            <w:tcW w:w="950" w:type="dxa"/>
          </w:tcPr>
          <w:p w14:paraId="414126BE" w14:textId="77777777" w:rsidR="0048661A" w:rsidRPr="00B7726E" w:rsidRDefault="0048661A" w:rsidP="00176AD7">
            <w:pPr>
              <w:spacing w:before="120" w:after="120"/>
              <w:jc w:val="both"/>
              <w:rPr>
                <w:ins w:id="911" w:author="ERCOT" w:date="2026-05-14T13:55:00Z" w16du:dateUtc="2026-05-14T18:55:00Z"/>
                <w:sz w:val="20"/>
                <w:szCs w:val="20"/>
              </w:rPr>
            </w:pPr>
          </w:p>
        </w:tc>
        <w:tc>
          <w:tcPr>
            <w:tcW w:w="905" w:type="dxa"/>
          </w:tcPr>
          <w:p w14:paraId="7B782953" w14:textId="77777777" w:rsidR="0048661A" w:rsidRPr="002B5121" w:rsidRDefault="0048661A" w:rsidP="00176AD7">
            <w:pPr>
              <w:spacing w:before="120" w:after="120"/>
              <w:jc w:val="both"/>
              <w:rPr>
                <w:ins w:id="912" w:author="ERCOT" w:date="2026-05-14T13:55:00Z" w16du:dateUtc="2026-05-14T18:55:00Z"/>
                <w:sz w:val="20"/>
                <w:szCs w:val="20"/>
              </w:rPr>
            </w:pPr>
          </w:p>
        </w:tc>
        <w:tc>
          <w:tcPr>
            <w:tcW w:w="861" w:type="dxa"/>
          </w:tcPr>
          <w:p w14:paraId="4BD66158" w14:textId="77777777" w:rsidR="0048661A" w:rsidRPr="002B5121" w:rsidRDefault="0048661A" w:rsidP="00176AD7">
            <w:pPr>
              <w:spacing w:before="120" w:after="120"/>
              <w:jc w:val="both"/>
              <w:rPr>
                <w:ins w:id="913" w:author="ERCOT" w:date="2026-05-14T13:55:00Z" w16du:dateUtc="2026-05-14T18:55:00Z"/>
                <w:sz w:val="20"/>
                <w:szCs w:val="20"/>
              </w:rPr>
            </w:pPr>
          </w:p>
        </w:tc>
        <w:tc>
          <w:tcPr>
            <w:tcW w:w="1331" w:type="dxa"/>
          </w:tcPr>
          <w:p w14:paraId="7A61411C" w14:textId="77777777" w:rsidR="0048661A" w:rsidRPr="00B7726E" w:rsidRDefault="0048661A" w:rsidP="00176AD7">
            <w:pPr>
              <w:spacing w:before="120" w:after="120"/>
              <w:jc w:val="both"/>
              <w:rPr>
                <w:ins w:id="914" w:author="ERCOT" w:date="2026-05-14T13:55:00Z" w16du:dateUtc="2026-05-14T18:55:00Z"/>
                <w:sz w:val="20"/>
                <w:szCs w:val="20"/>
              </w:rPr>
            </w:pPr>
          </w:p>
        </w:tc>
      </w:tr>
      <w:tr w:rsidR="0048661A" w:rsidRPr="002B5121" w14:paraId="58600670" w14:textId="77777777" w:rsidTr="00176AD7">
        <w:trPr>
          <w:ins w:id="915" w:author="ERCOT" w:date="2026-05-14T13:55:00Z"/>
        </w:trPr>
        <w:tc>
          <w:tcPr>
            <w:tcW w:w="961" w:type="dxa"/>
          </w:tcPr>
          <w:p w14:paraId="600588DC" w14:textId="77777777" w:rsidR="0048661A" w:rsidRPr="00B7726E" w:rsidRDefault="0048661A" w:rsidP="00176AD7">
            <w:pPr>
              <w:spacing w:before="120" w:after="120"/>
              <w:jc w:val="both"/>
              <w:rPr>
                <w:ins w:id="916" w:author="ERCOT" w:date="2026-05-14T13:55:00Z" w16du:dateUtc="2026-05-14T18:55:00Z"/>
                <w:sz w:val="20"/>
                <w:szCs w:val="20"/>
              </w:rPr>
            </w:pPr>
          </w:p>
        </w:tc>
        <w:tc>
          <w:tcPr>
            <w:tcW w:w="1083" w:type="dxa"/>
          </w:tcPr>
          <w:p w14:paraId="4F6045FA" w14:textId="77777777" w:rsidR="0048661A" w:rsidRPr="00B7726E" w:rsidRDefault="0048661A" w:rsidP="00176AD7">
            <w:pPr>
              <w:spacing w:before="120" w:after="120"/>
              <w:jc w:val="both"/>
              <w:rPr>
                <w:ins w:id="917" w:author="ERCOT" w:date="2026-05-14T13:55:00Z" w16du:dateUtc="2026-05-14T18:55:00Z"/>
                <w:sz w:val="20"/>
                <w:szCs w:val="20"/>
              </w:rPr>
            </w:pPr>
          </w:p>
        </w:tc>
        <w:tc>
          <w:tcPr>
            <w:tcW w:w="961" w:type="dxa"/>
          </w:tcPr>
          <w:p w14:paraId="3B695812" w14:textId="77777777" w:rsidR="0048661A" w:rsidRPr="00B7726E" w:rsidRDefault="0048661A" w:rsidP="00176AD7">
            <w:pPr>
              <w:spacing w:before="120" w:after="120"/>
              <w:jc w:val="both"/>
              <w:rPr>
                <w:ins w:id="918" w:author="ERCOT" w:date="2026-05-14T13:55:00Z" w16du:dateUtc="2026-05-14T18:55:00Z"/>
                <w:sz w:val="20"/>
                <w:szCs w:val="20"/>
              </w:rPr>
            </w:pPr>
          </w:p>
        </w:tc>
        <w:tc>
          <w:tcPr>
            <w:tcW w:w="950" w:type="dxa"/>
          </w:tcPr>
          <w:p w14:paraId="5364729F" w14:textId="77777777" w:rsidR="0048661A" w:rsidRPr="00B7726E" w:rsidRDefault="0048661A" w:rsidP="00176AD7">
            <w:pPr>
              <w:spacing w:before="120" w:after="120"/>
              <w:jc w:val="both"/>
              <w:rPr>
                <w:ins w:id="919" w:author="ERCOT" w:date="2026-05-14T13:55:00Z" w16du:dateUtc="2026-05-14T18:55:00Z"/>
                <w:sz w:val="20"/>
                <w:szCs w:val="20"/>
              </w:rPr>
            </w:pPr>
          </w:p>
        </w:tc>
        <w:tc>
          <w:tcPr>
            <w:tcW w:w="905" w:type="dxa"/>
          </w:tcPr>
          <w:p w14:paraId="4F8E0D8F" w14:textId="77777777" w:rsidR="0048661A" w:rsidRPr="002B5121" w:rsidRDefault="0048661A" w:rsidP="00176AD7">
            <w:pPr>
              <w:spacing w:before="120" w:after="120"/>
              <w:jc w:val="both"/>
              <w:rPr>
                <w:ins w:id="920" w:author="ERCOT" w:date="2026-05-14T13:55:00Z" w16du:dateUtc="2026-05-14T18:55:00Z"/>
                <w:sz w:val="20"/>
                <w:szCs w:val="20"/>
              </w:rPr>
            </w:pPr>
          </w:p>
        </w:tc>
        <w:tc>
          <w:tcPr>
            <w:tcW w:w="861" w:type="dxa"/>
          </w:tcPr>
          <w:p w14:paraId="17AB11F3" w14:textId="77777777" w:rsidR="0048661A" w:rsidRPr="002B5121" w:rsidRDefault="0048661A" w:rsidP="00176AD7">
            <w:pPr>
              <w:spacing w:before="120" w:after="120"/>
              <w:jc w:val="both"/>
              <w:rPr>
                <w:ins w:id="921" w:author="ERCOT" w:date="2026-05-14T13:55:00Z" w16du:dateUtc="2026-05-14T18:55:00Z"/>
                <w:sz w:val="20"/>
                <w:szCs w:val="20"/>
              </w:rPr>
            </w:pPr>
          </w:p>
        </w:tc>
        <w:tc>
          <w:tcPr>
            <w:tcW w:w="1331" w:type="dxa"/>
          </w:tcPr>
          <w:p w14:paraId="18DC5971" w14:textId="77777777" w:rsidR="0048661A" w:rsidRPr="00B7726E" w:rsidRDefault="0048661A" w:rsidP="00176AD7">
            <w:pPr>
              <w:spacing w:before="120" w:after="120"/>
              <w:jc w:val="both"/>
              <w:rPr>
                <w:ins w:id="922" w:author="ERCOT" w:date="2026-05-14T13:55:00Z" w16du:dateUtc="2026-05-14T18:55:00Z"/>
                <w:sz w:val="20"/>
                <w:szCs w:val="20"/>
              </w:rPr>
            </w:pPr>
          </w:p>
        </w:tc>
      </w:tr>
      <w:tr w:rsidR="0048661A" w:rsidRPr="002B5121" w14:paraId="59035A3D" w14:textId="77777777" w:rsidTr="00176AD7">
        <w:trPr>
          <w:ins w:id="923" w:author="ERCOT" w:date="2026-05-14T13:55:00Z"/>
        </w:trPr>
        <w:tc>
          <w:tcPr>
            <w:tcW w:w="961" w:type="dxa"/>
          </w:tcPr>
          <w:p w14:paraId="76E3CDFA" w14:textId="77777777" w:rsidR="0048661A" w:rsidRPr="00B7726E" w:rsidRDefault="0048661A" w:rsidP="00176AD7">
            <w:pPr>
              <w:spacing w:before="120" w:after="120"/>
              <w:jc w:val="both"/>
              <w:rPr>
                <w:ins w:id="924" w:author="ERCOT" w:date="2026-05-14T13:55:00Z" w16du:dateUtc="2026-05-14T18:55:00Z"/>
                <w:sz w:val="20"/>
                <w:szCs w:val="20"/>
              </w:rPr>
            </w:pPr>
          </w:p>
        </w:tc>
        <w:tc>
          <w:tcPr>
            <w:tcW w:w="1083" w:type="dxa"/>
          </w:tcPr>
          <w:p w14:paraId="1C61E11D" w14:textId="77777777" w:rsidR="0048661A" w:rsidRPr="00B7726E" w:rsidRDefault="0048661A" w:rsidP="00176AD7">
            <w:pPr>
              <w:spacing w:before="120" w:after="120"/>
              <w:jc w:val="both"/>
              <w:rPr>
                <w:ins w:id="925" w:author="ERCOT" w:date="2026-05-14T13:55:00Z" w16du:dateUtc="2026-05-14T18:55:00Z"/>
                <w:sz w:val="20"/>
                <w:szCs w:val="20"/>
              </w:rPr>
            </w:pPr>
          </w:p>
        </w:tc>
        <w:tc>
          <w:tcPr>
            <w:tcW w:w="961" w:type="dxa"/>
          </w:tcPr>
          <w:p w14:paraId="7205E196" w14:textId="77777777" w:rsidR="0048661A" w:rsidRPr="00B7726E" w:rsidRDefault="0048661A" w:rsidP="00176AD7">
            <w:pPr>
              <w:spacing w:before="120" w:after="120"/>
              <w:jc w:val="both"/>
              <w:rPr>
                <w:ins w:id="926" w:author="ERCOT" w:date="2026-05-14T13:55:00Z" w16du:dateUtc="2026-05-14T18:55:00Z"/>
                <w:sz w:val="20"/>
                <w:szCs w:val="20"/>
              </w:rPr>
            </w:pPr>
          </w:p>
        </w:tc>
        <w:tc>
          <w:tcPr>
            <w:tcW w:w="950" w:type="dxa"/>
          </w:tcPr>
          <w:p w14:paraId="66AC1F57" w14:textId="77777777" w:rsidR="0048661A" w:rsidRPr="00B7726E" w:rsidRDefault="0048661A" w:rsidP="00176AD7">
            <w:pPr>
              <w:spacing w:before="120" w:after="120"/>
              <w:jc w:val="both"/>
              <w:rPr>
                <w:ins w:id="927" w:author="ERCOT" w:date="2026-05-14T13:55:00Z" w16du:dateUtc="2026-05-14T18:55:00Z"/>
                <w:sz w:val="20"/>
                <w:szCs w:val="20"/>
              </w:rPr>
            </w:pPr>
          </w:p>
        </w:tc>
        <w:tc>
          <w:tcPr>
            <w:tcW w:w="905" w:type="dxa"/>
          </w:tcPr>
          <w:p w14:paraId="743B4384" w14:textId="77777777" w:rsidR="0048661A" w:rsidRPr="002B5121" w:rsidRDefault="0048661A" w:rsidP="00176AD7">
            <w:pPr>
              <w:spacing w:before="120" w:after="120"/>
              <w:jc w:val="both"/>
              <w:rPr>
                <w:ins w:id="928" w:author="ERCOT" w:date="2026-05-14T13:55:00Z" w16du:dateUtc="2026-05-14T18:55:00Z"/>
                <w:sz w:val="20"/>
                <w:szCs w:val="20"/>
              </w:rPr>
            </w:pPr>
          </w:p>
        </w:tc>
        <w:tc>
          <w:tcPr>
            <w:tcW w:w="861" w:type="dxa"/>
          </w:tcPr>
          <w:p w14:paraId="209A02E9" w14:textId="77777777" w:rsidR="0048661A" w:rsidRPr="002B5121" w:rsidRDefault="0048661A" w:rsidP="00176AD7">
            <w:pPr>
              <w:spacing w:before="120" w:after="120"/>
              <w:jc w:val="both"/>
              <w:rPr>
                <w:ins w:id="929" w:author="ERCOT" w:date="2026-05-14T13:55:00Z" w16du:dateUtc="2026-05-14T18:55:00Z"/>
                <w:sz w:val="20"/>
                <w:szCs w:val="20"/>
              </w:rPr>
            </w:pPr>
          </w:p>
        </w:tc>
        <w:tc>
          <w:tcPr>
            <w:tcW w:w="1331" w:type="dxa"/>
          </w:tcPr>
          <w:p w14:paraId="4F6E641C" w14:textId="77777777" w:rsidR="0048661A" w:rsidRPr="00B7726E" w:rsidRDefault="0048661A" w:rsidP="00176AD7">
            <w:pPr>
              <w:spacing w:before="120" w:after="120"/>
              <w:jc w:val="both"/>
              <w:rPr>
                <w:ins w:id="930" w:author="ERCOT" w:date="2026-05-14T13:55:00Z" w16du:dateUtc="2026-05-14T18:55:00Z"/>
                <w:sz w:val="20"/>
                <w:szCs w:val="20"/>
              </w:rPr>
            </w:pPr>
          </w:p>
        </w:tc>
      </w:tr>
      <w:tr w:rsidR="0048661A" w:rsidRPr="002B5121" w14:paraId="21287A0C" w14:textId="77777777" w:rsidTr="00176AD7">
        <w:trPr>
          <w:ins w:id="931" w:author="ERCOT" w:date="2026-05-14T13:55:00Z"/>
        </w:trPr>
        <w:tc>
          <w:tcPr>
            <w:tcW w:w="961" w:type="dxa"/>
          </w:tcPr>
          <w:p w14:paraId="70A9CEB8" w14:textId="77777777" w:rsidR="0048661A" w:rsidRPr="00B7726E" w:rsidRDefault="0048661A" w:rsidP="00176AD7">
            <w:pPr>
              <w:spacing w:before="120" w:after="120"/>
              <w:jc w:val="both"/>
              <w:rPr>
                <w:ins w:id="932" w:author="ERCOT" w:date="2026-05-14T13:55:00Z" w16du:dateUtc="2026-05-14T18:55:00Z"/>
                <w:sz w:val="20"/>
                <w:szCs w:val="20"/>
              </w:rPr>
            </w:pPr>
          </w:p>
        </w:tc>
        <w:tc>
          <w:tcPr>
            <w:tcW w:w="1083" w:type="dxa"/>
          </w:tcPr>
          <w:p w14:paraId="3D6C4CA6" w14:textId="77777777" w:rsidR="0048661A" w:rsidRPr="00B7726E" w:rsidRDefault="0048661A" w:rsidP="00176AD7">
            <w:pPr>
              <w:spacing w:before="120" w:after="120"/>
              <w:jc w:val="both"/>
              <w:rPr>
                <w:ins w:id="933" w:author="ERCOT" w:date="2026-05-14T13:55:00Z" w16du:dateUtc="2026-05-14T18:55:00Z"/>
                <w:sz w:val="20"/>
                <w:szCs w:val="20"/>
              </w:rPr>
            </w:pPr>
          </w:p>
        </w:tc>
        <w:tc>
          <w:tcPr>
            <w:tcW w:w="961" w:type="dxa"/>
          </w:tcPr>
          <w:p w14:paraId="7EC5540B" w14:textId="77777777" w:rsidR="0048661A" w:rsidRPr="00B7726E" w:rsidRDefault="0048661A" w:rsidP="00176AD7">
            <w:pPr>
              <w:spacing w:before="120" w:after="120"/>
              <w:jc w:val="both"/>
              <w:rPr>
                <w:ins w:id="934" w:author="ERCOT" w:date="2026-05-14T13:55:00Z" w16du:dateUtc="2026-05-14T18:55:00Z"/>
                <w:sz w:val="20"/>
                <w:szCs w:val="20"/>
              </w:rPr>
            </w:pPr>
          </w:p>
        </w:tc>
        <w:tc>
          <w:tcPr>
            <w:tcW w:w="950" w:type="dxa"/>
          </w:tcPr>
          <w:p w14:paraId="73361EBB" w14:textId="77777777" w:rsidR="0048661A" w:rsidRPr="00B7726E" w:rsidRDefault="0048661A" w:rsidP="00176AD7">
            <w:pPr>
              <w:spacing w:before="120" w:after="120"/>
              <w:jc w:val="both"/>
              <w:rPr>
                <w:ins w:id="935" w:author="ERCOT" w:date="2026-05-14T13:55:00Z" w16du:dateUtc="2026-05-14T18:55:00Z"/>
                <w:sz w:val="20"/>
                <w:szCs w:val="20"/>
              </w:rPr>
            </w:pPr>
          </w:p>
        </w:tc>
        <w:tc>
          <w:tcPr>
            <w:tcW w:w="905" w:type="dxa"/>
          </w:tcPr>
          <w:p w14:paraId="7E45EC22" w14:textId="77777777" w:rsidR="0048661A" w:rsidRPr="002B5121" w:rsidRDefault="0048661A" w:rsidP="00176AD7">
            <w:pPr>
              <w:spacing w:before="120" w:after="120"/>
              <w:jc w:val="both"/>
              <w:rPr>
                <w:ins w:id="936" w:author="ERCOT" w:date="2026-05-14T13:55:00Z" w16du:dateUtc="2026-05-14T18:55:00Z"/>
                <w:sz w:val="20"/>
                <w:szCs w:val="20"/>
              </w:rPr>
            </w:pPr>
          </w:p>
        </w:tc>
        <w:tc>
          <w:tcPr>
            <w:tcW w:w="861" w:type="dxa"/>
          </w:tcPr>
          <w:p w14:paraId="5B80CC76" w14:textId="77777777" w:rsidR="0048661A" w:rsidRPr="002B5121" w:rsidRDefault="0048661A" w:rsidP="00176AD7">
            <w:pPr>
              <w:spacing w:before="120" w:after="120"/>
              <w:jc w:val="both"/>
              <w:rPr>
                <w:ins w:id="937" w:author="ERCOT" w:date="2026-05-14T13:55:00Z" w16du:dateUtc="2026-05-14T18:55:00Z"/>
                <w:sz w:val="20"/>
                <w:szCs w:val="20"/>
              </w:rPr>
            </w:pPr>
          </w:p>
        </w:tc>
        <w:tc>
          <w:tcPr>
            <w:tcW w:w="1331" w:type="dxa"/>
          </w:tcPr>
          <w:p w14:paraId="7730AB4C" w14:textId="77777777" w:rsidR="0048661A" w:rsidRPr="00B7726E" w:rsidRDefault="0048661A" w:rsidP="00176AD7">
            <w:pPr>
              <w:spacing w:before="120" w:after="120"/>
              <w:jc w:val="both"/>
              <w:rPr>
                <w:ins w:id="938" w:author="ERCOT" w:date="2026-05-14T13:55:00Z" w16du:dateUtc="2026-05-14T18:55:00Z"/>
                <w:sz w:val="20"/>
                <w:szCs w:val="20"/>
              </w:rPr>
            </w:pPr>
          </w:p>
        </w:tc>
      </w:tr>
      <w:tr w:rsidR="0048661A" w:rsidRPr="002B5121" w14:paraId="14E49C7B" w14:textId="77777777" w:rsidTr="00176AD7">
        <w:trPr>
          <w:ins w:id="939" w:author="ERCOT" w:date="2026-05-14T13:55:00Z"/>
        </w:trPr>
        <w:tc>
          <w:tcPr>
            <w:tcW w:w="961" w:type="dxa"/>
          </w:tcPr>
          <w:p w14:paraId="28DEE684" w14:textId="77777777" w:rsidR="0048661A" w:rsidRPr="00B7726E" w:rsidRDefault="0048661A" w:rsidP="00176AD7">
            <w:pPr>
              <w:spacing w:before="120" w:after="120"/>
              <w:jc w:val="both"/>
              <w:rPr>
                <w:ins w:id="940" w:author="ERCOT" w:date="2026-05-14T13:55:00Z" w16du:dateUtc="2026-05-14T18:55:00Z"/>
                <w:sz w:val="20"/>
                <w:szCs w:val="20"/>
              </w:rPr>
            </w:pPr>
          </w:p>
        </w:tc>
        <w:tc>
          <w:tcPr>
            <w:tcW w:w="1083" w:type="dxa"/>
          </w:tcPr>
          <w:p w14:paraId="0A3E2CB9" w14:textId="77777777" w:rsidR="0048661A" w:rsidRPr="00B7726E" w:rsidRDefault="0048661A" w:rsidP="00176AD7">
            <w:pPr>
              <w:spacing w:before="120" w:after="120"/>
              <w:jc w:val="both"/>
              <w:rPr>
                <w:ins w:id="941" w:author="ERCOT" w:date="2026-05-14T13:55:00Z" w16du:dateUtc="2026-05-14T18:55:00Z"/>
                <w:sz w:val="20"/>
                <w:szCs w:val="20"/>
              </w:rPr>
            </w:pPr>
          </w:p>
        </w:tc>
        <w:tc>
          <w:tcPr>
            <w:tcW w:w="961" w:type="dxa"/>
          </w:tcPr>
          <w:p w14:paraId="0E4675B9" w14:textId="77777777" w:rsidR="0048661A" w:rsidRPr="00B7726E" w:rsidRDefault="0048661A" w:rsidP="00176AD7">
            <w:pPr>
              <w:spacing w:before="120" w:after="120"/>
              <w:jc w:val="both"/>
              <w:rPr>
                <w:ins w:id="942" w:author="ERCOT" w:date="2026-05-14T13:55:00Z" w16du:dateUtc="2026-05-14T18:55:00Z"/>
                <w:sz w:val="20"/>
                <w:szCs w:val="20"/>
              </w:rPr>
            </w:pPr>
          </w:p>
        </w:tc>
        <w:tc>
          <w:tcPr>
            <w:tcW w:w="950" w:type="dxa"/>
          </w:tcPr>
          <w:p w14:paraId="401EFCBE" w14:textId="77777777" w:rsidR="0048661A" w:rsidRPr="00B7726E" w:rsidRDefault="0048661A" w:rsidP="00176AD7">
            <w:pPr>
              <w:spacing w:before="120" w:after="120"/>
              <w:jc w:val="both"/>
              <w:rPr>
                <w:ins w:id="943" w:author="ERCOT" w:date="2026-05-14T13:55:00Z" w16du:dateUtc="2026-05-14T18:55:00Z"/>
                <w:sz w:val="20"/>
                <w:szCs w:val="20"/>
              </w:rPr>
            </w:pPr>
          </w:p>
        </w:tc>
        <w:tc>
          <w:tcPr>
            <w:tcW w:w="905" w:type="dxa"/>
          </w:tcPr>
          <w:p w14:paraId="7FD2EA3F" w14:textId="77777777" w:rsidR="0048661A" w:rsidRPr="002B5121" w:rsidRDefault="0048661A" w:rsidP="00176AD7">
            <w:pPr>
              <w:spacing w:before="120" w:after="120"/>
              <w:jc w:val="both"/>
              <w:rPr>
                <w:ins w:id="944" w:author="ERCOT" w:date="2026-05-14T13:55:00Z" w16du:dateUtc="2026-05-14T18:55:00Z"/>
                <w:sz w:val="20"/>
                <w:szCs w:val="20"/>
              </w:rPr>
            </w:pPr>
          </w:p>
        </w:tc>
        <w:tc>
          <w:tcPr>
            <w:tcW w:w="861" w:type="dxa"/>
          </w:tcPr>
          <w:p w14:paraId="5971824C" w14:textId="77777777" w:rsidR="0048661A" w:rsidRPr="002B5121" w:rsidRDefault="0048661A" w:rsidP="00176AD7">
            <w:pPr>
              <w:spacing w:before="120" w:after="120"/>
              <w:jc w:val="both"/>
              <w:rPr>
                <w:ins w:id="945" w:author="ERCOT" w:date="2026-05-14T13:55:00Z" w16du:dateUtc="2026-05-14T18:55:00Z"/>
                <w:sz w:val="20"/>
                <w:szCs w:val="20"/>
              </w:rPr>
            </w:pPr>
          </w:p>
        </w:tc>
        <w:tc>
          <w:tcPr>
            <w:tcW w:w="1331" w:type="dxa"/>
          </w:tcPr>
          <w:p w14:paraId="72A090EC" w14:textId="77777777" w:rsidR="0048661A" w:rsidRPr="00B7726E" w:rsidRDefault="0048661A" w:rsidP="00176AD7">
            <w:pPr>
              <w:spacing w:before="120" w:after="120"/>
              <w:jc w:val="both"/>
              <w:rPr>
                <w:ins w:id="946" w:author="ERCOT" w:date="2026-05-14T13:55:00Z" w16du:dateUtc="2026-05-14T18:55:00Z"/>
                <w:sz w:val="20"/>
                <w:szCs w:val="20"/>
              </w:rPr>
            </w:pPr>
          </w:p>
        </w:tc>
      </w:tr>
    </w:tbl>
    <w:p w14:paraId="2153E025" w14:textId="77777777" w:rsidR="0048661A" w:rsidRPr="00B929DC" w:rsidRDefault="0048661A" w:rsidP="0048661A">
      <w:pPr>
        <w:spacing w:before="120" w:after="120"/>
        <w:ind w:left="720" w:hanging="720"/>
        <w:jc w:val="both"/>
        <w:rPr>
          <w:ins w:id="947" w:author="ERCOT" w:date="2026-05-14T13:55:00Z" w16du:dateUtc="2026-05-14T18:55:00Z"/>
          <w:szCs w:val="20"/>
        </w:rPr>
      </w:pPr>
    </w:p>
    <w:p w14:paraId="29CAAD88" w14:textId="77777777" w:rsidR="0048661A" w:rsidRPr="00B929DC" w:rsidRDefault="0048661A" w:rsidP="0048661A">
      <w:pPr>
        <w:spacing w:before="120" w:after="120"/>
        <w:ind w:left="720" w:hanging="720"/>
        <w:jc w:val="both"/>
        <w:rPr>
          <w:ins w:id="948" w:author="ERCOT" w:date="2026-05-14T13:55:00Z" w16du:dateUtc="2026-05-14T18:55:00Z"/>
          <w:szCs w:val="20"/>
        </w:rPr>
      </w:pPr>
      <w:ins w:id="949" w:author="ERCOT" w:date="2026-05-14T13:55:00Z" w16du:dateUtc="2026-05-14T18:55:00Z">
        <w:r w:rsidRPr="00B929DC">
          <w:rPr>
            <w:szCs w:val="20"/>
          </w:rPr>
          <w:t>D.</w:t>
        </w:r>
        <w:r w:rsidRPr="00B929DC">
          <w:rPr>
            <w:szCs w:val="20"/>
          </w:rPr>
          <w:tab/>
        </w:r>
        <w:r w:rsidRPr="00B929DC">
          <w:rPr>
            <w:szCs w:val="20"/>
            <w:u w:val="single"/>
          </w:rPr>
          <w:t>Notice.</w:t>
        </w:r>
        <w:r w:rsidRPr="00B929DC">
          <w:rPr>
            <w:szCs w:val="20"/>
          </w:rPr>
          <w:t xml:space="preserve"> All notices required to be given under this Agreement shall be in writing, and shall be deemed delivered </w:t>
        </w:r>
        <w:r>
          <w:rPr>
            <w:szCs w:val="20"/>
          </w:rPr>
          <w:t xml:space="preserve">upon being emailed to </w:t>
        </w:r>
        <w:r>
          <w:fldChar w:fldCharType="begin"/>
        </w:r>
        <w:r>
          <w:instrText>HYPERLINK "mailto:FFSS@ercot.com"</w:instrText>
        </w:r>
        <w:r>
          <w:fldChar w:fldCharType="separate"/>
        </w:r>
        <w:r w:rsidRPr="00E5321E">
          <w:rPr>
            <w:iCs/>
            <w:color w:val="0000FF"/>
            <w:u w:val="single"/>
          </w:rPr>
          <w:t>FFSS@ercot.com</w:t>
        </w:r>
        <w:r>
          <w:fldChar w:fldCharType="end"/>
        </w:r>
        <w:r>
          <w:t xml:space="preserve"> or to the Participant email listed below</w:t>
        </w:r>
        <w:r w:rsidRPr="00B929DC">
          <w:rPr>
            <w:szCs w:val="20"/>
          </w:rPr>
          <w:t xml:space="preserve">.  Either Party may change its </w:t>
        </w:r>
        <w:r>
          <w:rPr>
            <w:szCs w:val="20"/>
          </w:rPr>
          <w:t xml:space="preserve">email </w:t>
        </w:r>
        <w:r w:rsidRPr="00B929DC">
          <w:rPr>
            <w:szCs w:val="20"/>
          </w:rPr>
          <w:t>address for such notices by delivering to the other Party a written notice referring specifically to this Agreement</w:t>
        </w:r>
      </w:ins>
    </w:p>
    <w:p w14:paraId="5F6FF5D3" w14:textId="77777777" w:rsidR="0048661A" w:rsidRPr="00B929DC" w:rsidRDefault="0048661A" w:rsidP="0048661A">
      <w:pPr>
        <w:spacing w:after="240"/>
        <w:ind w:left="720"/>
        <w:jc w:val="both"/>
        <w:rPr>
          <w:ins w:id="950" w:author="ERCOT" w:date="2026-05-14T13:55:00Z" w16du:dateUtc="2026-05-14T18:55:00Z"/>
          <w:szCs w:val="20"/>
        </w:rPr>
      </w:pPr>
      <w:ins w:id="951" w:author="ERCOT" w:date="2026-05-14T13:55:00Z" w16du:dateUtc="2026-05-14T18:55:00Z">
        <w:r w:rsidRPr="00B929DC">
          <w:rPr>
            <w:szCs w:val="20"/>
          </w:rPr>
          <w:t>If to ERCOT:</w:t>
        </w:r>
      </w:ins>
    </w:p>
    <w:p w14:paraId="65367B10" w14:textId="77777777" w:rsidR="0048661A" w:rsidRPr="00B929DC" w:rsidRDefault="0048661A" w:rsidP="0048661A">
      <w:pPr>
        <w:tabs>
          <w:tab w:val="left" w:pos="2160"/>
        </w:tabs>
        <w:spacing w:after="240"/>
        <w:ind w:left="720"/>
        <w:contextualSpacing/>
        <w:jc w:val="both"/>
        <w:rPr>
          <w:ins w:id="952" w:author="ERCOT" w:date="2026-05-14T13:55:00Z" w16du:dateUtc="2026-05-14T18:55:00Z"/>
          <w:iCs/>
          <w:szCs w:val="20"/>
        </w:rPr>
      </w:pPr>
      <w:ins w:id="953" w:author="ERCOT" w:date="2026-05-14T13:55:00Z" w16du:dateUtc="2026-05-14T18:55:00Z">
        <w:r w:rsidRPr="00B929DC">
          <w:rPr>
            <w:iCs/>
            <w:szCs w:val="20"/>
          </w:rPr>
          <w:t>Electric Reliability Council of Texas, Inc.</w:t>
        </w:r>
      </w:ins>
    </w:p>
    <w:p w14:paraId="761C05BA" w14:textId="77777777" w:rsidR="0048661A" w:rsidRPr="00B929DC" w:rsidRDefault="0048661A" w:rsidP="0048661A">
      <w:pPr>
        <w:tabs>
          <w:tab w:val="left" w:pos="2160"/>
        </w:tabs>
        <w:spacing w:after="240"/>
        <w:ind w:firstLine="720"/>
        <w:contextualSpacing/>
        <w:jc w:val="both"/>
        <w:rPr>
          <w:ins w:id="954" w:author="ERCOT" w:date="2026-05-14T13:55:00Z" w16du:dateUtc="2026-05-14T18:55:00Z"/>
          <w:iCs/>
          <w:szCs w:val="20"/>
        </w:rPr>
      </w:pPr>
      <w:ins w:id="955" w:author="ERCOT" w:date="2026-05-14T13:55:00Z" w16du:dateUtc="2026-05-14T18:55:00Z">
        <w:r w:rsidRPr="000E2E98">
          <w:t>8000 Metropolis Drive (Building E), Suite 100</w:t>
        </w:r>
      </w:ins>
    </w:p>
    <w:p w14:paraId="2C14A682" w14:textId="77777777" w:rsidR="0048661A" w:rsidRDefault="0048661A" w:rsidP="0048661A">
      <w:pPr>
        <w:tabs>
          <w:tab w:val="left" w:pos="2160"/>
        </w:tabs>
        <w:spacing w:after="240"/>
        <w:ind w:firstLine="720"/>
        <w:contextualSpacing/>
        <w:jc w:val="both"/>
        <w:rPr>
          <w:ins w:id="956" w:author="ERCOT" w:date="2026-05-14T13:55:00Z" w16du:dateUtc="2026-05-14T18:55:00Z"/>
          <w:iCs/>
          <w:szCs w:val="20"/>
        </w:rPr>
      </w:pPr>
      <w:ins w:id="957" w:author="ERCOT" w:date="2026-05-14T13:55:00Z" w16du:dateUtc="2026-05-14T18:55:00Z">
        <w:r w:rsidRPr="00B929DC">
          <w:rPr>
            <w:iCs/>
            <w:szCs w:val="20"/>
          </w:rPr>
          <w:t>Austin, Texas 78744</w:t>
        </w:r>
      </w:ins>
    </w:p>
    <w:p w14:paraId="2F449F78" w14:textId="77777777" w:rsidR="0048661A" w:rsidRPr="00B929DC" w:rsidRDefault="0048661A" w:rsidP="0048661A">
      <w:pPr>
        <w:tabs>
          <w:tab w:val="left" w:pos="2160"/>
        </w:tabs>
        <w:spacing w:after="240"/>
        <w:ind w:firstLine="720"/>
        <w:contextualSpacing/>
        <w:jc w:val="both"/>
        <w:rPr>
          <w:ins w:id="958" w:author="ERCOT" w:date="2026-05-14T13:55:00Z" w16du:dateUtc="2026-05-14T18:55:00Z"/>
          <w:iCs/>
          <w:szCs w:val="20"/>
        </w:rPr>
      </w:pPr>
      <w:ins w:id="959" w:author="ERCOT" w:date="2026-05-14T13:55:00Z" w16du:dateUtc="2026-05-14T18:55:00Z">
        <w:r>
          <w:fldChar w:fldCharType="begin"/>
        </w:r>
        <w:r>
          <w:instrText>HYPERLINK "mailto:FFSS@ercot.com"</w:instrText>
        </w:r>
        <w:r>
          <w:fldChar w:fldCharType="separate"/>
        </w:r>
        <w:r w:rsidRPr="00E5321E">
          <w:rPr>
            <w:iCs/>
            <w:color w:val="0000FF"/>
            <w:u w:val="single"/>
          </w:rPr>
          <w:t>FFSS@ercot.com</w:t>
        </w:r>
        <w:r>
          <w:fldChar w:fldCharType="end"/>
        </w:r>
      </w:ins>
    </w:p>
    <w:p w14:paraId="76A69B0D" w14:textId="77777777" w:rsidR="0048661A" w:rsidRPr="00B929DC" w:rsidRDefault="0048661A" w:rsidP="0048661A">
      <w:pPr>
        <w:tabs>
          <w:tab w:val="left" w:pos="2160"/>
        </w:tabs>
        <w:spacing w:after="240"/>
        <w:ind w:firstLine="720"/>
        <w:contextualSpacing/>
        <w:jc w:val="both"/>
        <w:rPr>
          <w:ins w:id="960" w:author="ERCOT" w:date="2026-05-14T13:55:00Z" w16du:dateUtc="2026-05-14T18:55:00Z"/>
          <w:iCs/>
          <w:szCs w:val="20"/>
        </w:rPr>
      </w:pPr>
      <w:ins w:id="961" w:author="ERCOT" w:date="2026-05-14T13:55:00Z" w16du:dateUtc="2026-05-14T18:55:00Z">
        <w:r w:rsidRPr="00B929DC">
          <w:rPr>
            <w:iCs/>
            <w:szCs w:val="20"/>
          </w:rPr>
          <w:t>Tel No. (512) 225-7000</w:t>
        </w:r>
      </w:ins>
    </w:p>
    <w:p w14:paraId="70974778" w14:textId="77777777" w:rsidR="0048661A" w:rsidRDefault="0048661A" w:rsidP="0048661A">
      <w:pPr>
        <w:spacing w:after="240"/>
        <w:ind w:left="720"/>
        <w:jc w:val="both"/>
        <w:rPr>
          <w:ins w:id="962" w:author="ERCOT" w:date="2026-05-14T13:55:00Z" w16du:dateUtc="2026-05-14T18:55:00Z"/>
          <w:szCs w:val="20"/>
        </w:rPr>
      </w:pPr>
    </w:p>
    <w:p w14:paraId="769DA945" w14:textId="77777777" w:rsidR="0048661A" w:rsidRPr="00B929DC" w:rsidRDefault="0048661A" w:rsidP="0048661A">
      <w:pPr>
        <w:spacing w:after="240"/>
        <w:ind w:left="720"/>
        <w:jc w:val="both"/>
        <w:rPr>
          <w:ins w:id="963" w:author="ERCOT" w:date="2026-05-14T13:55:00Z" w16du:dateUtc="2026-05-14T18:55:00Z"/>
          <w:szCs w:val="20"/>
        </w:rPr>
      </w:pPr>
      <w:ins w:id="964" w:author="ERCOT" w:date="2026-05-14T13:55:00Z" w16du:dateUtc="2026-05-14T18:55:00Z">
        <w:r w:rsidRPr="00B929DC">
          <w:rPr>
            <w:szCs w:val="20"/>
          </w:rPr>
          <w:t>If to Participant:</w:t>
        </w:r>
      </w:ins>
    </w:p>
    <w:p w14:paraId="1973C4D0" w14:textId="77777777" w:rsidR="0048661A" w:rsidRPr="005B2A3F" w:rsidRDefault="0048661A" w:rsidP="0048661A">
      <w:pPr>
        <w:pStyle w:val="VariableDefinition"/>
        <w:jc w:val="both"/>
        <w:rPr>
          <w:ins w:id="965" w:author="ERCOT" w:date="2026-05-14T13:55:00Z" w16du:dateUtc="2026-05-14T18:55:00Z"/>
          <w:szCs w:val="24"/>
        </w:rPr>
      </w:pPr>
      <w:ins w:id="966" w:author="ERCOT" w:date="2026-05-14T13:55:00Z" w16du:dateUtc="2026-05-14T18:55:00Z">
        <w:r>
          <w:rPr>
            <w:szCs w:val="24"/>
          </w:rPr>
          <w:fldChar w:fldCharType="begin">
            <w:ffData>
              <w:name w:val="Text4"/>
              <w:enabled/>
              <w:calcOnExit w:val="0"/>
              <w:textInput>
                <w:default w:val="[Insert Participant Name]"/>
              </w:textInput>
            </w:ffData>
          </w:fldChar>
        </w:r>
        <w:r>
          <w:rPr>
            <w:szCs w:val="24"/>
          </w:rPr>
          <w:instrText xml:space="preserve"> FORMTEXT </w:instrText>
        </w:r>
        <w:r>
          <w:rPr>
            <w:szCs w:val="24"/>
          </w:rPr>
        </w:r>
        <w:r>
          <w:rPr>
            <w:szCs w:val="24"/>
          </w:rPr>
          <w:fldChar w:fldCharType="separate"/>
        </w:r>
        <w:r>
          <w:rPr>
            <w:noProof/>
            <w:szCs w:val="24"/>
          </w:rPr>
          <w:t>[Insert Participant Name]</w:t>
        </w:r>
        <w:r>
          <w:rPr>
            <w:szCs w:val="24"/>
          </w:rPr>
          <w:fldChar w:fldCharType="end"/>
        </w:r>
      </w:ins>
    </w:p>
    <w:p w14:paraId="09522613" w14:textId="77777777" w:rsidR="0048661A" w:rsidRPr="005B2A3F" w:rsidRDefault="0048661A" w:rsidP="0048661A">
      <w:pPr>
        <w:pStyle w:val="VariableDefinition"/>
        <w:jc w:val="both"/>
        <w:rPr>
          <w:ins w:id="967" w:author="ERCOT" w:date="2026-05-14T13:55:00Z" w16du:dateUtc="2026-05-14T18:55:00Z"/>
          <w:szCs w:val="24"/>
        </w:rPr>
      </w:pPr>
      <w:ins w:id="968" w:author="ERCOT" w:date="2026-05-14T13:55:00Z" w16du:dateUtc="2026-05-14T18:55:00Z">
        <w:r>
          <w:rPr>
            <w:szCs w:val="24"/>
          </w:rPr>
          <w:fldChar w:fldCharType="begin">
            <w:ffData>
              <w:name w:val="Text5"/>
              <w:enabled/>
              <w:calcOnExit w:val="0"/>
              <w:textInput>
                <w:default w:val="[Insert Contact Person/Dept.]"/>
              </w:textInput>
            </w:ffData>
          </w:fldChar>
        </w:r>
        <w:r>
          <w:rPr>
            <w:szCs w:val="24"/>
          </w:rPr>
          <w:instrText xml:space="preserve"> FORMTEXT </w:instrText>
        </w:r>
        <w:r>
          <w:rPr>
            <w:szCs w:val="24"/>
          </w:rPr>
        </w:r>
        <w:r>
          <w:rPr>
            <w:szCs w:val="24"/>
          </w:rPr>
          <w:fldChar w:fldCharType="separate"/>
        </w:r>
        <w:r>
          <w:rPr>
            <w:noProof/>
            <w:szCs w:val="24"/>
          </w:rPr>
          <w:t>[Insert Contact Person/Dept.]</w:t>
        </w:r>
        <w:r>
          <w:rPr>
            <w:szCs w:val="24"/>
          </w:rPr>
          <w:fldChar w:fldCharType="end"/>
        </w:r>
      </w:ins>
    </w:p>
    <w:p w14:paraId="2F8B5775" w14:textId="77777777" w:rsidR="0048661A" w:rsidRPr="005B2A3F" w:rsidRDefault="0048661A" w:rsidP="0048661A">
      <w:pPr>
        <w:pStyle w:val="VariableDefinition"/>
        <w:jc w:val="both"/>
        <w:rPr>
          <w:ins w:id="969" w:author="ERCOT" w:date="2026-05-14T13:55:00Z" w16du:dateUtc="2026-05-14T18:55:00Z"/>
          <w:szCs w:val="24"/>
        </w:rPr>
      </w:pPr>
      <w:ins w:id="970" w:author="ERCOT" w:date="2026-05-14T13:55:00Z" w16du:dateUtc="2026-05-14T18:55:00Z">
        <w:r>
          <w:rPr>
            <w:szCs w:val="24"/>
          </w:rPr>
          <w:fldChar w:fldCharType="begin">
            <w:ffData>
              <w:name w:val="Text6"/>
              <w:enabled/>
              <w:calcOnExit w:val="0"/>
              <w:textInput>
                <w:default w:val="[Insert Street Address]"/>
              </w:textInput>
            </w:ffData>
          </w:fldChar>
        </w:r>
        <w:r>
          <w:rPr>
            <w:szCs w:val="24"/>
          </w:rPr>
          <w:instrText xml:space="preserve"> FORMTEXT </w:instrText>
        </w:r>
        <w:r>
          <w:rPr>
            <w:szCs w:val="24"/>
          </w:rPr>
        </w:r>
        <w:r>
          <w:rPr>
            <w:szCs w:val="24"/>
          </w:rPr>
          <w:fldChar w:fldCharType="separate"/>
        </w:r>
        <w:r>
          <w:rPr>
            <w:noProof/>
            <w:szCs w:val="24"/>
          </w:rPr>
          <w:t>[Insert Street Address]</w:t>
        </w:r>
        <w:r>
          <w:rPr>
            <w:szCs w:val="24"/>
          </w:rPr>
          <w:fldChar w:fldCharType="end"/>
        </w:r>
      </w:ins>
    </w:p>
    <w:p w14:paraId="0FA6F1F5" w14:textId="77777777" w:rsidR="0048661A" w:rsidRPr="005B2A3F" w:rsidRDefault="0048661A" w:rsidP="0048661A">
      <w:pPr>
        <w:pStyle w:val="VariableDefinition"/>
        <w:jc w:val="both"/>
        <w:rPr>
          <w:ins w:id="971" w:author="ERCOT" w:date="2026-05-14T13:55:00Z" w16du:dateUtc="2026-05-14T18:55:00Z"/>
          <w:szCs w:val="24"/>
        </w:rPr>
      </w:pPr>
      <w:ins w:id="972" w:author="ERCOT" w:date="2026-05-14T13:55:00Z" w16du:dateUtc="2026-05-14T18:55:00Z">
        <w:r>
          <w:rPr>
            <w:szCs w:val="24"/>
          </w:rPr>
          <w:fldChar w:fldCharType="begin">
            <w:ffData>
              <w:name w:val="Text7"/>
              <w:enabled/>
              <w:calcOnExit w:val="0"/>
              <w:textInput>
                <w:default w:val="[Insert City, State Zip]"/>
              </w:textInput>
            </w:ffData>
          </w:fldChar>
        </w:r>
        <w:r>
          <w:rPr>
            <w:szCs w:val="24"/>
          </w:rPr>
          <w:instrText xml:space="preserve"> FORMTEXT </w:instrText>
        </w:r>
        <w:r>
          <w:rPr>
            <w:szCs w:val="24"/>
          </w:rPr>
        </w:r>
        <w:r>
          <w:rPr>
            <w:szCs w:val="24"/>
          </w:rPr>
          <w:fldChar w:fldCharType="separate"/>
        </w:r>
        <w:r>
          <w:rPr>
            <w:noProof/>
            <w:szCs w:val="24"/>
          </w:rPr>
          <w:t>[Insert City, State Zip]</w:t>
        </w:r>
        <w:r>
          <w:rPr>
            <w:szCs w:val="24"/>
          </w:rPr>
          <w:fldChar w:fldCharType="end"/>
        </w:r>
      </w:ins>
    </w:p>
    <w:p w14:paraId="129CFE4D" w14:textId="77777777" w:rsidR="0048661A" w:rsidRPr="005B2A3F" w:rsidRDefault="0048661A" w:rsidP="0048661A">
      <w:pPr>
        <w:pStyle w:val="VariableDefinition"/>
        <w:jc w:val="both"/>
        <w:rPr>
          <w:ins w:id="973" w:author="ERCOT" w:date="2026-05-14T13:55:00Z" w16du:dateUtc="2026-05-14T18:55:00Z"/>
          <w:szCs w:val="24"/>
        </w:rPr>
      </w:pPr>
      <w:ins w:id="974" w:author="ERCOT" w:date="2026-05-14T13:55:00Z" w16du:dateUtc="2026-05-14T18:55:00Z">
        <w:r>
          <w:rPr>
            <w:szCs w:val="24"/>
          </w:rPr>
          <w:fldChar w:fldCharType="begin">
            <w:ffData>
              <w:name w:val="Text8"/>
              <w:enabled/>
              <w:calcOnExit w:val="0"/>
              <w:textInput>
                <w:default w:val="[Insert Telephone]"/>
              </w:textInput>
            </w:ffData>
          </w:fldChar>
        </w:r>
        <w:r>
          <w:rPr>
            <w:szCs w:val="24"/>
          </w:rPr>
          <w:instrText xml:space="preserve"> FORMTEXT </w:instrText>
        </w:r>
        <w:r>
          <w:rPr>
            <w:szCs w:val="24"/>
          </w:rPr>
        </w:r>
        <w:r>
          <w:rPr>
            <w:szCs w:val="24"/>
          </w:rPr>
          <w:fldChar w:fldCharType="separate"/>
        </w:r>
        <w:r>
          <w:rPr>
            <w:noProof/>
            <w:szCs w:val="24"/>
          </w:rPr>
          <w:t>[Insert Telephone]</w:t>
        </w:r>
        <w:r>
          <w:rPr>
            <w:szCs w:val="24"/>
          </w:rPr>
          <w:fldChar w:fldCharType="end"/>
        </w:r>
      </w:ins>
    </w:p>
    <w:p w14:paraId="2BD48F97" w14:textId="72C0E97B" w:rsidR="0048661A" w:rsidRPr="005B2A3F" w:rsidRDefault="00291069" w:rsidP="0048661A">
      <w:pPr>
        <w:pStyle w:val="VariableDefinition"/>
        <w:jc w:val="both"/>
        <w:rPr>
          <w:ins w:id="975" w:author="ERCOT" w:date="2026-05-14T13:55:00Z" w16du:dateUtc="2026-05-14T18:55:00Z"/>
        </w:rPr>
      </w:pPr>
      <w:ins w:id="976" w:author="ERCOT 060526" w:date="2026-06-03T14:32:00Z" w16du:dateUtc="2026-06-03T19:32:00Z">
        <w:r>
          <w:rPr>
            <w:szCs w:val="24"/>
          </w:rPr>
          <w:fldChar w:fldCharType="begin">
            <w:ffData>
              <w:name w:val="Text9"/>
              <w:enabled/>
              <w:calcOnExit w:val="0"/>
              <w:textInput>
                <w:default w:val="[Insert Email Address]"/>
              </w:textInput>
            </w:ffData>
          </w:fldChar>
        </w:r>
        <w:r>
          <w:rPr>
            <w:szCs w:val="24"/>
          </w:rPr>
          <w:instrText xml:space="preserve"> </w:instrText>
        </w:r>
        <w:bookmarkStart w:id="977" w:name="Text9"/>
        <w:r>
          <w:rPr>
            <w:szCs w:val="24"/>
          </w:rPr>
          <w:instrText xml:space="preserve">FORMTEXT </w:instrText>
        </w:r>
      </w:ins>
      <w:r>
        <w:rPr>
          <w:szCs w:val="24"/>
        </w:rPr>
      </w:r>
      <w:r>
        <w:rPr>
          <w:szCs w:val="24"/>
        </w:rPr>
        <w:fldChar w:fldCharType="separate"/>
      </w:r>
      <w:ins w:id="978" w:author="ERCOT 060526" w:date="2026-06-03T14:32:00Z" w16du:dateUtc="2026-06-03T19:32:00Z">
        <w:r>
          <w:rPr>
            <w:noProof/>
            <w:szCs w:val="24"/>
          </w:rPr>
          <w:t>[Insert Email Address]</w:t>
        </w:r>
        <w:r>
          <w:rPr>
            <w:szCs w:val="24"/>
          </w:rPr>
          <w:fldChar w:fldCharType="end"/>
        </w:r>
      </w:ins>
      <w:bookmarkEnd w:id="977"/>
      <w:ins w:id="979" w:author="ERCOT" w:date="2026-05-14T13:55:00Z" w16du:dateUtc="2026-05-14T18:55:00Z">
        <w:del w:id="980" w:author="ERCOT 060526" w:date="2026-06-03T14:32:00Z" w16du:dateUtc="2026-06-03T19:32:00Z">
          <w:r w:rsidR="0048661A" w:rsidDel="00291069">
            <w:rPr>
              <w:szCs w:val="24"/>
            </w:rPr>
            <w:fldChar w:fldCharType="begin">
              <w:ffData>
                <w:name w:val="Text9"/>
                <w:enabled/>
                <w:calcOnExit w:val="0"/>
                <w:textInput>
                  <w:default w:val="[Insert Facsimile]"/>
                </w:textInput>
              </w:ffData>
            </w:fldChar>
          </w:r>
          <w:r w:rsidR="0048661A" w:rsidDel="00291069">
            <w:rPr>
              <w:szCs w:val="24"/>
            </w:rPr>
            <w:delInstrText xml:space="preserve"> FORMTEXT </w:delInstrText>
          </w:r>
          <w:r w:rsidR="0048661A" w:rsidDel="00291069">
            <w:rPr>
              <w:szCs w:val="24"/>
            </w:rPr>
          </w:r>
          <w:r w:rsidR="0048661A" w:rsidDel="00291069">
            <w:rPr>
              <w:szCs w:val="24"/>
            </w:rPr>
            <w:fldChar w:fldCharType="separate"/>
          </w:r>
          <w:r w:rsidR="0048661A" w:rsidDel="00291069">
            <w:rPr>
              <w:noProof/>
              <w:szCs w:val="24"/>
            </w:rPr>
            <w:delText>[Insert Facsimile]</w:delText>
          </w:r>
          <w:r w:rsidR="0048661A" w:rsidDel="00291069">
            <w:rPr>
              <w:szCs w:val="24"/>
            </w:rPr>
            <w:fldChar w:fldCharType="end"/>
          </w:r>
        </w:del>
      </w:ins>
    </w:p>
    <w:p w14:paraId="14954F80" w14:textId="77777777" w:rsidR="0048661A" w:rsidRPr="00B929DC" w:rsidRDefault="0048661A" w:rsidP="0048661A">
      <w:pPr>
        <w:spacing w:before="120" w:after="120"/>
        <w:jc w:val="both"/>
        <w:rPr>
          <w:ins w:id="981" w:author="ERCOT" w:date="2026-05-14T13:55:00Z" w16du:dateUtc="2026-05-14T18:55:00Z"/>
          <w:u w:val="single"/>
        </w:rPr>
      </w:pPr>
      <w:ins w:id="982" w:author="ERCOT" w:date="2026-05-14T13:55:00Z" w16du:dateUtc="2026-05-14T18:55:00Z">
        <w:r w:rsidRPr="00B929DC">
          <w:rPr>
            <w:u w:val="single"/>
          </w:rPr>
          <w:t>Section 2. Definitions.</w:t>
        </w:r>
      </w:ins>
    </w:p>
    <w:p w14:paraId="3F17AB74" w14:textId="77777777" w:rsidR="0048661A" w:rsidRPr="00B929DC" w:rsidRDefault="0048661A" w:rsidP="0048661A">
      <w:pPr>
        <w:spacing w:before="120" w:after="120"/>
        <w:ind w:left="720" w:hanging="720"/>
        <w:jc w:val="both"/>
        <w:rPr>
          <w:ins w:id="983" w:author="ERCOT" w:date="2026-05-14T13:55:00Z" w16du:dateUtc="2026-05-14T18:55:00Z"/>
          <w:szCs w:val="20"/>
        </w:rPr>
      </w:pPr>
      <w:ins w:id="984" w:author="ERCOT" w:date="2026-05-14T13:55:00Z" w16du:dateUtc="2026-05-14T18:55:00Z">
        <w:r w:rsidRPr="00B929DC">
          <w:rPr>
            <w:szCs w:val="20"/>
          </w:rPr>
          <w:t>A.</w:t>
        </w:r>
        <w:r w:rsidRPr="00B929DC">
          <w:rPr>
            <w:szCs w:val="20"/>
          </w:rPr>
          <w:tab/>
          <w:t xml:space="preserve">Unless herein defined, all definitions and acronyms found in the ERCOT Protocols shall be incorporated by reference into this Agreement.  </w:t>
        </w:r>
      </w:ins>
    </w:p>
    <w:p w14:paraId="0A1965B3" w14:textId="77777777" w:rsidR="0048661A" w:rsidRPr="00B929DC" w:rsidRDefault="0048661A" w:rsidP="0048661A">
      <w:pPr>
        <w:spacing w:before="120" w:after="120"/>
        <w:ind w:left="720" w:hanging="720"/>
        <w:jc w:val="both"/>
        <w:rPr>
          <w:ins w:id="985" w:author="ERCOT" w:date="2026-05-14T13:55:00Z" w16du:dateUtc="2026-05-14T18:55:00Z"/>
          <w:szCs w:val="20"/>
        </w:rPr>
      </w:pPr>
      <w:ins w:id="986" w:author="ERCOT" w:date="2026-05-14T13:55:00Z" w16du:dateUtc="2026-05-14T18:55:00Z">
        <w:r w:rsidRPr="00B929DC">
          <w:rPr>
            <w:szCs w:val="20"/>
          </w:rPr>
          <w:t>B.</w:t>
        </w:r>
        <w:r w:rsidRPr="00B929DC">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w:t>
        </w:r>
        <w:r w:rsidRPr="00B929DC">
          <w:rPr>
            <w:szCs w:val="20"/>
          </w:rPr>
          <w:lastRenderedPageBreak/>
          <w:t>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ins>
    </w:p>
    <w:p w14:paraId="0B5F2E5E" w14:textId="77777777" w:rsidR="0048661A" w:rsidRPr="00B929DC" w:rsidRDefault="0048661A" w:rsidP="0048661A">
      <w:pPr>
        <w:spacing w:before="120" w:after="120"/>
        <w:jc w:val="both"/>
        <w:rPr>
          <w:ins w:id="987" w:author="ERCOT" w:date="2026-05-14T13:55:00Z" w16du:dateUtc="2026-05-14T18:55:00Z"/>
          <w:u w:val="single"/>
        </w:rPr>
      </w:pPr>
      <w:ins w:id="988" w:author="ERCOT" w:date="2026-05-14T13:55:00Z" w16du:dateUtc="2026-05-14T18:55:00Z">
        <w:r w:rsidRPr="00B929DC">
          <w:rPr>
            <w:u w:val="single"/>
          </w:rPr>
          <w:t>Section 3. Term and Termination.</w:t>
        </w:r>
      </w:ins>
    </w:p>
    <w:p w14:paraId="5D827150" w14:textId="77777777" w:rsidR="0048661A" w:rsidRPr="00B929DC" w:rsidRDefault="0048661A" w:rsidP="0048661A">
      <w:pPr>
        <w:spacing w:before="120" w:after="120"/>
        <w:ind w:left="720" w:hanging="720"/>
        <w:jc w:val="both"/>
        <w:rPr>
          <w:ins w:id="989" w:author="ERCOT" w:date="2026-05-14T13:55:00Z" w16du:dateUtc="2026-05-14T18:55:00Z"/>
          <w:szCs w:val="20"/>
        </w:rPr>
      </w:pPr>
      <w:ins w:id="990" w:author="ERCOT" w:date="2026-05-14T13:55:00Z" w16du:dateUtc="2026-05-14T18:55:00Z">
        <w:r w:rsidRPr="00B929DC">
          <w:rPr>
            <w:szCs w:val="20"/>
          </w:rPr>
          <w:t>A.</w:t>
        </w:r>
        <w:r w:rsidRPr="00B929DC">
          <w:rPr>
            <w:szCs w:val="20"/>
          </w:rPr>
          <w:tab/>
          <w:t>Term.</w:t>
        </w:r>
      </w:ins>
    </w:p>
    <w:p w14:paraId="7041E77F" w14:textId="77777777" w:rsidR="0048661A" w:rsidRPr="00B929DC" w:rsidRDefault="0048661A" w:rsidP="0048661A">
      <w:pPr>
        <w:spacing w:before="120" w:after="120"/>
        <w:ind w:left="1440" w:hanging="720"/>
        <w:jc w:val="both"/>
        <w:rPr>
          <w:ins w:id="991" w:author="ERCOT" w:date="2026-05-14T13:55:00Z" w16du:dateUtc="2026-05-14T18:55:00Z"/>
          <w:szCs w:val="20"/>
        </w:rPr>
      </w:pPr>
      <w:ins w:id="992" w:author="ERCOT" w:date="2026-05-14T13:55:00Z" w16du:dateUtc="2026-05-14T18:55:00Z">
        <w:r w:rsidRPr="00B929DC">
          <w:rPr>
            <w:szCs w:val="20"/>
          </w:rPr>
          <w:t>(1)</w:t>
        </w:r>
        <w:r w:rsidRPr="00B929DC">
          <w:rPr>
            <w:szCs w:val="20"/>
          </w:rPr>
          <w:tab/>
          <w:t xml:space="preserve">This Agreement is effective beginning on the Effective Date. </w:t>
        </w:r>
      </w:ins>
    </w:p>
    <w:p w14:paraId="2B5AE062" w14:textId="77777777" w:rsidR="0048661A" w:rsidRPr="00B929DC" w:rsidRDefault="0048661A" w:rsidP="0048661A">
      <w:pPr>
        <w:spacing w:before="120" w:after="120"/>
        <w:ind w:left="1440" w:hanging="720"/>
        <w:jc w:val="both"/>
        <w:rPr>
          <w:ins w:id="993" w:author="ERCOT" w:date="2026-05-14T13:55:00Z" w16du:dateUtc="2026-05-14T18:55:00Z"/>
          <w:szCs w:val="20"/>
        </w:rPr>
      </w:pPr>
      <w:ins w:id="994" w:author="ERCOT" w:date="2026-05-14T13:55:00Z" w16du:dateUtc="2026-05-14T18:55:00Z">
        <w:r w:rsidRPr="00B929DC">
          <w:rPr>
            <w:szCs w:val="20"/>
          </w:rPr>
          <w:t>(2)</w:t>
        </w:r>
        <w:r w:rsidRPr="00B929DC">
          <w:rPr>
            <w:szCs w:val="20"/>
          </w:rPr>
          <w:tab/>
          <w:t xml:space="preserve">The full term (“Full Term”) of this Agreement begins on the </w:t>
        </w:r>
        <w:r w:rsidRPr="00884C63">
          <w:rPr>
            <w:szCs w:val="20"/>
          </w:rPr>
          <w:t>November 15</w:t>
        </w:r>
        <w:r>
          <w:rPr>
            <w:szCs w:val="20"/>
          </w:rPr>
          <w:t xml:space="preserve">, ____ </w:t>
        </w:r>
        <w:r w:rsidRPr="00884C63">
          <w:rPr>
            <w:szCs w:val="20"/>
          </w:rPr>
          <w:t>through March 15</w:t>
        </w:r>
        <w:r>
          <w:rPr>
            <w:szCs w:val="20"/>
          </w:rPr>
          <w:t>, ____</w:t>
        </w:r>
        <w:r w:rsidRPr="00B929DC">
          <w:rPr>
            <w:szCs w:val="20"/>
          </w:rPr>
          <w:t>.</w:t>
        </w:r>
      </w:ins>
    </w:p>
    <w:p w14:paraId="585EE325" w14:textId="77777777" w:rsidR="0048661A" w:rsidRPr="00B929DC" w:rsidRDefault="0048661A" w:rsidP="0048661A">
      <w:pPr>
        <w:spacing w:before="120" w:after="120"/>
        <w:ind w:left="720" w:hanging="720"/>
        <w:jc w:val="both"/>
        <w:rPr>
          <w:ins w:id="995" w:author="ERCOT" w:date="2026-05-14T13:55:00Z" w16du:dateUtc="2026-05-14T18:55:00Z"/>
          <w:szCs w:val="20"/>
        </w:rPr>
      </w:pPr>
      <w:ins w:id="996" w:author="ERCOT" w:date="2026-05-14T13:55:00Z" w16du:dateUtc="2026-05-14T18:55:00Z">
        <w:r w:rsidRPr="00B929DC">
          <w:rPr>
            <w:szCs w:val="20"/>
          </w:rPr>
          <w:t>B.</w:t>
        </w:r>
        <w:r w:rsidRPr="00B929DC">
          <w:rPr>
            <w:szCs w:val="20"/>
          </w:rPr>
          <w:tab/>
        </w:r>
        <w:r w:rsidRPr="00B929DC">
          <w:rPr>
            <w:szCs w:val="20"/>
            <w:u w:val="single"/>
          </w:rPr>
          <w:t>Termination by Participant.</w:t>
        </w:r>
        <w:r w:rsidRPr="00B929DC">
          <w:rPr>
            <w:szCs w:val="20"/>
          </w:rPr>
          <w:t xml:space="preserve"> Participant may, at its option, terminate this Agreement immediately upon the failure of ERCOT to continue to be certified by the Public Utility Commission of Texas (PUCT) as the Independent Organization under PURA §39.151 without the immediate certification of another Independent Organization under PURA §39.151.</w:t>
        </w:r>
      </w:ins>
    </w:p>
    <w:p w14:paraId="4B3CF096" w14:textId="77777777" w:rsidR="0048661A" w:rsidRDefault="0048661A" w:rsidP="0048661A">
      <w:pPr>
        <w:spacing w:before="120" w:after="120"/>
        <w:ind w:left="720" w:hanging="720"/>
        <w:jc w:val="both"/>
        <w:rPr>
          <w:ins w:id="997" w:author="ERCOT" w:date="2026-05-14T13:55:00Z" w16du:dateUtc="2026-05-14T18:55:00Z"/>
          <w:szCs w:val="20"/>
        </w:rPr>
      </w:pPr>
      <w:ins w:id="998" w:author="ERCOT" w:date="2026-05-14T13:55:00Z" w16du:dateUtc="2026-05-14T18:55:00Z">
        <w:r w:rsidRPr="00B929DC">
          <w:rPr>
            <w:szCs w:val="20"/>
          </w:rPr>
          <w:t>C.</w:t>
        </w:r>
        <w:r w:rsidRPr="00B929DC">
          <w:rPr>
            <w:szCs w:val="20"/>
          </w:rPr>
          <w:tab/>
        </w:r>
        <w:r w:rsidRPr="00B929DC">
          <w:rPr>
            <w:szCs w:val="20"/>
            <w:u w:val="single"/>
          </w:rPr>
          <w:t>Effect of Termination and Survival of Terms.</w:t>
        </w:r>
        <w:r w:rsidRPr="00B929DC">
          <w:rPr>
            <w:szCs w:val="20"/>
          </w:rPr>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ins>
    </w:p>
    <w:p w14:paraId="7BE684C7" w14:textId="24BBEFE4" w:rsidR="0048661A" w:rsidRPr="00B929DC" w:rsidDel="00291069" w:rsidRDefault="0048661A" w:rsidP="0048661A">
      <w:pPr>
        <w:spacing w:before="120" w:after="120"/>
        <w:ind w:left="720" w:hanging="720"/>
        <w:jc w:val="both"/>
        <w:rPr>
          <w:ins w:id="999" w:author="ERCOT" w:date="2026-05-14T13:55:00Z" w16du:dateUtc="2026-05-14T18:55:00Z"/>
          <w:del w:id="1000" w:author="ERCOT 060526" w:date="2026-06-03T14:33:00Z" w16du:dateUtc="2026-06-03T19:33:00Z"/>
          <w:szCs w:val="20"/>
        </w:rPr>
      </w:pPr>
      <w:ins w:id="1001" w:author="ERCOT" w:date="2026-05-14T13:55:00Z" w16du:dateUtc="2026-05-14T18:55:00Z">
        <w:del w:id="1002" w:author="ERCOT 060526" w:date="2026-06-03T14:33:00Z" w16du:dateUtc="2026-06-03T19:33:00Z">
          <w:r w:rsidRPr="0062727D" w:rsidDel="00291069">
            <w:rPr>
              <w:szCs w:val="20"/>
              <w:u w:val="single"/>
            </w:rPr>
            <w:delText>Effect of Termination by ERCOT.</w:delText>
          </w:r>
          <w:r w:rsidRPr="0062727D" w:rsidDel="00291069">
            <w:rPr>
              <w:szCs w:val="20"/>
            </w:rPr>
            <w:delTex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delText>
          </w:r>
        </w:del>
      </w:ins>
    </w:p>
    <w:p w14:paraId="5580C1C6" w14:textId="77777777" w:rsidR="0048661A" w:rsidRPr="00B929DC" w:rsidRDefault="0048661A" w:rsidP="0048661A">
      <w:pPr>
        <w:spacing w:before="120" w:after="120"/>
        <w:ind w:left="720" w:hanging="720"/>
        <w:jc w:val="both"/>
        <w:rPr>
          <w:ins w:id="1003" w:author="ERCOT" w:date="2026-05-14T13:55:00Z" w16du:dateUtc="2026-05-14T18:55:00Z"/>
          <w:szCs w:val="20"/>
        </w:rPr>
      </w:pPr>
    </w:p>
    <w:p w14:paraId="4796AFF5" w14:textId="77777777" w:rsidR="0048661A" w:rsidRPr="00B929DC" w:rsidRDefault="0048661A" w:rsidP="0048661A">
      <w:pPr>
        <w:spacing w:before="120" w:after="120"/>
        <w:jc w:val="both"/>
        <w:rPr>
          <w:ins w:id="1004" w:author="ERCOT" w:date="2026-05-14T13:55:00Z" w16du:dateUtc="2026-05-14T18:55:00Z"/>
          <w:u w:val="single"/>
        </w:rPr>
      </w:pPr>
      <w:ins w:id="1005" w:author="ERCOT" w:date="2026-05-14T13:55:00Z" w16du:dateUtc="2026-05-14T18:55:00Z">
        <w:r w:rsidRPr="00B929DC">
          <w:rPr>
            <w:u w:val="single"/>
          </w:rPr>
          <w:t>Section 4. Representations, Warranties, and Covenants.</w:t>
        </w:r>
      </w:ins>
    </w:p>
    <w:p w14:paraId="7AE91A79" w14:textId="77777777" w:rsidR="0048661A" w:rsidRPr="00B929DC" w:rsidRDefault="0048661A" w:rsidP="0048661A">
      <w:pPr>
        <w:spacing w:before="120" w:after="120"/>
        <w:ind w:left="720" w:hanging="720"/>
        <w:jc w:val="both"/>
        <w:rPr>
          <w:ins w:id="1006" w:author="ERCOT" w:date="2026-05-14T13:55:00Z" w16du:dateUtc="2026-05-14T18:55:00Z"/>
          <w:szCs w:val="20"/>
        </w:rPr>
      </w:pPr>
      <w:ins w:id="1007" w:author="ERCOT" w:date="2026-05-14T13:55:00Z" w16du:dateUtc="2026-05-14T18:55:00Z">
        <w:r w:rsidRPr="00B929DC">
          <w:rPr>
            <w:szCs w:val="20"/>
          </w:rPr>
          <w:t>A.</w:t>
        </w:r>
        <w:r w:rsidRPr="00B929DC">
          <w:rPr>
            <w:szCs w:val="20"/>
          </w:rPr>
          <w:tab/>
        </w:r>
        <w:r w:rsidRPr="00B929DC">
          <w:rPr>
            <w:szCs w:val="20"/>
            <w:u w:val="single"/>
          </w:rPr>
          <w:t>Participant represents, warrants, and covenants that</w:t>
        </w:r>
        <w:r w:rsidRPr="00B929DC">
          <w:rPr>
            <w:szCs w:val="20"/>
          </w:rPr>
          <w:t>:</w:t>
        </w:r>
      </w:ins>
    </w:p>
    <w:p w14:paraId="5BA9974E" w14:textId="77777777" w:rsidR="0048661A" w:rsidRPr="00B929DC" w:rsidRDefault="0048661A" w:rsidP="0048661A">
      <w:pPr>
        <w:spacing w:before="120" w:after="120"/>
        <w:ind w:left="1440" w:hanging="720"/>
        <w:jc w:val="both"/>
        <w:rPr>
          <w:ins w:id="1008" w:author="ERCOT" w:date="2026-05-14T13:55:00Z" w16du:dateUtc="2026-05-14T18:55:00Z"/>
          <w:szCs w:val="20"/>
        </w:rPr>
      </w:pPr>
      <w:ins w:id="1009" w:author="ERCOT" w:date="2026-05-14T13:55:00Z" w16du:dateUtc="2026-05-14T18:55:00Z">
        <w:r w:rsidRPr="00B929DC">
          <w:rPr>
            <w:szCs w:val="20"/>
          </w:rPr>
          <w:t>(1)</w:t>
        </w:r>
        <w:r w:rsidRPr="00B929DC">
          <w:rPr>
            <w:szCs w:val="20"/>
          </w:rPr>
          <w:tab/>
          <w:t>Participant is duly organized, validly existing, and in good standing under the laws of the jurisdiction under which it is organized, and is authorized to do business in Texas;</w:t>
        </w:r>
      </w:ins>
    </w:p>
    <w:p w14:paraId="141E7536" w14:textId="77777777" w:rsidR="0048661A" w:rsidRPr="00B929DC" w:rsidRDefault="0048661A" w:rsidP="0048661A">
      <w:pPr>
        <w:spacing w:before="120" w:after="120"/>
        <w:ind w:left="1440" w:hanging="720"/>
        <w:jc w:val="both"/>
        <w:rPr>
          <w:ins w:id="1010" w:author="ERCOT" w:date="2026-05-14T13:55:00Z" w16du:dateUtc="2026-05-14T18:55:00Z"/>
          <w:szCs w:val="20"/>
        </w:rPr>
      </w:pPr>
      <w:ins w:id="1011" w:author="ERCOT" w:date="2026-05-14T13:55:00Z" w16du:dateUtc="2026-05-14T18:55:00Z">
        <w:r w:rsidRPr="00B929DC">
          <w:rPr>
            <w:szCs w:val="20"/>
          </w:rPr>
          <w:t>(2)</w:t>
        </w:r>
        <w:r w:rsidRPr="00B929DC">
          <w:rPr>
            <w:szCs w:val="20"/>
          </w:rPr>
          <w:tab/>
          <w:t>Participant has full power and authority to enter into this Agreement and perform all of Participant’s obligations, representations, warranties, and covenants under this Agreement;</w:t>
        </w:r>
      </w:ins>
    </w:p>
    <w:p w14:paraId="6F836557" w14:textId="77777777" w:rsidR="0048661A" w:rsidRPr="00B929DC" w:rsidRDefault="0048661A" w:rsidP="0048661A">
      <w:pPr>
        <w:spacing w:before="120" w:after="120"/>
        <w:ind w:left="1440" w:hanging="720"/>
        <w:jc w:val="both"/>
        <w:rPr>
          <w:ins w:id="1012" w:author="ERCOT" w:date="2026-05-14T13:55:00Z" w16du:dateUtc="2026-05-14T18:55:00Z"/>
          <w:szCs w:val="20"/>
        </w:rPr>
      </w:pPr>
      <w:ins w:id="1013" w:author="ERCOT" w:date="2026-05-14T13:55:00Z" w16du:dateUtc="2026-05-14T18:55:00Z">
        <w:r w:rsidRPr="00B929DC">
          <w:rPr>
            <w:szCs w:val="20"/>
          </w:rPr>
          <w:t>(3)</w:t>
        </w:r>
        <w:r w:rsidRPr="00B929DC">
          <w:rPr>
            <w:szCs w:val="20"/>
          </w:rPr>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ins>
    </w:p>
    <w:p w14:paraId="1ED3BACF" w14:textId="77777777" w:rsidR="0048661A" w:rsidRPr="00B929DC" w:rsidRDefault="0048661A" w:rsidP="0048661A">
      <w:pPr>
        <w:spacing w:before="120" w:after="120"/>
        <w:ind w:left="1440" w:hanging="720"/>
        <w:jc w:val="both"/>
        <w:rPr>
          <w:ins w:id="1014" w:author="ERCOT" w:date="2026-05-14T13:55:00Z" w16du:dateUtc="2026-05-14T18:55:00Z"/>
          <w:szCs w:val="20"/>
        </w:rPr>
      </w:pPr>
      <w:ins w:id="1015" w:author="ERCOT" w:date="2026-05-14T13:55:00Z" w16du:dateUtc="2026-05-14T18:55:00Z">
        <w:r w:rsidRPr="00B929DC">
          <w:rPr>
            <w:szCs w:val="20"/>
          </w:rPr>
          <w:t>(4)</w:t>
        </w:r>
        <w:r w:rsidRPr="00B929DC">
          <w:rPr>
            <w:szCs w:val="20"/>
          </w:rPr>
          <w:tab/>
          <w:t>The execution, delivery, and performance of this Agreement by Participant have been duly authorized by all requisite action of its governing body;</w:t>
        </w:r>
      </w:ins>
    </w:p>
    <w:p w14:paraId="3BB268F2" w14:textId="77777777" w:rsidR="0048661A" w:rsidRPr="00B929DC" w:rsidRDefault="0048661A" w:rsidP="0048661A">
      <w:pPr>
        <w:spacing w:before="120" w:after="120"/>
        <w:ind w:left="1440" w:hanging="720"/>
        <w:jc w:val="both"/>
        <w:rPr>
          <w:ins w:id="1016" w:author="ERCOT" w:date="2026-05-14T13:55:00Z" w16du:dateUtc="2026-05-14T18:55:00Z"/>
          <w:szCs w:val="20"/>
        </w:rPr>
      </w:pPr>
      <w:ins w:id="1017" w:author="ERCOT" w:date="2026-05-14T13:55:00Z" w16du:dateUtc="2026-05-14T18:55:00Z">
        <w:r w:rsidRPr="00B929DC">
          <w:rPr>
            <w:szCs w:val="20"/>
          </w:rPr>
          <w:t>(5)</w:t>
        </w:r>
        <w:r w:rsidRPr="00B929DC">
          <w:rPr>
            <w:szCs w:val="20"/>
          </w:rPr>
          <w:tab/>
        </w:r>
        <w:r w:rsidRPr="0062727D">
          <w:rPr>
            <w:szCs w:val="20"/>
          </w:rPr>
          <w:t xml:space="preserve">Except as set out in an exhibit (if any) to this Agreement, ERCOT has not, within the 24 months preceding the Effective Date, terminated for Default any Prior </w:t>
        </w:r>
        <w:r w:rsidRPr="0062727D">
          <w:rPr>
            <w:szCs w:val="20"/>
          </w:rPr>
          <w:lastRenderedPageBreak/>
          <w:t>Agreement with Participant, any company of which Participant is a successor in interest, or any Affiliate of Participant;</w:t>
        </w:r>
        <w:r w:rsidRPr="00B929DC">
          <w:rPr>
            <w:szCs w:val="20"/>
          </w:rPr>
          <w:t xml:space="preserve"> </w:t>
        </w:r>
      </w:ins>
    </w:p>
    <w:p w14:paraId="4670EC46" w14:textId="77777777" w:rsidR="0048661A" w:rsidRPr="00B929DC" w:rsidRDefault="0048661A" w:rsidP="0048661A">
      <w:pPr>
        <w:spacing w:before="120" w:after="120"/>
        <w:ind w:left="1440" w:hanging="720"/>
        <w:jc w:val="both"/>
        <w:rPr>
          <w:ins w:id="1018" w:author="ERCOT" w:date="2026-05-14T13:55:00Z" w16du:dateUtc="2026-05-14T18:55:00Z"/>
          <w:szCs w:val="20"/>
        </w:rPr>
      </w:pPr>
      <w:ins w:id="1019" w:author="ERCOT" w:date="2026-05-14T13:55:00Z" w16du:dateUtc="2026-05-14T18:55:00Z">
        <w:r w:rsidRPr="00B929DC">
          <w:rPr>
            <w:szCs w:val="20"/>
          </w:rPr>
          <w:t>(6)</w:t>
        </w:r>
        <w:r w:rsidRPr="00B929DC">
          <w:rPr>
            <w:szCs w:val="20"/>
          </w:rPr>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ins>
    </w:p>
    <w:p w14:paraId="75250388" w14:textId="77777777" w:rsidR="0048661A" w:rsidRPr="00B929DC" w:rsidRDefault="0048661A" w:rsidP="0048661A">
      <w:pPr>
        <w:spacing w:before="120" w:after="120"/>
        <w:ind w:left="1440" w:hanging="720"/>
        <w:jc w:val="both"/>
        <w:rPr>
          <w:ins w:id="1020" w:author="ERCOT" w:date="2026-05-14T13:55:00Z" w16du:dateUtc="2026-05-14T18:55:00Z"/>
          <w:szCs w:val="20"/>
        </w:rPr>
      </w:pPr>
      <w:ins w:id="1021" w:author="ERCOT" w:date="2026-05-14T13:55:00Z" w16du:dateUtc="2026-05-14T18:55:00Z">
        <w:r w:rsidRPr="00B929DC">
          <w:rPr>
            <w:szCs w:val="20"/>
          </w:rPr>
          <w:t>(7)</w:t>
        </w:r>
        <w:r w:rsidRPr="00B929DC">
          <w:rPr>
            <w:szCs w:val="20"/>
          </w:rPr>
          <w:tab/>
          <w:t>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t>
        </w:r>
      </w:ins>
    </w:p>
    <w:p w14:paraId="28056AE6" w14:textId="77777777" w:rsidR="0048661A" w:rsidRPr="00B929DC" w:rsidRDefault="0048661A" w:rsidP="0048661A">
      <w:pPr>
        <w:spacing w:before="120" w:after="120"/>
        <w:ind w:left="1440" w:hanging="720"/>
        <w:jc w:val="both"/>
        <w:rPr>
          <w:ins w:id="1022" w:author="ERCOT" w:date="2026-05-14T13:55:00Z" w16du:dateUtc="2026-05-14T18:55:00Z"/>
          <w:szCs w:val="20"/>
        </w:rPr>
      </w:pPr>
      <w:ins w:id="1023" w:author="ERCOT" w:date="2026-05-14T13:55:00Z" w16du:dateUtc="2026-05-14T18:55:00Z">
        <w:r w:rsidRPr="00B929DC">
          <w:rPr>
            <w:szCs w:val="20"/>
          </w:rPr>
          <w:t>(8)</w:t>
        </w:r>
        <w:r w:rsidRPr="00B929DC">
          <w:rPr>
            <w:szCs w:val="20"/>
          </w:rPr>
          <w:tab/>
          <w:t xml:space="preserve">Participant is not in violation of any laws, ordinances, or governmental rules, regulations, or order of any Governmental Authority or arbitration board materially affecting performance of this Agreement and to which it is subject; </w:t>
        </w:r>
      </w:ins>
    </w:p>
    <w:p w14:paraId="72E2C202" w14:textId="77777777" w:rsidR="0048661A" w:rsidRPr="00B929DC" w:rsidRDefault="0048661A" w:rsidP="0048661A">
      <w:pPr>
        <w:spacing w:before="120" w:after="120"/>
        <w:ind w:left="1440" w:hanging="720"/>
        <w:jc w:val="both"/>
        <w:rPr>
          <w:ins w:id="1024" w:author="ERCOT" w:date="2026-05-14T13:55:00Z" w16du:dateUtc="2026-05-14T18:55:00Z"/>
          <w:szCs w:val="20"/>
        </w:rPr>
      </w:pPr>
      <w:ins w:id="1025" w:author="ERCOT" w:date="2026-05-14T13:55:00Z" w16du:dateUtc="2026-05-14T18:55:00Z">
        <w:r w:rsidRPr="00B929DC">
          <w:rPr>
            <w:szCs w:val="20"/>
          </w:rPr>
          <w:t>(9)</w:t>
        </w:r>
        <w:r w:rsidRPr="00B929DC">
          <w:rPr>
            <w:szCs w:val="20"/>
          </w:rPr>
          <w:tab/>
          <w:t>Participant is not Bankrupt, does not contemplate becoming Bankrupt nor, to its knowledge, will become Bankrupt;</w:t>
        </w:r>
      </w:ins>
    </w:p>
    <w:p w14:paraId="0039B95F" w14:textId="77777777" w:rsidR="0048661A" w:rsidRPr="00B929DC" w:rsidRDefault="0048661A" w:rsidP="0048661A">
      <w:pPr>
        <w:spacing w:before="120" w:after="120"/>
        <w:ind w:left="1440" w:hanging="720"/>
        <w:jc w:val="both"/>
        <w:rPr>
          <w:ins w:id="1026" w:author="ERCOT" w:date="2026-05-14T13:55:00Z" w16du:dateUtc="2026-05-14T18:55:00Z"/>
          <w:szCs w:val="20"/>
        </w:rPr>
      </w:pPr>
      <w:ins w:id="1027" w:author="ERCOT" w:date="2026-05-14T13:55:00Z" w16du:dateUtc="2026-05-14T18:55:00Z">
        <w:r w:rsidRPr="00B929DC">
          <w:rPr>
            <w:szCs w:val="20"/>
          </w:rPr>
          <w:t>(10)</w:t>
        </w:r>
        <w:r w:rsidRPr="00B929DC">
          <w:rPr>
            <w:szCs w:val="20"/>
          </w:rPr>
          <w:tab/>
          <w:t>Participant acknowledges that it has received and is familiar with the ERCOT Protocols; and</w:t>
        </w:r>
      </w:ins>
    </w:p>
    <w:p w14:paraId="418921B1" w14:textId="77777777" w:rsidR="0048661A" w:rsidRPr="00B929DC" w:rsidRDefault="0048661A" w:rsidP="0048661A">
      <w:pPr>
        <w:spacing w:before="120" w:after="120"/>
        <w:ind w:left="1440" w:hanging="720"/>
        <w:jc w:val="both"/>
        <w:rPr>
          <w:ins w:id="1028" w:author="ERCOT" w:date="2026-05-14T13:55:00Z" w16du:dateUtc="2026-05-14T18:55:00Z"/>
          <w:szCs w:val="20"/>
        </w:rPr>
      </w:pPr>
      <w:ins w:id="1029" w:author="ERCOT" w:date="2026-05-14T13:55:00Z" w16du:dateUtc="2026-05-14T18:55:00Z">
        <w:r w:rsidRPr="00B929DC">
          <w:rPr>
            <w:szCs w:val="20"/>
          </w:rPr>
          <w:t>(11)</w:t>
        </w:r>
        <w:r w:rsidRPr="00B929DC">
          <w:rPr>
            <w:szCs w:val="20"/>
          </w:rPr>
          <w:tab/>
          <w: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t>
        </w:r>
      </w:ins>
    </w:p>
    <w:p w14:paraId="44DE5546" w14:textId="77777777" w:rsidR="0048661A" w:rsidRPr="00B929DC" w:rsidRDefault="0048661A" w:rsidP="0048661A">
      <w:pPr>
        <w:spacing w:before="120" w:after="120"/>
        <w:jc w:val="both"/>
        <w:rPr>
          <w:ins w:id="1030" w:author="ERCOT" w:date="2026-05-14T13:55:00Z" w16du:dateUtc="2026-05-14T18:55:00Z"/>
        </w:rPr>
      </w:pPr>
      <w:ins w:id="1031" w:author="ERCOT" w:date="2026-05-14T13:55:00Z" w16du:dateUtc="2026-05-14T18:55:00Z">
        <w:r w:rsidRPr="00B929DC">
          <w:t>B.</w:t>
        </w:r>
        <w:r w:rsidRPr="00B929DC">
          <w:tab/>
        </w:r>
        <w:r w:rsidRPr="00B929DC">
          <w:rPr>
            <w:u w:val="single"/>
          </w:rPr>
          <w:t>ERCOT represents, warrants, and covenants that</w:t>
        </w:r>
        <w:r w:rsidRPr="00B929DC">
          <w:t>:</w:t>
        </w:r>
      </w:ins>
    </w:p>
    <w:p w14:paraId="207A3BB8" w14:textId="77777777" w:rsidR="0048661A" w:rsidRPr="00B929DC" w:rsidRDefault="0048661A" w:rsidP="0048661A">
      <w:pPr>
        <w:spacing w:before="120" w:after="120"/>
        <w:ind w:left="1440" w:hanging="720"/>
        <w:jc w:val="both"/>
        <w:rPr>
          <w:ins w:id="1032" w:author="ERCOT" w:date="2026-05-14T13:55:00Z" w16du:dateUtc="2026-05-14T18:55:00Z"/>
          <w:szCs w:val="20"/>
        </w:rPr>
      </w:pPr>
      <w:ins w:id="1033" w:author="ERCOT" w:date="2026-05-14T13:55:00Z" w16du:dateUtc="2026-05-14T18:55:00Z">
        <w:r w:rsidRPr="00B929DC">
          <w:rPr>
            <w:szCs w:val="20"/>
          </w:rPr>
          <w:t>(1)</w:t>
        </w:r>
        <w:r w:rsidRPr="00B929DC">
          <w:rPr>
            <w:szCs w:val="20"/>
          </w:rPr>
          <w:tab/>
          <w:t>ERCOT is the Independent Organization certified under PURA §39.151 for the ERCOT Region;</w:t>
        </w:r>
      </w:ins>
    </w:p>
    <w:p w14:paraId="0C51BACB" w14:textId="77777777" w:rsidR="0048661A" w:rsidRPr="00B929DC" w:rsidRDefault="0048661A" w:rsidP="0048661A">
      <w:pPr>
        <w:spacing w:before="120" w:after="120"/>
        <w:ind w:left="1440" w:hanging="720"/>
        <w:jc w:val="both"/>
        <w:rPr>
          <w:ins w:id="1034" w:author="ERCOT" w:date="2026-05-14T13:55:00Z" w16du:dateUtc="2026-05-14T18:55:00Z"/>
          <w:szCs w:val="20"/>
        </w:rPr>
      </w:pPr>
      <w:ins w:id="1035" w:author="ERCOT" w:date="2026-05-14T13:55:00Z" w16du:dateUtc="2026-05-14T18:55:00Z">
        <w:r w:rsidRPr="00B929DC">
          <w:rPr>
            <w:szCs w:val="20"/>
          </w:rPr>
          <w:t>(2)</w:t>
        </w:r>
        <w:r w:rsidRPr="00B929DC">
          <w:rPr>
            <w:szCs w:val="20"/>
          </w:rPr>
          <w:tab/>
          <w:t>ERCOT is duly organized, validly existing, and in good standing under the laws of Texas, and is authorized to do business in Texas;</w:t>
        </w:r>
      </w:ins>
    </w:p>
    <w:p w14:paraId="3677B305" w14:textId="77777777" w:rsidR="0048661A" w:rsidRPr="00B929DC" w:rsidRDefault="0048661A" w:rsidP="0048661A">
      <w:pPr>
        <w:spacing w:before="120" w:after="120"/>
        <w:ind w:left="1440" w:hanging="720"/>
        <w:jc w:val="both"/>
        <w:rPr>
          <w:ins w:id="1036" w:author="ERCOT" w:date="2026-05-14T13:55:00Z" w16du:dateUtc="2026-05-14T18:55:00Z"/>
          <w:szCs w:val="20"/>
        </w:rPr>
      </w:pPr>
      <w:ins w:id="1037" w:author="ERCOT" w:date="2026-05-14T13:55:00Z" w16du:dateUtc="2026-05-14T18:55:00Z">
        <w:r w:rsidRPr="00B929DC">
          <w:rPr>
            <w:szCs w:val="20"/>
          </w:rPr>
          <w:t>(3)</w:t>
        </w:r>
        <w:r w:rsidRPr="00B929DC">
          <w:rPr>
            <w:szCs w:val="20"/>
          </w:rPr>
          <w:tab/>
          <w:t>ERCOT has full power and authority to enter into this Agreement and perform all of ERCOT’s obligations, representations, warranties and covenants under this Agreement;</w:t>
        </w:r>
      </w:ins>
    </w:p>
    <w:p w14:paraId="291BA647" w14:textId="77777777" w:rsidR="0048661A" w:rsidRPr="00B929DC" w:rsidRDefault="0048661A" w:rsidP="0048661A">
      <w:pPr>
        <w:spacing w:before="120" w:after="120"/>
        <w:ind w:left="1440" w:hanging="720"/>
        <w:jc w:val="both"/>
        <w:rPr>
          <w:ins w:id="1038" w:author="ERCOT" w:date="2026-05-14T13:55:00Z" w16du:dateUtc="2026-05-14T18:55:00Z"/>
          <w:szCs w:val="20"/>
        </w:rPr>
      </w:pPr>
      <w:ins w:id="1039" w:author="ERCOT" w:date="2026-05-14T13:55:00Z" w16du:dateUtc="2026-05-14T18:55:00Z">
        <w:r w:rsidRPr="00B929DC">
          <w:rPr>
            <w:szCs w:val="20"/>
          </w:rPr>
          <w:t>(4)</w:t>
        </w:r>
        <w:r w:rsidRPr="00B929DC">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ins>
    </w:p>
    <w:p w14:paraId="24C6B501" w14:textId="77777777" w:rsidR="0048661A" w:rsidRPr="00B929DC" w:rsidRDefault="0048661A" w:rsidP="0048661A">
      <w:pPr>
        <w:spacing w:before="120" w:after="120"/>
        <w:ind w:left="1440" w:hanging="720"/>
        <w:jc w:val="both"/>
        <w:rPr>
          <w:ins w:id="1040" w:author="ERCOT" w:date="2026-05-14T13:55:00Z" w16du:dateUtc="2026-05-14T18:55:00Z"/>
          <w:szCs w:val="20"/>
        </w:rPr>
      </w:pPr>
      <w:ins w:id="1041" w:author="ERCOT" w:date="2026-05-14T13:55:00Z" w16du:dateUtc="2026-05-14T18:55:00Z">
        <w:r w:rsidRPr="00B929DC">
          <w:rPr>
            <w:szCs w:val="20"/>
          </w:rPr>
          <w:t>(5)</w:t>
        </w:r>
        <w:r w:rsidRPr="00B929DC">
          <w:rPr>
            <w:szCs w:val="20"/>
          </w:rPr>
          <w:tab/>
          <w:t>The execution, delivery, and performance of this Agreement by ERCOT have been duly authorized by all requisite action of its governing body;</w:t>
        </w:r>
      </w:ins>
    </w:p>
    <w:p w14:paraId="761ABE94" w14:textId="77777777" w:rsidR="0048661A" w:rsidRPr="00B929DC" w:rsidRDefault="0048661A" w:rsidP="0048661A">
      <w:pPr>
        <w:spacing w:before="120" w:after="120"/>
        <w:ind w:left="1440" w:hanging="720"/>
        <w:jc w:val="both"/>
        <w:rPr>
          <w:ins w:id="1042" w:author="ERCOT" w:date="2026-05-14T13:55:00Z" w16du:dateUtc="2026-05-14T18:55:00Z"/>
          <w:szCs w:val="20"/>
        </w:rPr>
      </w:pPr>
      <w:ins w:id="1043" w:author="ERCOT" w:date="2026-05-14T13:55:00Z" w16du:dateUtc="2026-05-14T18:55:00Z">
        <w:r w:rsidRPr="00B929DC">
          <w:rPr>
            <w:szCs w:val="20"/>
          </w:rPr>
          <w:lastRenderedPageBreak/>
          <w:t>(6)</w:t>
        </w:r>
        <w:r w:rsidRPr="00B929DC">
          <w:rPr>
            <w:szCs w:val="20"/>
          </w:rPr>
          <w:tab/>
          <w:t>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t>
        </w:r>
      </w:ins>
    </w:p>
    <w:p w14:paraId="7B0E1E16" w14:textId="77777777" w:rsidR="0048661A" w:rsidRPr="00B929DC" w:rsidRDefault="0048661A" w:rsidP="0048661A">
      <w:pPr>
        <w:spacing w:before="120" w:after="120"/>
        <w:ind w:left="1440" w:hanging="720"/>
        <w:jc w:val="both"/>
        <w:rPr>
          <w:ins w:id="1044" w:author="ERCOT" w:date="2026-05-14T13:55:00Z" w16du:dateUtc="2026-05-14T18:55:00Z"/>
          <w:szCs w:val="20"/>
        </w:rPr>
      </w:pPr>
      <w:ins w:id="1045" w:author="ERCOT" w:date="2026-05-14T13:55:00Z" w16du:dateUtc="2026-05-14T18:55:00Z">
        <w:r w:rsidRPr="00B929DC">
          <w:rPr>
            <w:szCs w:val="20"/>
          </w:rPr>
          <w:t>(7)</w:t>
        </w:r>
        <w:r w:rsidRPr="00B929DC">
          <w:rPr>
            <w:szCs w:val="20"/>
          </w:rPr>
          <w:tab/>
          <w:t>ERCOT is not in violation of any laws, ordinances, or governmental rules, regulations or order of any Governmental Authority or arbitration board materially affecting performance of this Agreement and to which it is subject;</w:t>
        </w:r>
      </w:ins>
    </w:p>
    <w:p w14:paraId="67A5289A" w14:textId="77777777" w:rsidR="0048661A" w:rsidRPr="00B929DC" w:rsidRDefault="0048661A" w:rsidP="0048661A">
      <w:pPr>
        <w:spacing w:before="120" w:after="120"/>
        <w:ind w:left="1440" w:hanging="720"/>
        <w:jc w:val="both"/>
        <w:rPr>
          <w:ins w:id="1046" w:author="ERCOT" w:date="2026-05-14T13:55:00Z" w16du:dateUtc="2026-05-14T18:55:00Z"/>
          <w:szCs w:val="20"/>
        </w:rPr>
      </w:pPr>
      <w:ins w:id="1047" w:author="ERCOT" w:date="2026-05-14T13:55:00Z" w16du:dateUtc="2026-05-14T18:55:00Z">
        <w:r w:rsidRPr="00B929DC">
          <w:rPr>
            <w:szCs w:val="20"/>
          </w:rPr>
          <w:t>(8)</w:t>
        </w:r>
        <w:r w:rsidRPr="00B929DC">
          <w:rPr>
            <w:szCs w:val="20"/>
          </w:rPr>
          <w:tab/>
          <w:t>ERCOT is not Bankrupt, does not contemplate becoming Bankrupt nor, to its knowledge, will become Bankrupt; and</w:t>
        </w:r>
      </w:ins>
    </w:p>
    <w:p w14:paraId="46138A77" w14:textId="77777777" w:rsidR="0048661A" w:rsidRPr="00B929DC" w:rsidRDefault="0048661A" w:rsidP="0048661A">
      <w:pPr>
        <w:spacing w:before="120" w:after="120"/>
        <w:ind w:left="1440" w:hanging="720"/>
        <w:jc w:val="both"/>
        <w:rPr>
          <w:ins w:id="1048" w:author="ERCOT" w:date="2026-05-14T13:55:00Z" w16du:dateUtc="2026-05-14T18:55:00Z"/>
          <w:szCs w:val="20"/>
        </w:rPr>
      </w:pPr>
      <w:ins w:id="1049" w:author="ERCOT" w:date="2026-05-14T13:55:00Z" w16du:dateUtc="2026-05-14T18:55:00Z">
        <w:r w:rsidRPr="00B929DC">
          <w:rPr>
            <w:szCs w:val="20"/>
          </w:rPr>
          <w:t>(9)</w:t>
        </w:r>
        <w:r w:rsidRPr="00B929DC">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ins>
    </w:p>
    <w:p w14:paraId="76B3CDFF" w14:textId="77777777" w:rsidR="0048661A" w:rsidRPr="00B929DC" w:rsidRDefault="0048661A" w:rsidP="0048661A">
      <w:pPr>
        <w:spacing w:before="120" w:after="120"/>
        <w:jc w:val="both"/>
        <w:rPr>
          <w:ins w:id="1050" w:author="ERCOT" w:date="2026-05-14T13:55:00Z" w16du:dateUtc="2026-05-14T18:55:00Z"/>
          <w:u w:val="single"/>
        </w:rPr>
      </w:pPr>
      <w:ins w:id="1051" w:author="ERCOT" w:date="2026-05-14T13:55:00Z" w16du:dateUtc="2026-05-14T18:55:00Z">
        <w:r w:rsidRPr="00B929DC">
          <w:rPr>
            <w:u w:val="single"/>
          </w:rPr>
          <w:t>Section 5. Participant Obligations.</w:t>
        </w:r>
      </w:ins>
    </w:p>
    <w:p w14:paraId="6AF29683" w14:textId="77777777" w:rsidR="0048661A" w:rsidRPr="00B929DC" w:rsidRDefault="0048661A" w:rsidP="0048661A">
      <w:pPr>
        <w:spacing w:before="120" w:after="120"/>
        <w:ind w:left="720" w:hanging="720"/>
        <w:jc w:val="both"/>
        <w:rPr>
          <w:ins w:id="1052" w:author="ERCOT" w:date="2026-05-14T13:55:00Z" w16du:dateUtc="2026-05-14T18:55:00Z"/>
          <w:szCs w:val="20"/>
        </w:rPr>
      </w:pPr>
      <w:ins w:id="1053" w:author="ERCOT" w:date="2026-05-14T13:55:00Z" w16du:dateUtc="2026-05-14T18:55:00Z">
        <w:r w:rsidRPr="00B929DC">
          <w:rPr>
            <w:szCs w:val="20"/>
          </w:rPr>
          <w:t>A.</w:t>
        </w:r>
        <w:r w:rsidRPr="00B929DC">
          <w:rPr>
            <w:szCs w:val="20"/>
          </w:rPr>
          <w:tab/>
          <w:t xml:space="preserve">Participant shall comply with, and be bound by, all ERCOT Protocols, ERCOT Operating Guides, and the North American Electric Reliability Corporation (NERC) Reliability Standards as they pertain to operation of a </w:t>
        </w:r>
        <w:r>
          <w:rPr>
            <w:szCs w:val="20"/>
          </w:rPr>
          <w:t>Firm Fuel Supply Service</w:t>
        </w:r>
        <w:r w:rsidRPr="00B929DC">
          <w:rPr>
            <w:szCs w:val="20"/>
          </w:rPr>
          <w:t xml:space="preserve"> Resource by a Resource Entity. </w:t>
        </w:r>
        <w:r w:rsidRPr="00B929DC">
          <w:rPr>
            <w:szCs w:val="20"/>
          </w:rPr>
          <w:tab/>
        </w:r>
      </w:ins>
    </w:p>
    <w:p w14:paraId="77850890" w14:textId="77777777" w:rsidR="0048661A" w:rsidRDefault="0048661A" w:rsidP="0048661A">
      <w:pPr>
        <w:spacing w:before="120" w:after="120"/>
        <w:ind w:left="720" w:hanging="720"/>
        <w:jc w:val="both"/>
        <w:rPr>
          <w:ins w:id="1054" w:author="ERCOT" w:date="2026-05-14T13:55:00Z" w16du:dateUtc="2026-05-14T18:55:00Z"/>
          <w:szCs w:val="20"/>
        </w:rPr>
      </w:pPr>
      <w:ins w:id="1055" w:author="ERCOT" w:date="2026-05-14T13:55:00Z" w16du:dateUtc="2026-05-14T18:55:00Z">
        <w:r w:rsidRPr="00B929DC">
          <w:rPr>
            <w:szCs w:val="20"/>
          </w:rPr>
          <w:t>B.</w:t>
        </w:r>
        <w:r w:rsidRPr="00B929DC">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16 U.S.C. § 824(e)(2005), or ERCOT itself to become a “public utility” under the Federal Power Act or become subject to the plenary jurisdiction of the Federal Energy Regulatory Commission (FERC). </w:t>
        </w:r>
      </w:ins>
    </w:p>
    <w:p w14:paraId="45A66895" w14:textId="77777777" w:rsidR="0048661A" w:rsidRPr="00B929DC" w:rsidRDefault="0048661A" w:rsidP="0048661A">
      <w:pPr>
        <w:spacing w:before="120" w:after="120"/>
        <w:ind w:left="720" w:hanging="720"/>
        <w:jc w:val="both"/>
        <w:rPr>
          <w:ins w:id="1056" w:author="ERCOT" w:date="2026-05-14T13:55:00Z" w16du:dateUtc="2026-05-14T18:55:00Z"/>
          <w:szCs w:val="20"/>
        </w:rPr>
      </w:pPr>
      <w:ins w:id="1057" w:author="ERCOT" w:date="2026-05-14T13:55:00Z" w16du:dateUtc="2026-05-14T18:55:00Z">
        <w:r>
          <w:rPr>
            <w:szCs w:val="20"/>
          </w:rPr>
          <w:t xml:space="preserve">C. </w:t>
        </w:r>
        <w:r>
          <w:rPr>
            <w:szCs w:val="20"/>
          </w:rPr>
          <w:tab/>
        </w:r>
        <w:r w:rsidRPr="0092773F">
          <w:rPr>
            <w:szCs w:val="20"/>
          </w:rPr>
          <w:t>For</w:t>
        </w:r>
        <w:r>
          <w:rPr>
            <w:szCs w:val="20"/>
          </w:rPr>
          <w:t xml:space="preserve"> all</w:t>
        </w:r>
        <w:r w:rsidRPr="0092773F">
          <w:rPr>
            <w:szCs w:val="20"/>
          </w:rPr>
          <w:t xml:space="preserve"> Contractual off-site FFSS category Resources listed above under Section 1, Part C, the Participant </w:t>
        </w:r>
        <w:r>
          <w:rPr>
            <w:szCs w:val="20"/>
          </w:rPr>
          <w:t>has a</w:t>
        </w:r>
        <w:r w:rsidRPr="004138B5">
          <w:rPr>
            <w:szCs w:val="20"/>
          </w:rPr>
          <w:t xml:space="preserve"> firm transportation agreement with a natural gas pipeline that is a critical natural gas facility</w:t>
        </w:r>
        <w:r>
          <w:rPr>
            <w:szCs w:val="20"/>
          </w:rPr>
          <w:t xml:space="preserve"> as that is defined in 16 Texas Administrative Code 25.52(c)(2).</w:t>
        </w:r>
      </w:ins>
    </w:p>
    <w:p w14:paraId="1C07081A" w14:textId="77777777" w:rsidR="0048661A" w:rsidRPr="00B929DC" w:rsidRDefault="0048661A" w:rsidP="0048661A">
      <w:pPr>
        <w:spacing w:before="120" w:after="120"/>
        <w:jc w:val="both"/>
        <w:rPr>
          <w:ins w:id="1058" w:author="ERCOT" w:date="2026-05-14T13:55:00Z" w16du:dateUtc="2026-05-14T18:55:00Z"/>
          <w:u w:val="single"/>
        </w:rPr>
      </w:pPr>
      <w:ins w:id="1059" w:author="ERCOT" w:date="2026-05-14T13:55:00Z" w16du:dateUtc="2026-05-14T18:55:00Z">
        <w:r w:rsidRPr="00B929DC">
          <w:rPr>
            <w:u w:val="single"/>
          </w:rPr>
          <w:t>Section 6. ERCOT Obligations.</w:t>
        </w:r>
      </w:ins>
    </w:p>
    <w:p w14:paraId="54CE9D78" w14:textId="77777777" w:rsidR="0048661A" w:rsidRPr="00B929DC" w:rsidRDefault="0048661A" w:rsidP="0048661A">
      <w:pPr>
        <w:spacing w:before="120" w:after="120"/>
        <w:ind w:left="720" w:hanging="720"/>
        <w:jc w:val="both"/>
        <w:rPr>
          <w:ins w:id="1060" w:author="ERCOT" w:date="2026-05-14T13:55:00Z" w16du:dateUtc="2026-05-14T18:55:00Z"/>
          <w:szCs w:val="20"/>
        </w:rPr>
      </w:pPr>
      <w:ins w:id="1061" w:author="ERCOT" w:date="2026-05-14T13:55:00Z" w16du:dateUtc="2026-05-14T18:55:00Z">
        <w:r w:rsidRPr="00B929DC">
          <w:rPr>
            <w:szCs w:val="20"/>
          </w:rPr>
          <w:t>A.</w:t>
        </w:r>
        <w:r w:rsidRPr="00B929DC">
          <w:rPr>
            <w:szCs w:val="20"/>
          </w:rPr>
          <w:tab/>
          <w:t>ERCOT shall comply with, and be bound by, all ERCOT Protocols.</w:t>
        </w:r>
      </w:ins>
    </w:p>
    <w:p w14:paraId="157BDE23" w14:textId="77777777" w:rsidR="0048661A" w:rsidRPr="00B929DC" w:rsidRDefault="0048661A" w:rsidP="0048661A">
      <w:pPr>
        <w:spacing w:before="120" w:after="120"/>
        <w:ind w:left="720" w:hanging="720"/>
        <w:jc w:val="both"/>
        <w:rPr>
          <w:ins w:id="1062" w:author="ERCOT" w:date="2026-05-14T13:55:00Z" w16du:dateUtc="2026-05-14T18:55:00Z"/>
          <w:szCs w:val="20"/>
        </w:rPr>
      </w:pPr>
      <w:ins w:id="1063" w:author="ERCOT" w:date="2026-05-14T13:55:00Z" w16du:dateUtc="2026-05-14T18:55:00Z">
        <w:r w:rsidRPr="00B929DC">
          <w:rPr>
            <w:szCs w:val="20"/>
          </w:rPr>
          <w:t>B.</w:t>
        </w:r>
        <w:r w:rsidRPr="00B929DC">
          <w:rPr>
            <w:szCs w:val="20"/>
          </w:rPr>
          <w:tab/>
          <w:t>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FERC.  If ERCOT receives any notice similar to that described in Section 5(B) from any Market Participant, ERCOT shall provide notice of same to Participant.</w:t>
        </w:r>
      </w:ins>
    </w:p>
    <w:p w14:paraId="4C059A83" w14:textId="77777777" w:rsidR="0048661A" w:rsidRPr="00B929DC" w:rsidRDefault="0048661A" w:rsidP="0048661A">
      <w:pPr>
        <w:spacing w:before="120" w:after="120"/>
        <w:jc w:val="both"/>
        <w:rPr>
          <w:ins w:id="1064" w:author="ERCOT" w:date="2026-05-14T13:55:00Z" w16du:dateUtc="2026-05-14T18:55:00Z"/>
          <w:u w:val="single"/>
        </w:rPr>
      </w:pPr>
      <w:ins w:id="1065" w:author="ERCOT" w:date="2026-05-14T13:55:00Z" w16du:dateUtc="2026-05-14T18:55:00Z">
        <w:r w:rsidRPr="00B929DC">
          <w:rPr>
            <w:u w:val="single"/>
          </w:rPr>
          <w:t xml:space="preserve">Section 7. </w:t>
        </w:r>
        <w:r>
          <w:rPr>
            <w:u w:val="single"/>
          </w:rPr>
          <w:t>Firm Fuel Supply Service</w:t>
        </w:r>
        <w:r w:rsidRPr="00B929DC">
          <w:rPr>
            <w:u w:val="single"/>
          </w:rPr>
          <w:t xml:space="preserve"> Decertification.</w:t>
        </w:r>
      </w:ins>
    </w:p>
    <w:p w14:paraId="0E057D78" w14:textId="71B3F96F" w:rsidR="0048661A" w:rsidRPr="00D17CFF" w:rsidRDefault="0048661A" w:rsidP="0048661A">
      <w:pPr>
        <w:spacing w:before="120" w:after="120"/>
        <w:jc w:val="both"/>
        <w:rPr>
          <w:ins w:id="1066" w:author="ERCOT" w:date="2026-05-14T13:55:00Z" w16du:dateUtc="2026-05-14T18:55:00Z"/>
        </w:rPr>
      </w:pPr>
      <w:ins w:id="1067" w:author="ERCOT" w:date="2026-05-14T13:55:00Z" w16du:dateUtc="2026-05-14T18:55:00Z">
        <w:r w:rsidRPr="00B929DC">
          <w:lastRenderedPageBreak/>
          <w:t xml:space="preserve">If a </w:t>
        </w:r>
        <w:r w:rsidRPr="00DD3F8D">
          <w:t xml:space="preserve">Firm Fuel Supply Service </w:t>
        </w:r>
        <w:r w:rsidRPr="00B929DC">
          <w:t xml:space="preserve">Resource does not remain certified, or if </w:t>
        </w:r>
        <w:del w:id="1068" w:author="ERCOT 060526" w:date="2026-06-03T14:34:00Z" w16du:dateUtc="2026-06-03T19:34:00Z">
          <w:r w:rsidRPr="00B929DC" w:rsidDel="00291069">
            <w:delText>it</w:delText>
          </w:r>
        </w:del>
      </w:ins>
      <w:ins w:id="1069" w:author="ERCOT 060526" w:date="2026-06-03T14:34:00Z" w16du:dateUtc="2026-06-03T19:34:00Z">
        <w:r w:rsidR="00291069">
          <w:t>Participant</w:t>
        </w:r>
      </w:ins>
      <w:ins w:id="1070" w:author="ERCOT" w:date="2026-05-14T13:55:00Z" w16du:dateUtc="2026-05-14T18:55:00Z">
        <w:r w:rsidRPr="00B929DC">
          <w:t xml:space="preserve"> is in default as described in </w:t>
        </w:r>
      </w:ins>
      <w:ins w:id="1071" w:author="ERCOT 060526" w:date="2026-06-03T14:34:00Z" w16du:dateUtc="2026-06-03T19:34:00Z">
        <w:r w:rsidR="00291069">
          <w:t xml:space="preserve">the </w:t>
        </w:r>
        <w:r w:rsidR="00291069" w:rsidRPr="009E4603">
          <w:rPr>
            <w:u w:val="single"/>
          </w:rPr>
          <w:t>Standard Form Market Participant Agreement</w:t>
        </w:r>
        <w:r w:rsidR="00291069">
          <w:rPr>
            <w:u w:val="single"/>
          </w:rPr>
          <w:t xml:space="preserve"> referenced in </w:t>
        </w:r>
      </w:ins>
      <w:ins w:id="1072" w:author="ERCOT" w:date="2026-05-14T13:55:00Z" w16du:dateUtc="2026-05-14T18:55:00Z">
        <w:r w:rsidRPr="00B929DC">
          <w:t>Section 10(A)</w:t>
        </w:r>
        <w:del w:id="1073" w:author="ERCOT 060526" w:date="2026-06-03T14:34:00Z" w16du:dateUtc="2026-06-03T19:34:00Z">
          <w:r w:rsidRPr="00B929DC" w:rsidDel="00291069">
            <w:delText>(2)(e)</w:delText>
          </w:r>
        </w:del>
        <w:r w:rsidRPr="00B929DC">
          <w:t xml:space="preserve"> during the term of this Agreement, then the </w:t>
        </w:r>
        <w:r w:rsidRPr="00DD3F8D">
          <w:t xml:space="preserve">Firm Fuel Supply Service </w:t>
        </w:r>
        <w:r w:rsidRPr="00B929DC">
          <w:t>Hourly Standby Fee</w:t>
        </w:r>
      </w:ins>
      <w:ins w:id="1074" w:author="ERCOT 060526" w:date="2026-06-04T07:46:00Z" w16du:dateUtc="2026-06-04T12:46:00Z">
        <w:r w:rsidR="0029074E">
          <w:t xml:space="preserve"> for each applicable Resource</w:t>
        </w:r>
      </w:ins>
      <w:ins w:id="1075" w:author="ERCOT" w:date="2026-05-14T13:55:00Z" w16du:dateUtc="2026-05-14T18:55:00Z">
        <w:r w:rsidRPr="00B929DC">
          <w:t xml:space="preserve"> is reduced to zero for the remainder of the Full Term</w:t>
        </w:r>
      </w:ins>
      <w:ins w:id="1076" w:author="ERCOT 060526" w:date="2026-06-04T19:08:00Z" w16du:dateUtc="2026-06-05T00:08:00Z">
        <w:r w:rsidR="001113DE">
          <w:t xml:space="preserve">, except in the case of a </w:t>
        </w:r>
      </w:ins>
      <w:ins w:id="1077" w:author="ERCOT 060526" w:date="2026-06-04T19:09:00Z" w16du:dateUtc="2026-06-05T00:09:00Z">
        <w:r w:rsidR="001113DE">
          <w:t>decertified Resource being</w:t>
        </w:r>
      </w:ins>
      <w:ins w:id="1078" w:author="ERCOT 060526" w:date="2026-06-04T08:01:00Z" w16du:dateUtc="2026-06-04T13:01:00Z">
        <w:r w:rsidR="007C734C">
          <w:t xml:space="preserve"> re-certified</w:t>
        </w:r>
      </w:ins>
      <w:ins w:id="1079" w:author="ERCOT 060526" w:date="2026-06-04T19:10:00Z" w16du:dateUtc="2026-06-05T00:10:00Z">
        <w:r w:rsidR="001113DE">
          <w:t xml:space="preserve">. </w:t>
        </w:r>
      </w:ins>
      <w:ins w:id="1080" w:author="ERCOT" w:date="2026-05-14T13:55:00Z" w16du:dateUtc="2026-05-14T18:55:00Z">
        <w:del w:id="1081" w:author="ERCOT 060526" w:date="2026-06-04T19:10:00Z" w16du:dateUtc="2026-06-05T00:10:00Z">
          <w:r w:rsidRPr="00B929DC" w:rsidDel="001113DE">
            <w:delText xml:space="preserve">, and </w:delText>
          </w:r>
        </w:del>
        <w:r w:rsidRPr="00B929DC">
          <w:t xml:space="preserve">Participant </w:t>
        </w:r>
        <w:r>
          <w:t xml:space="preserve">may </w:t>
        </w:r>
        <w:r w:rsidRPr="00B929DC">
          <w:t xml:space="preserve">be required to refund to ERCOT certain amounts paid by ERCOT under this Agreement during the Full Term as described in the ERCOT </w:t>
        </w:r>
        <w:r w:rsidRPr="00D17CFF">
          <w:t>Protocols.</w:t>
        </w:r>
      </w:ins>
    </w:p>
    <w:p w14:paraId="03AB0AF6" w14:textId="77777777" w:rsidR="0048661A" w:rsidRPr="00D17CFF" w:rsidRDefault="0048661A" w:rsidP="0048661A">
      <w:pPr>
        <w:spacing w:before="120" w:after="120"/>
        <w:jc w:val="both"/>
        <w:rPr>
          <w:ins w:id="1082" w:author="ERCOT" w:date="2026-05-14T13:55:00Z" w16du:dateUtc="2026-05-14T18:55:00Z"/>
          <w:u w:val="single"/>
        </w:rPr>
      </w:pPr>
      <w:ins w:id="1083" w:author="ERCOT" w:date="2026-05-14T13:55:00Z" w16du:dateUtc="2026-05-14T18:55:00Z">
        <w:r w:rsidRPr="00D17CFF">
          <w:rPr>
            <w:u w:val="single"/>
          </w:rPr>
          <w:t>Section 8. Operation.</w:t>
        </w:r>
      </w:ins>
    </w:p>
    <w:p w14:paraId="53D032D8" w14:textId="77777777" w:rsidR="0048661A" w:rsidRPr="00B929DC" w:rsidRDefault="0048661A" w:rsidP="0048661A">
      <w:pPr>
        <w:spacing w:before="120" w:after="120"/>
        <w:ind w:left="720" w:hanging="720"/>
        <w:jc w:val="both"/>
        <w:rPr>
          <w:ins w:id="1084" w:author="ERCOT" w:date="2026-05-14T13:55:00Z" w16du:dateUtc="2026-05-14T18:55:00Z"/>
          <w:szCs w:val="20"/>
        </w:rPr>
      </w:pPr>
      <w:ins w:id="1085" w:author="ERCOT" w:date="2026-05-14T13:55:00Z" w16du:dateUtc="2026-05-14T18:55:00Z">
        <w:r w:rsidRPr="00D17CFF">
          <w:rPr>
            <w:szCs w:val="20"/>
          </w:rPr>
          <w:t>A.</w:t>
        </w:r>
        <w:r w:rsidRPr="00D17CFF">
          <w:rPr>
            <w:szCs w:val="20"/>
          </w:rPr>
          <w:tab/>
        </w:r>
        <w:r w:rsidRPr="009D4D72">
          <w:rPr>
            <w:szCs w:val="20"/>
            <w:u w:val="single"/>
          </w:rPr>
          <w:t>Firm Fuel Supply Service Resource Maintenance.</w:t>
        </w:r>
        <w:r w:rsidRPr="009D4D72">
          <w:rPr>
            <w:szCs w:val="20"/>
          </w:rPr>
          <w:t xml:space="preserve"> No Planned Outages for inspection, repair, maintenance, and overhaul of the </w:t>
        </w:r>
        <w:r w:rsidRPr="009D4D72">
          <w:rPr>
            <w:iCs/>
          </w:rPr>
          <w:t xml:space="preserve">Firm Fuel Supply Service </w:t>
        </w:r>
        <w:r w:rsidRPr="009D4D72">
          <w:rPr>
            <w:szCs w:val="20"/>
          </w:rPr>
          <w:t>Resource may occur during the term of this Agreement. Dec 1 – March 1</w:t>
        </w:r>
      </w:ins>
    </w:p>
    <w:p w14:paraId="753B5A23" w14:textId="77777777" w:rsidR="0048661A" w:rsidRPr="00B929DC" w:rsidRDefault="0048661A" w:rsidP="0048661A">
      <w:pPr>
        <w:spacing w:before="120" w:after="120"/>
        <w:ind w:left="720" w:hanging="720"/>
        <w:jc w:val="both"/>
        <w:rPr>
          <w:ins w:id="1086" w:author="ERCOT" w:date="2026-05-14T13:55:00Z" w16du:dateUtc="2026-05-14T18:55:00Z"/>
          <w:szCs w:val="20"/>
        </w:rPr>
      </w:pPr>
      <w:ins w:id="1087" w:author="ERCOT" w:date="2026-05-14T13:55:00Z" w16du:dateUtc="2026-05-14T18:55:00Z">
        <w:r w:rsidRPr="00B929DC">
          <w:rPr>
            <w:szCs w:val="20"/>
          </w:rPr>
          <w:t>B.</w:t>
        </w:r>
        <w:r w:rsidRPr="00B929DC">
          <w:rPr>
            <w:szCs w:val="20"/>
          </w:rPr>
          <w:tab/>
        </w:r>
        <w:r w:rsidRPr="00B929DC">
          <w:rPr>
            <w:szCs w:val="20"/>
            <w:u w:val="single"/>
          </w:rPr>
          <w:t>Planning Data.</w:t>
        </w:r>
      </w:ins>
    </w:p>
    <w:p w14:paraId="00FDF079" w14:textId="77777777" w:rsidR="0048661A" w:rsidRPr="00B929DC" w:rsidRDefault="0048661A" w:rsidP="0048661A">
      <w:pPr>
        <w:spacing w:before="120" w:after="120"/>
        <w:ind w:left="720"/>
        <w:jc w:val="both"/>
        <w:rPr>
          <w:ins w:id="1088" w:author="ERCOT" w:date="2026-05-14T13:55:00Z" w16du:dateUtc="2026-05-14T18:55:00Z"/>
          <w:szCs w:val="20"/>
        </w:rPr>
      </w:pPr>
      <w:ins w:id="1089" w:author="ERCOT" w:date="2026-05-14T13:55:00Z" w16du:dateUtc="2026-05-14T18:55:00Z">
        <w:r w:rsidRPr="00B929DC">
          <w:rPr>
            <w:szCs w:val="20"/>
          </w:rPr>
          <w:t>Participant shall timely report to ERCOT those items and conditions necessary for ERCOT’s internal planning and compliance with ERCOT’s guidelines in effect from time to time.  The information supplied must include, without limitation, the following:</w:t>
        </w:r>
      </w:ins>
    </w:p>
    <w:p w14:paraId="28FEF9E5" w14:textId="77777777" w:rsidR="0048661A" w:rsidRPr="00B929DC" w:rsidRDefault="0048661A" w:rsidP="0048661A">
      <w:pPr>
        <w:spacing w:before="120" w:after="120"/>
        <w:ind w:left="1440" w:hanging="720"/>
        <w:jc w:val="both"/>
        <w:rPr>
          <w:ins w:id="1090" w:author="ERCOT" w:date="2026-05-14T13:55:00Z" w16du:dateUtc="2026-05-14T18:55:00Z"/>
          <w:szCs w:val="20"/>
        </w:rPr>
      </w:pPr>
      <w:ins w:id="1091" w:author="ERCOT" w:date="2026-05-14T13:55:00Z" w16du:dateUtc="2026-05-14T18:55:00Z">
        <w:r w:rsidRPr="00B929DC">
          <w:rPr>
            <w:szCs w:val="20"/>
          </w:rPr>
          <w:t>(1)</w:t>
        </w:r>
        <w:r w:rsidRPr="00B929DC">
          <w:rPr>
            <w:szCs w:val="20"/>
          </w:rPr>
          <w:tab/>
          <w:t>Availability Plan for each hour of the next Operating Day submitted by 0600 of the preceding day; and</w:t>
        </w:r>
      </w:ins>
    </w:p>
    <w:p w14:paraId="58C598EA" w14:textId="77777777" w:rsidR="0048661A" w:rsidRPr="00B929DC" w:rsidRDefault="0048661A" w:rsidP="0048661A">
      <w:pPr>
        <w:spacing w:before="120" w:after="120"/>
        <w:ind w:left="1440" w:hanging="720"/>
        <w:jc w:val="both"/>
        <w:rPr>
          <w:ins w:id="1092" w:author="ERCOT" w:date="2026-05-14T13:55:00Z" w16du:dateUtc="2026-05-14T18:55:00Z"/>
          <w:szCs w:val="20"/>
        </w:rPr>
      </w:pPr>
      <w:ins w:id="1093" w:author="ERCOT" w:date="2026-05-14T13:55:00Z" w16du:dateUtc="2026-05-14T18:55:00Z">
        <w:r w:rsidRPr="00B929DC">
          <w:rPr>
            <w:szCs w:val="20"/>
          </w:rPr>
          <w:t>(2)</w:t>
        </w:r>
        <w:r w:rsidRPr="00B929DC">
          <w:rPr>
            <w:szCs w:val="20"/>
          </w:rPr>
          <w:tab/>
          <w:t xml:space="preserve">Revised Availability Plan reflecting changes in hourly availability of </w:t>
        </w:r>
        <w:r w:rsidRPr="00B94ADC">
          <w:rPr>
            <w:iCs/>
          </w:rPr>
          <w:t xml:space="preserve">Firm Fuel Supply Service </w:t>
        </w:r>
        <w:r w:rsidRPr="00B929DC">
          <w:rPr>
            <w:szCs w:val="20"/>
          </w:rPr>
          <w:t>Capacity status as indicated in a revised Availability Plan as soon as reasonably practical, but in no event later than 60 minutes after the event that caused the change.</w:t>
        </w:r>
      </w:ins>
    </w:p>
    <w:p w14:paraId="238FC6A6" w14:textId="77777777" w:rsidR="0048661A" w:rsidRPr="00B929DC" w:rsidRDefault="0048661A" w:rsidP="0048661A">
      <w:pPr>
        <w:spacing w:before="120" w:after="120"/>
        <w:jc w:val="both"/>
        <w:rPr>
          <w:ins w:id="1094" w:author="ERCOT" w:date="2026-05-14T13:55:00Z" w16du:dateUtc="2026-05-14T18:55:00Z"/>
          <w:u w:val="single"/>
        </w:rPr>
      </w:pPr>
      <w:ins w:id="1095" w:author="ERCOT" w:date="2026-05-14T13:55:00Z" w16du:dateUtc="2026-05-14T18:55:00Z">
        <w:r w:rsidRPr="00B929DC">
          <w:rPr>
            <w:u w:val="single"/>
          </w:rPr>
          <w:t>Section 9. Payment.</w:t>
        </w:r>
      </w:ins>
    </w:p>
    <w:p w14:paraId="5DC48D3E" w14:textId="77777777" w:rsidR="0048661A" w:rsidRPr="00B929DC" w:rsidRDefault="0048661A" w:rsidP="0048661A">
      <w:pPr>
        <w:spacing w:before="120" w:after="120"/>
        <w:ind w:left="720" w:hanging="720"/>
        <w:rPr>
          <w:ins w:id="1096" w:author="ERCOT" w:date="2026-05-14T13:55:00Z" w16du:dateUtc="2026-05-14T18:55:00Z"/>
          <w:szCs w:val="20"/>
        </w:rPr>
      </w:pPr>
      <w:ins w:id="1097" w:author="ERCOT" w:date="2026-05-14T13:55:00Z" w16du:dateUtc="2026-05-14T18:55:00Z">
        <w:r w:rsidRPr="00B929DC">
          <w:rPr>
            <w:szCs w:val="20"/>
          </w:rPr>
          <w:t>A.</w:t>
        </w:r>
        <w:r w:rsidRPr="00B929DC">
          <w:rPr>
            <w:szCs w:val="20"/>
          </w:rPr>
          <w:tab/>
        </w:r>
        <w:r w:rsidRPr="009E4603">
          <w:rPr>
            <w:iCs/>
            <w:u w:val="single"/>
          </w:rPr>
          <w:t>Firm Fuel Supply Service</w:t>
        </w:r>
        <w:r w:rsidRPr="00B94ADC">
          <w:rPr>
            <w:iCs/>
          </w:rPr>
          <w:t xml:space="preserve"> </w:t>
        </w:r>
        <w:r w:rsidRPr="00B929DC">
          <w:rPr>
            <w:szCs w:val="20"/>
            <w:u w:val="single"/>
          </w:rPr>
          <w:t>Hourly Standby Fee Payments.</w:t>
        </w:r>
        <w:r w:rsidRPr="00B929DC">
          <w:rPr>
            <w:szCs w:val="20"/>
          </w:rPr>
          <w:t xml:space="preserve"> ERCOT shall pay Participant the Hourly Standby Fee as described </w:t>
        </w:r>
        <w:r>
          <w:rPr>
            <w:szCs w:val="20"/>
          </w:rPr>
          <w:t>in Section 6.6.14.</w:t>
        </w:r>
        <w:r w:rsidRPr="00025E66">
          <w:rPr>
            <w:szCs w:val="20"/>
          </w:rPr>
          <w:t xml:space="preserve">2, </w:t>
        </w:r>
        <w:r w:rsidRPr="00025E66">
          <w:t>Firm Fuel Supply Service Hourly Standby Fee Payment and Fuel Replacement Cost Recovery,</w:t>
        </w:r>
        <w:r w:rsidRPr="00025E66">
          <w:rPr>
            <w:szCs w:val="20"/>
          </w:rPr>
          <w:t xml:space="preserve"> of th</w:t>
        </w:r>
        <w:r>
          <w:rPr>
            <w:szCs w:val="20"/>
          </w:rPr>
          <w:t>e ERCOT Protocols</w:t>
        </w:r>
        <w:r w:rsidRPr="00B929DC">
          <w:rPr>
            <w:szCs w:val="20"/>
          </w:rPr>
          <w:t xml:space="preserve">, except as specified otherwise in Section 7 above. </w:t>
        </w:r>
      </w:ins>
    </w:p>
    <w:p w14:paraId="586B738A" w14:textId="77777777" w:rsidR="0048661A" w:rsidRPr="00B929DC" w:rsidRDefault="0048661A" w:rsidP="0048661A">
      <w:pPr>
        <w:spacing w:before="240" w:after="120"/>
        <w:rPr>
          <w:ins w:id="1098" w:author="ERCOT" w:date="2026-05-14T13:55:00Z" w16du:dateUtc="2026-05-14T18:55:00Z"/>
          <w:u w:val="single"/>
        </w:rPr>
      </w:pPr>
      <w:ins w:id="1099" w:author="ERCOT" w:date="2026-05-14T13:55:00Z" w16du:dateUtc="2026-05-14T18:55:00Z">
        <w:r w:rsidRPr="00B929DC">
          <w:rPr>
            <w:u w:val="single"/>
          </w:rPr>
          <w:t xml:space="preserve">Section 10. </w:t>
        </w:r>
        <w:r w:rsidRPr="009E4603">
          <w:rPr>
            <w:u w:val="single"/>
          </w:rPr>
          <w:t>Standard Form Market Participant Agreement</w:t>
        </w:r>
        <w:r>
          <w:rPr>
            <w:u w:val="single"/>
          </w:rPr>
          <w:t xml:space="preserve"> Applicability</w:t>
        </w:r>
        <w:r w:rsidRPr="00B929DC">
          <w:rPr>
            <w:u w:val="single"/>
          </w:rPr>
          <w:t>.</w:t>
        </w:r>
      </w:ins>
    </w:p>
    <w:p w14:paraId="2D3C642E" w14:textId="77777777" w:rsidR="0048661A" w:rsidRDefault="0048661A" w:rsidP="0048661A">
      <w:pPr>
        <w:spacing w:before="120" w:after="120"/>
        <w:ind w:left="720" w:hanging="720"/>
        <w:rPr>
          <w:ins w:id="1100" w:author="ERCOT" w:date="2026-05-14T13:55:00Z" w16du:dateUtc="2026-05-14T18:55:00Z"/>
          <w:szCs w:val="20"/>
        </w:rPr>
      </w:pPr>
      <w:ins w:id="1101" w:author="ERCOT" w:date="2026-05-14T13:55:00Z" w16du:dateUtc="2026-05-14T18:55:00Z">
        <w:r w:rsidRPr="00B929DC">
          <w:rPr>
            <w:szCs w:val="20"/>
          </w:rPr>
          <w:t>A.</w:t>
        </w:r>
        <w:r w:rsidRPr="00B929DC">
          <w:rPr>
            <w:szCs w:val="20"/>
          </w:rPr>
          <w:tab/>
        </w:r>
        <w:r>
          <w:rPr>
            <w:szCs w:val="20"/>
            <w:u w:val="single"/>
          </w:rPr>
          <w:t xml:space="preserve">If not otherwise expressly covered by this Agreement, the terms of the </w:t>
        </w:r>
        <w:r w:rsidRPr="00D669D2">
          <w:rPr>
            <w:szCs w:val="20"/>
            <w:u w:val="single"/>
          </w:rPr>
          <w:t>Section 22</w:t>
        </w:r>
        <w:r>
          <w:rPr>
            <w:szCs w:val="20"/>
            <w:u w:val="single"/>
          </w:rPr>
          <w:t xml:space="preserve">, </w:t>
        </w:r>
        <w:r w:rsidRPr="00D669D2">
          <w:rPr>
            <w:szCs w:val="20"/>
            <w:u w:val="single"/>
          </w:rPr>
          <w:t>Attachment A: Standard Form Market Participant Agreement</w:t>
        </w:r>
        <w:r>
          <w:rPr>
            <w:szCs w:val="20"/>
            <w:u w:val="single"/>
          </w:rPr>
          <w:t xml:space="preserve"> control. </w:t>
        </w:r>
      </w:ins>
    </w:p>
    <w:p w14:paraId="00DBF389" w14:textId="77777777" w:rsidR="0048661A" w:rsidRPr="00B929DC" w:rsidRDefault="0048661A" w:rsidP="0048661A">
      <w:pPr>
        <w:spacing w:after="240"/>
        <w:rPr>
          <w:ins w:id="1102" w:author="ERCOT" w:date="2026-05-14T13:55:00Z" w16du:dateUtc="2026-05-14T18:55:00Z"/>
        </w:rPr>
      </w:pPr>
      <w:ins w:id="1103" w:author="ERCOT" w:date="2026-05-14T13:55:00Z" w16du:dateUtc="2026-05-14T18:55:00Z">
        <w:r w:rsidRPr="00B929DC">
          <w:t>SIGNED, ACCEPTED, AND AGREED TO by each undersigned signatory who, by signature hereto, represents and warrants that he or she has full power and authority to execute this Agreement.</w:t>
        </w:r>
      </w:ins>
    </w:p>
    <w:p w14:paraId="111A7270" w14:textId="77777777" w:rsidR="0048661A" w:rsidRPr="00B929DC" w:rsidRDefault="0048661A" w:rsidP="0048661A">
      <w:pPr>
        <w:keepNext/>
        <w:tabs>
          <w:tab w:val="left" w:pos="1080"/>
        </w:tabs>
        <w:spacing w:before="240" w:after="240"/>
        <w:ind w:left="1080" w:hanging="1080"/>
        <w:outlineLvl w:val="2"/>
        <w:rPr>
          <w:ins w:id="1104" w:author="ERCOT" w:date="2026-05-14T13:55:00Z" w16du:dateUtc="2026-05-14T18:55:00Z"/>
          <w:b/>
          <w:bCs/>
          <w:i/>
          <w:szCs w:val="20"/>
        </w:rPr>
      </w:pPr>
      <w:ins w:id="1105" w:author="ERCOT" w:date="2026-05-14T13:55:00Z" w16du:dateUtc="2026-05-14T18:55:00Z">
        <w:r w:rsidRPr="00B929DC">
          <w:rPr>
            <w:b/>
            <w:bCs/>
            <w:i/>
            <w:szCs w:val="20"/>
          </w:rPr>
          <w:t>Electric Reliability Council of Texas, Inc.:</w:t>
        </w:r>
      </w:ins>
    </w:p>
    <w:p w14:paraId="3EA4F7D9" w14:textId="77777777" w:rsidR="0048661A" w:rsidRPr="00B929DC" w:rsidRDefault="0048661A" w:rsidP="0048661A">
      <w:pPr>
        <w:rPr>
          <w:ins w:id="1106" w:author="ERCOT" w:date="2026-05-14T13:55:00Z" w16du:dateUtc="2026-05-14T18:55:00Z"/>
        </w:rPr>
      </w:pPr>
    </w:p>
    <w:p w14:paraId="59C517E9" w14:textId="77777777" w:rsidR="0048661A" w:rsidRPr="00B929DC" w:rsidRDefault="0048661A" w:rsidP="0048661A">
      <w:pPr>
        <w:spacing w:after="240"/>
        <w:rPr>
          <w:ins w:id="1107" w:author="ERCOT" w:date="2026-05-14T13:55:00Z" w16du:dateUtc="2026-05-14T18:55:00Z"/>
        </w:rPr>
      </w:pPr>
      <w:ins w:id="1108" w:author="ERCOT" w:date="2026-05-14T13:55:00Z" w16du:dateUtc="2026-05-14T18:55:00Z">
        <w:r w:rsidRPr="00B929DC">
          <w:t>By: ______________________________</w:t>
        </w:r>
      </w:ins>
    </w:p>
    <w:p w14:paraId="79332028" w14:textId="77777777" w:rsidR="0048661A" w:rsidRPr="00B929DC" w:rsidRDefault="0048661A" w:rsidP="0048661A">
      <w:pPr>
        <w:spacing w:after="240"/>
        <w:rPr>
          <w:ins w:id="1109" w:author="ERCOT" w:date="2026-05-14T13:55:00Z" w16du:dateUtc="2026-05-14T18:55:00Z"/>
        </w:rPr>
      </w:pPr>
      <w:ins w:id="1110" w:author="ERCOT" w:date="2026-05-14T13:55:00Z" w16du:dateUtc="2026-05-14T18:55:00Z">
        <w:r w:rsidRPr="00B929DC">
          <w:t>Name: ____________________________</w:t>
        </w:r>
      </w:ins>
    </w:p>
    <w:p w14:paraId="3965888E" w14:textId="77777777" w:rsidR="0048661A" w:rsidRPr="00B929DC" w:rsidRDefault="0048661A" w:rsidP="0048661A">
      <w:pPr>
        <w:spacing w:after="240"/>
        <w:rPr>
          <w:ins w:id="1111" w:author="ERCOT" w:date="2026-05-14T13:55:00Z" w16du:dateUtc="2026-05-14T18:55:00Z"/>
        </w:rPr>
      </w:pPr>
      <w:ins w:id="1112" w:author="ERCOT" w:date="2026-05-14T13:55:00Z" w16du:dateUtc="2026-05-14T18:55:00Z">
        <w:r w:rsidRPr="00B929DC">
          <w:t>Title: _____________________________</w:t>
        </w:r>
      </w:ins>
    </w:p>
    <w:p w14:paraId="07348A54" w14:textId="77777777" w:rsidR="0048661A" w:rsidRPr="00B929DC" w:rsidRDefault="0048661A" w:rsidP="0048661A">
      <w:pPr>
        <w:spacing w:after="240"/>
        <w:rPr>
          <w:ins w:id="1113" w:author="ERCOT" w:date="2026-05-14T13:55:00Z" w16du:dateUtc="2026-05-14T18:55:00Z"/>
        </w:rPr>
      </w:pPr>
      <w:ins w:id="1114" w:author="ERCOT" w:date="2026-05-14T13:55:00Z" w16du:dateUtc="2026-05-14T18:55:00Z">
        <w:r w:rsidRPr="00B929DC">
          <w:lastRenderedPageBreak/>
          <w:t>Date: _____________________________</w:t>
        </w:r>
      </w:ins>
    </w:p>
    <w:p w14:paraId="05AB6AB9" w14:textId="77777777" w:rsidR="0048661A" w:rsidRPr="00B929DC" w:rsidRDefault="0048661A" w:rsidP="0048661A">
      <w:pPr>
        <w:keepNext/>
        <w:tabs>
          <w:tab w:val="left" w:pos="1080"/>
        </w:tabs>
        <w:spacing w:before="240" w:after="240"/>
        <w:ind w:left="1080" w:hanging="1080"/>
        <w:outlineLvl w:val="2"/>
        <w:rPr>
          <w:ins w:id="1115" w:author="ERCOT" w:date="2026-05-14T13:55:00Z" w16du:dateUtc="2026-05-14T18:55:00Z"/>
          <w:b/>
          <w:bCs/>
          <w:i/>
          <w:szCs w:val="20"/>
        </w:rPr>
      </w:pPr>
      <w:ins w:id="1116" w:author="ERCOT" w:date="2026-05-14T13:55:00Z" w16du:dateUtc="2026-05-14T18:55:00Z">
        <w:r w:rsidRPr="00B929DC">
          <w:rPr>
            <w:b/>
            <w:bCs/>
            <w:i/>
            <w:szCs w:val="20"/>
          </w:rPr>
          <w:t>Participant:</w:t>
        </w:r>
      </w:ins>
    </w:p>
    <w:p w14:paraId="1C29E325" w14:textId="77777777" w:rsidR="0048661A" w:rsidRPr="00B929DC" w:rsidRDefault="0048661A" w:rsidP="0048661A">
      <w:pPr>
        <w:keepNext/>
        <w:suppressAutoHyphens/>
        <w:jc w:val="both"/>
        <w:rPr>
          <w:ins w:id="1117" w:author="ERCOT" w:date="2026-05-14T13:55:00Z" w16du:dateUtc="2026-05-14T18:55:00Z"/>
          <w:color w:val="333300"/>
        </w:rPr>
      </w:pPr>
    </w:p>
    <w:p w14:paraId="0DFBD52A" w14:textId="77777777" w:rsidR="0048661A" w:rsidRPr="00B929DC" w:rsidRDefault="0048661A" w:rsidP="0048661A">
      <w:pPr>
        <w:keepNext/>
        <w:suppressAutoHyphens/>
        <w:jc w:val="both"/>
        <w:rPr>
          <w:ins w:id="1118" w:author="ERCOT" w:date="2026-05-14T13:55:00Z" w16du:dateUtc="2026-05-14T18:55:00Z"/>
          <w:color w:val="333300"/>
        </w:rPr>
      </w:pPr>
      <w:ins w:id="1119" w:author="ERCOT" w:date="2026-05-14T13:55:00Z" w16du:dateUtc="2026-05-14T18:55:00Z">
        <w:r w:rsidRPr="00B929DC">
          <w:rPr>
            <w:color w:val="333300"/>
          </w:rPr>
          <w:t>By: ______________________________</w:t>
        </w:r>
      </w:ins>
    </w:p>
    <w:p w14:paraId="112D741E" w14:textId="77777777" w:rsidR="0048661A" w:rsidRPr="00B929DC" w:rsidRDefault="0048661A" w:rsidP="0048661A">
      <w:pPr>
        <w:keepNext/>
        <w:suppressAutoHyphens/>
        <w:jc w:val="both"/>
        <w:rPr>
          <w:ins w:id="1120" w:author="ERCOT" w:date="2026-05-14T13:55:00Z" w16du:dateUtc="2026-05-14T18:55:00Z"/>
          <w:color w:val="333300"/>
        </w:rPr>
      </w:pPr>
    </w:p>
    <w:p w14:paraId="17CC5DCB" w14:textId="77777777" w:rsidR="0048661A" w:rsidRPr="00F72B58" w:rsidRDefault="0048661A" w:rsidP="0048661A">
      <w:pPr>
        <w:keepNext/>
        <w:suppressAutoHyphens/>
        <w:jc w:val="both"/>
        <w:rPr>
          <w:ins w:id="1121" w:author="ERCOT" w:date="2026-05-14T13:55:00Z" w16du:dateUtc="2026-05-14T18:55:00Z"/>
        </w:rPr>
      </w:pPr>
      <w:ins w:id="1122" w:author="ERCOT" w:date="2026-05-14T13:55:00Z" w16du:dateUtc="2026-05-14T18:55:00Z">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163705BF" w14:textId="77777777" w:rsidR="0048661A" w:rsidRPr="00F72B58" w:rsidRDefault="0048661A" w:rsidP="0048661A">
      <w:pPr>
        <w:keepNext/>
        <w:suppressAutoHyphens/>
        <w:jc w:val="both"/>
        <w:rPr>
          <w:ins w:id="1123" w:author="ERCOT" w:date="2026-05-14T13:55:00Z" w16du:dateUtc="2026-05-14T18:55:00Z"/>
        </w:rPr>
      </w:pPr>
    </w:p>
    <w:p w14:paraId="57E4316C" w14:textId="77777777" w:rsidR="0048661A" w:rsidRPr="00F72B58" w:rsidRDefault="0048661A" w:rsidP="0048661A">
      <w:pPr>
        <w:keepNext/>
        <w:suppressAutoHyphens/>
        <w:jc w:val="both"/>
        <w:rPr>
          <w:ins w:id="1124" w:author="ERCOT" w:date="2026-05-14T13:55:00Z" w16du:dateUtc="2026-05-14T18:55:00Z"/>
        </w:rPr>
      </w:pPr>
      <w:ins w:id="1125" w:author="ERCOT" w:date="2026-05-14T13:55:00Z" w16du:dateUtc="2026-05-14T18:55:00Z">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6848EF8C" w14:textId="77777777" w:rsidR="0048661A" w:rsidRPr="00F72B58" w:rsidRDefault="0048661A" w:rsidP="0048661A">
      <w:pPr>
        <w:keepNext/>
        <w:suppressAutoHyphens/>
        <w:jc w:val="both"/>
        <w:rPr>
          <w:ins w:id="1126" w:author="ERCOT" w:date="2026-05-14T13:55:00Z" w16du:dateUtc="2026-05-14T18:55:00Z"/>
        </w:rPr>
      </w:pPr>
    </w:p>
    <w:p w14:paraId="511ABC9A" w14:textId="77777777" w:rsidR="0048661A" w:rsidRPr="00F72B58" w:rsidRDefault="0048661A" w:rsidP="0048661A">
      <w:pPr>
        <w:keepNext/>
        <w:suppressAutoHyphens/>
        <w:jc w:val="both"/>
        <w:rPr>
          <w:ins w:id="1127" w:author="ERCOT" w:date="2026-05-14T13:55:00Z" w16du:dateUtc="2026-05-14T18:55:00Z"/>
        </w:rPr>
      </w:pPr>
      <w:ins w:id="1128" w:author="ERCOT" w:date="2026-05-14T13:55:00Z" w16du:dateUtc="2026-05-14T18:55:00Z">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09C24B9F" w14:textId="77777777" w:rsidR="0048661A" w:rsidRPr="00F72B58" w:rsidRDefault="0048661A" w:rsidP="0048661A">
      <w:pPr>
        <w:keepNext/>
        <w:suppressAutoHyphens/>
        <w:jc w:val="both"/>
        <w:rPr>
          <w:ins w:id="1129" w:author="ERCOT" w:date="2026-05-14T13:55:00Z" w16du:dateUtc="2026-05-14T18:55:00Z"/>
        </w:rPr>
      </w:pPr>
    </w:p>
    <w:p w14:paraId="7DDBC6E9" w14:textId="77777777" w:rsidR="0048661A" w:rsidRPr="00F72B58" w:rsidRDefault="0048661A" w:rsidP="0048661A">
      <w:pPr>
        <w:keepNext/>
        <w:suppressAutoHyphens/>
        <w:jc w:val="both"/>
        <w:rPr>
          <w:ins w:id="1130" w:author="ERCOT" w:date="2026-05-14T13:55:00Z" w16du:dateUtc="2026-05-14T18:55:00Z"/>
        </w:rPr>
      </w:pPr>
    </w:p>
    <w:p w14:paraId="736AC2AA" w14:textId="77777777" w:rsidR="0048661A" w:rsidRPr="00F72B58" w:rsidRDefault="0048661A" w:rsidP="0048661A">
      <w:pPr>
        <w:keepNext/>
        <w:suppressAutoHyphens/>
        <w:jc w:val="both"/>
        <w:rPr>
          <w:ins w:id="1131" w:author="ERCOT" w:date="2026-05-14T13:55:00Z" w16du:dateUtc="2026-05-14T18:55:00Z"/>
        </w:rPr>
      </w:pPr>
      <w:ins w:id="1132" w:author="ERCOT" w:date="2026-05-14T13:55:00Z" w16du:dateUtc="2026-05-14T18:55:00Z">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61BAF4DC" w14:textId="77777777" w:rsidR="0048661A" w:rsidRPr="00F72B58" w:rsidRDefault="0048661A" w:rsidP="0048661A">
      <w:pPr>
        <w:keepNext/>
        <w:suppressAutoHyphens/>
        <w:jc w:val="both"/>
        <w:rPr>
          <w:ins w:id="1133" w:author="ERCOT" w:date="2026-05-14T13:55:00Z" w16du:dateUtc="2026-05-14T18:55:00Z"/>
        </w:rPr>
      </w:pPr>
    </w:p>
    <w:p w14:paraId="5C507490" w14:textId="77777777" w:rsidR="0048661A" w:rsidRPr="00F72B58" w:rsidRDefault="0048661A" w:rsidP="0048661A">
      <w:pPr>
        <w:keepNext/>
        <w:suppressAutoHyphens/>
        <w:jc w:val="both"/>
        <w:rPr>
          <w:ins w:id="1134" w:author="ERCOT" w:date="2026-05-14T13:55:00Z" w16du:dateUtc="2026-05-14T18:55:00Z"/>
        </w:rPr>
      </w:pPr>
    </w:p>
    <w:p w14:paraId="15948D95" w14:textId="77777777" w:rsidR="0048661A" w:rsidRPr="00B929DC" w:rsidRDefault="0048661A" w:rsidP="0048661A">
      <w:pPr>
        <w:keepNext/>
        <w:suppressAutoHyphens/>
        <w:jc w:val="both"/>
        <w:rPr>
          <w:ins w:id="1135" w:author="ERCOT" w:date="2026-05-14T13:55:00Z" w16du:dateUtc="2026-05-14T18:55:00Z"/>
        </w:rPr>
      </w:pPr>
      <w:ins w:id="1136" w:author="ERCOT" w:date="2026-05-14T13:55:00Z" w16du:dateUtc="2026-05-14T18:55:00Z">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7F085BBA" w14:textId="77777777" w:rsidR="0048661A" w:rsidRDefault="0048661A" w:rsidP="0048661A">
      <w:pPr>
        <w:keepNext/>
        <w:suppressAutoHyphens/>
        <w:jc w:val="both"/>
        <w:rPr>
          <w:ins w:id="1137" w:author="ERCOT" w:date="2026-05-14T13:55:00Z" w16du:dateUtc="2026-05-14T18:55:00Z"/>
        </w:rPr>
      </w:pPr>
      <w:ins w:id="1138" w:author="ERCOT" w:date="2026-05-14T13:55:00Z" w16du:dateUtc="2026-05-14T18:55:00Z">
        <w:r w:rsidRPr="0093061F">
          <w:rPr>
            <w:sz w:val="32"/>
          </w:rPr>
          <w:t xml:space="preserve">   </w:t>
        </w:r>
      </w:ins>
    </w:p>
    <w:p w14:paraId="7592BD37" w14:textId="77777777" w:rsidR="00171AB9" w:rsidRPr="007069C0" w:rsidRDefault="00171AB9" w:rsidP="00902581">
      <w:pPr>
        <w:spacing w:after="240"/>
        <w:ind w:left="1440" w:hanging="720"/>
      </w:pPr>
    </w:p>
    <w:sectPr w:rsidR="00171AB9" w:rsidRPr="007069C0">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80C7" w14:textId="77777777" w:rsidR="00980598" w:rsidRDefault="00980598">
      <w:r>
        <w:separator/>
      </w:r>
    </w:p>
  </w:endnote>
  <w:endnote w:type="continuationSeparator" w:id="0">
    <w:p w14:paraId="3015C1A5" w14:textId="77777777" w:rsidR="00980598" w:rsidRDefault="0098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2F05" w14:textId="47DBE03E" w:rsidR="001B794E" w:rsidRDefault="00B34669" w:rsidP="001B794E">
    <w:pPr>
      <w:pStyle w:val="Footer"/>
      <w:tabs>
        <w:tab w:val="clear" w:pos="4320"/>
        <w:tab w:val="clear" w:pos="8640"/>
        <w:tab w:val="right" w:pos="9360"/>
      </w:tabs>
      <w:rPr>
        <w:rFonts w:ascii="Arial" w:hAnsi="Arial" w:cs="Arial"/>
        <w:sz w:val="18"/>
      </w:rPr>
    </w:pPr>
    <w:r w:rsidRPr="00B34669">
      <w:rPr>
        <w:rFonts w:ascii="Arial" w:hAnsi="Arial" w:cs="Arial"/>
        <w:sz w:val="18"/>
      </w:rPr>
      <w:t>1335NPRR-0</w:t>
    </w:r>
    <w:r w:rsidR="00493BCE">
      <w:rPr>
        <w:rFonts w:ascii="Arial" w:hAnsi="Arial" w:cs="Arial"/>
        <w:sz w:val="18"/>
      </w:rPr>
      <w:t>6</w:t>
    </w:r>
    <w:r w:rsidR="00F63708">
      <w:rPr>
        <w:rFonts w:ascii="Arial" w:hAnsi="Arial" w:cs="Arial"/>
        <w:sz w:val="18"/>
      </w:rPr>
      <w:t xml:space="preserve"> ERCOT Comments</w:t>
    </w:r>
    <w:r w:rsidRPr="00B34669">
      <w:rPr>
        <w:rFonts w:ascii="Arial" w:hAnsi="Arial" w:cs="Arial"/>
        <w:sz w:val="18"/>
      </w:rPr>
      <w:t xml:space="preserve"> 0</w:t>
    </w:r>
    <w:r w:rsidR="00F63708">
      <w:rPr>
        <w:rFonts w:ascii="Arial" w:hAnsi="Arial" w:cs="Arial"/>
        <w:sz w:val="18"/>
      </w:rPr>
      <w:t>6</w:t>
    </w:r>
    <w:r w:rsidR="00CC0F69">
      <w:rPr>
        <w:rFonts w:ascii="Arial" w:hAnsi="Arial" w:cs="Arial"/>
        <w:sz w:val="18"/>
      </w:rPr>
      <w:t>29</w:t>
    </w:r>
    <w:r w:rsidRPr="00B34669">
      <w:rPr>
        <w:rFonts w:ascii="Arial" w:hAnsi="Arial" w:cs="Arial"/>
        <w:sz w:val="18"/>
      </w:rPr>
      <w:t>26</w:t>
    </w:r>
    <w:r w:rsidR="001B794E">
      <w:rPr>
        <w:rFonts w:ascii="Arial" w:hAnsi="Arial" w:cs="Arial"/>
        <w:sz w:val="18"/>
      </w:rPr>
      <w:tab/>
      <w:t>Pa</w:t>
    </w:r>
    <w:r w:rsidR="001B794E" w:rsidRPr="00412DCA">
      <w:rPr>
        <w:rFonts w:ascii="Arial" w:hAnsi="Arial" w:cs="Arial"/>
        <w:sz w:val="18"/>
      </w:rPr>
      <w:t xml:space="preserve">ge </w:t>
    </w:r>
    <w:r w:rsidR="001B794E" w:rsidRPr="00412DCA">
      <w:rPr>
        <w:rFonts w:ascii="Arial" w:hAnsi="Arial" w:cs="Arial"/>
        <w:sz w:val="18"/>
      </w:rPr>
      <w:fldChar w:fldCharType="begin"/>
    </w:r>
    <w:r w:rsidR="001B794E" w:rsidRPr="00412DCA">
      <w:rPr>
        <w:rFonts w:ascii="Arial" w:hAnsi="Arial" w:cs="Arial"/>
        <w:sz w:val="18"/>
      </w:rPr>
      <w:instrText xml:space="preserve"> PAGE </w:instrText>
    </w:r>
    <w:r w:rsidR="001B794E" w:rsidRPr="00412DCA">
      <w:rPr>
        <w:rFonts w:ascii="Arial" w:hAnsi="Arial" w:cs="Arial"/>
        <w:sz w:val="18"/>
      </w:rPr>
      <w:fldChar w:fldCharType="separate"/>
    </w:r>
    <w:r w:rsidR="001B794E">
      <w:rPr>
        <w:rFonts w:ascii="Arial" w:hAnsi="Arial" w:cs="Arial"/>
        <w:sz w:val="18"/>
      </w:rPr>
      <w:t>36</w:t>
    </w:r>
    <w:r w:rsidR="001B794E" w:rsidRPr="00412DCA">
      <w:rPr>
        <w:rFonts w:ascii="Arial" w:hAnsi="Arial" w:cs="Arial"/>
        <w:sz w:val="18"/>
      </w:rPr>
      <w:fldChar w:fldCharType="end"/>
    </w:r>
    <w:r w:rsidR="001B794E" w:rsidRPr="00412DCA">
      <w:rPr>
        <w:rFonts w:ascii="Arial" w:hAnsi="Arial" w:cs="Arial"/>
        <w:sz w:val="18"/>
      </w:rPr>
      <w:t xml:space="preserve"> of </w:t>
    </w:r>
    <w:r w:rsidR="001B794E" w:rsidRPr="00412DCA">
      <w:rPr>
        <w:rFonts w:ascii="Arial" w:hAnsi="Arial" w:cs="Arial"/>
        <w:sz w:val="18"/>
      </w:rPr>
      <w:fldChar w:fldCharType="begin"/>
    </w:r>
    <w:r w:rsidR="001B794E" w:rsidRPr="00412DCA">
      <w:rPr>
        <w:rFonts w:ascii="Arial" w:hAnsi="Arial" w:cs="Arial"/>
        <w:sz w:val="18"/>
      </w:rPr>
      <w:instrText xml:space="preserve"> NUMPAGES </w:instrText>
    </w:r>
    <w:r w:rsidR="001B794E" w:rsidRPr="00412DCA">
      <w:rPr>
        <w:rFonts w:ascii="Arial" w:hAnsi="Arial" w:cs="Arial"/>
        <w:sz w:val="18"/>
      </w:rPr>
      <w:fldChar w:fldCharType="separate"/>
    </w:r>
    <w:r w:rsidR="001B794E">
      <w:rPr>
        <w:rFonts w:ascii="Arial" w:hAnsi="Arial" w:cs="Arial"/>
        <w:sz w:val="18"/>
      </w:rPr>
      <w:t>36</w:t>
    </w:r>
    <w:r w:rsidR="001B794E" w:rsidRPr="00412DCA">
      <w:rPr>
        <w:rFonts w:ascii="Arial" w:hAnsi="Arial" w:cs="Arial"/>
        <w:sz w:val="18"/>
      </w:rPr>
      <w:fldChar w:fldCharType="end"/>
    </w:r>
  </w:p>
  <w:p w14:paraId="08A3499F" w14:textId="2B452EBC" w:rsidR="001B794E" w:rsidRPr="001B794E" w:rsidRDefault="001B794E" w:rsidP="001B794E">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200F" w14:textId="77777777" w:rsidR="00980598" w:rsidRDefault="00980598">
      <w:r>
        <w:separator/>
      </w:r>
    </w:p>
  </w:footnote>
  <w:footnote w:type="continuationSeparator" w:id="0">
    <w:p w14:paraId="0B1A24DB" w14:textId="77777777" w:rsidR="00980598" w:rsidRDefault="00980598">
      <w:r>
        <w:continuationSeparator/>
      </w:r>
    </w:p>
  </w:footnote>
  <w:footnote w:id="1">
    <w:p w14:paraId="553871FE" w14:textId="77777777" w:rsidR="0048661A" w:rsidRDefault="0048661A" w:rsidP="0048661A">
      <w:pPr>
        <w:pStyle w:val="FootnoteText"/>
        <w:rPr>
          <w:ins w:id="901" w:author="ERCOT" w:date="2026-05-14T13:55:00Z" w16du:dateUtc="2026-05-14T18:55:00Z"/>
        </w:rPr>
      </w:pPr>
      <w:ins w:id="902" w:author="ERCOT" w:date="2026-05-14T13:55:00Z" w16du:dateUtc="2026-05-14T18:55:00Z">
        <w:r>
          <w:rPr>
            <w:rStyle w:val="FootnoteReference"/>
          </w:rPr>
          <w:footnoteRef/>
        </w:r>
        <w:r>
          <w:t xml:space="preserve"> Oil or Natural Gas</w:t>
        </w:r>
      </w:ins>
    </w:p>
  </w:footnote>
  <w:footnote w:id="2">
    <w:p w14:paraId="717A001A" w14:textId="77777777" w:rsidR="0048661A" w:rsidRDefault="0048661A" w:rsidP="0048661A">
      <w:pPr>
        <w:pStyle w:val="FootnoteText"/>
        <w:rPr>
          <w:ins w:id="905" w:author="ERCOT" w:date="2026-05-14T13:55:00Z" w16du:dateUtc="2026-05-14T18:55:00Z"/>
        </w:rPr>
      </w:pPr>
      <w:ins w:id="906" w:author="ERCOT" w:date="2026-05-14T13:55:00Z" w16du:dateUtc="2026-05-14T18:55:00Z">
        <w:r>
          <w:rPr>
            <w:rStyle w:val="FootnoteReference"/>
          </w:rPr>
          <w:footnoteRef/>
        </w:r>
        <w:r>
          <w:t xml:space="preserve"> On-site FFSS category, Resource-controlled FFSS category, or Contractual off-site FFSS category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E87721D" w:rsidR="00D176CF" w:rsidRDefault="00F63708"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1D0ED2"/>
    <w:multiLevelType w:val="hybridMultilevel"/>
    <w:tmpl w:val="7D02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36227"/>
    <w:multiLevelType w:val="hybridMultilevel"/>
    <w:tmpl w:val="84F631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DAD555F"/>
    <w:multiLevelType w:val="hybridMultilevel"/>
    <w:tmpl w:val="AE347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2611"/>
    <w:multiLevelType w:val="hybridMultilevel"/>
    <w:tmpl w:val="3062A4B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64D0C"/>
    <w:multiLevelType w:val="hybridMultilevel"/>
    <w:tmpl w:val="AFAA985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05022"/>
    <w:multiLevelType w:val="hybridMultilevel"/>
    <w:tmpl w:val="EC446E6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C8C4432"/>
    <w:multiLevelType w:val="hybridMultilevel"/>
    <w:tmpl w:val="EE82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F99"/>
    <w:multiLevelType w:val="hybridMultilevel"/>
    <w:tmpl w:val="E8883C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246CCF"/>
    <w:multiLevelType w:val="hybridMultilevel"/>
    <w:tmpl w:val="EE828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B507F5"/>
    <w:multiLevelType w:val="hybridMultilevel"/>
    <w:tmpl w:val="1AE646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AC012E"/>
    <w:multiLevelType w:val="hybridMultilevel"/>
    <w:tmpl w:val="BFC6B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85B24"/>
    <w:multiLevelType w:val="hybridMultilevel"/>
    <w:tmpl w:val="8DAA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753DB"/>
    <w:multiLevelType w:val="hybridMultilevel"/>
    <w:tmpl w:val="5CF8FB7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023003"/>
    <w:multiLevelType w:val="hybridMultilevel"/>
    <w:tmpl w:val="39ACDE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15ADE"/>
    <w:multiLevelType w:val="hybridMultilevel"/>
    <w:tmpl w:val="8B885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D54BF5"/>
    <w:multiLevelType w:val="hybridMultilevel"/>
    <w:tmpl w:val="682CEE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D45A11"/>
    <w:multiLevelType w:val="hybridMultilevel"/>
    <w:tmpl w:val="AFAA985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5A71322"/>
    <w:multiLevelType w:val="hybridMultilevel"/>
    <w:tmpl w:val="EE828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34113"/>
    <w:multiLevelType w:val="hybridMultilevel"/>
    <w:tmpl w:val="71EABD6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6AF20273"/>
    <w:multiLevelType w:val="hybridMultilevel"/>
    <w:tmpl w:val="4AE8027E"/>
    <w:lvl w:ilvl="0" w:tplc="FC60B93E">
      <w:start w:val="1"/>
      <w:numFmt w:val="lowerLetter"/>
      <w:lvlText w:val="(%1)"/>
      <w:lvlJc w:val="left"/>
      <w:pPr>
        <w:ind w:left="108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86501"/>
    <w:multiLevelType w:val="hybridMultilevel"/>
    <w:tmpl w:val="27D6A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32"/>
  </w:num>
  <w:num w:numId="3" w16cid:durableId="971709594">
    <w:abstractNumId w:val="33"/>
  </w:num>
  <w:num w:numId="4" w16cid:durableId="1736123474">
    <w:abstractNumId w:val="1"/>
  </w:num>
  <w:num w:numId="5" w16cid:durableId="1475442967">
    <w:abstractNumId w:val="25"/>
  </w:num>
  <w:num w:numId="6" w16cid:durableId="1071393571">
    <w:abstractNumId w:val="25"/>
  </w:num>
  <w:num w:numId="7" w16cid:durableId="1413744175">
    <w:abstractNumId w:val="25"/>
  </w:num>
  <w:num w:numId="8" w16cid:durableId="1147820290">
    <w:abstractNumId w:val="25"/>
  </w:num>
  <w:num w:numId="9" w16cid:durableId="729764067">
    <w:abstractNumId w:val="25"/>
  </w:num>
  <w:num w:numId="10" w16cid:durableId="651908752">
    <w:abstractNumId w:val="25"/>
  </w:num>
  <w:num w:numId="11" w16cid:durableId="2021545621">
    <w:abstractNumId w:val="25"/>
  </w:num>
  <w:num w:numId="12" w16cid:durableId="2033334835">
    <w:abstractNumId w:val="25"/>
  </w:num>
  <w:num w:numId="13" w16cid:durableId="1354840513">
    <w:abstractNumId w:val="25"/>
  </w:num>
  <w:num w:numId="14" w16cid:durableId="2082215892">
    <w:abstractNumId w:val="7"/>
  </w:num>
  <w:num w:numId="15" w16cid:durableId="1265773267">
    <w:abstractNumId w:val="23"/>
  </w:num>
  <w:num w:numId="16" w16cid:durableId="304939696">
    <w:abstractNumId w:val="29"/>
  </w:num>
  <w:num w:numId="17" w16cid:durableId="1837302691">
    <w:abstractNumId w:val="30"/>
  </w:num>
  <w:num w:numId="18" w16cid:durableId="2140175323">
    <w:abstractNumId w:val="9"/>
  </w:num>
  <w:num w:numId="19" w16cid:durableId="731661008">
    <w:abstractNumId w:val="26"/>
  </w:num>
  <w:num w:numId="20" w16cid:durableId="1512917052">
    <w:abstractNumId w:val="5"/>
  </w:num>
  <w:num w:numId="21" w16cid:durableId="1003824015">
    <w:abstractNumId w:val="21"/>
  </w:num>
  <w:num w:numId="22" w16cid:durableId="1234698724">
    <w:abstractNumId w:val="12"/>
  </w:num>
  <w:num w:numId="23" w16cid:durableId="948780655">
    <w:abstractNumId w:val="27"/>
  </w:num>
  <w:num w:numId="24" w16cid:durableId="1057431551">
    <w:abstractNumId w:val="11"/>
  </w:num>
  <w:num w:numId="25" w16cid:durableId="1518883719">
    <w:abstractNumId w:val="6"/>
  </w:num>
  <w:num w:numId="26" w16cid:durableId="1180778788">
    <w:abstractNumId w:val="24"/>
  </w:num>
  <w:num w:numId="27" w16cid:durableId="293685104">
    <w:abstractNumId w:val="16"/>
  </w:num>
  <w:num w:numId="28" w16cid:durableId="598104076">
    <w:abstractNumId w:val="3"/>
  </w:num>
  <w:num w:numId="29" w16cid:durableId="198053316">
    <w:abstractNumId w:val="15"/>
  </w:num>
  <w:num w:numId="30" w16cid:durableId="1051660109">
    <w:abstractNumId w:val="10"/>
  </w:num>
  <w:num w:numId="31" w16cid:durableId="9376751">
    <w:abstractNumId w:val="19"/>
  </w:num>
  <w:num w:numId="32" w16cid:durableId="1545098903">
    <w:abstractNumId w:val="28"/>
  </w:num>
  <w:num w:numId="33" w16cid:durableId="1937402205">
    <w:abstractNumId w:val="14"/>
  </w:num>
  <w:num w:numId="34" w16cid:durableId="1091465283">
    <w:abstractNumId w:val="2"/>
  </w:num>
  <w:num w:numId="35" w16cid:durableId="36047523">
    <w:abstractNumId w:val="17"/>
  </w:num>
  <w:num w:numId="36" w16cid:durableId="336422613">
    <w:abstractNumId w:val="8"/>
  </w:num>
  <w:num w:numId="37" w16cid:durableId="232542526">
    <w:abstractNumId w:val="22"/>
  </w:num>
  <w:num w:numId="38" w16cid:durableId="150299339">
    <w:abstractNumId w:val="4"/>
  </w:num>
  <w:num w:numId="39" w16cid:durableId="1802838863">
    <w:abstractNumId w:val="18"/>
  </w:num>
  <w:num w:numId="40" w16cid:durableId="407308662">
    <w:abstractNumId w:val="13"/>
  </w:num>
  <w:num w:numId="41" w16cid:durableId="654994312">
    <w:abstractNumId w:val="20"/>
  </w:num>
  <w:num w:numId="42" w16cid:durableId="204840538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62926">
    <w15:presenceInfo w15:providerId="None" w15:userId="ERCOT 062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0E6"/>
    <w:rsid w:val="00002060"/>
    <w:rsid w:val="00006711"/>
    <w:rsid w:val="00025A48"/>
    <w:rsid w:val="00025D7C"/>
    <w:rsid w:val="00025E66"/>
    <w:rsid w:val="00032A19"/>
    <w:rsid w:val="00033009"/>
    <w:rsid w:val="000335CD"/>
    <w:rsid w:val="000365B2"/>
    <w:rsid w:val="00037F11"/>
    <w:rsid w:val="00042589"/>
    <w:rsid w:val="00060A5A"/>
    <w:rsid w:val="00064B44"/>
    <w:rsid w:val="00067062"/>
    <w:rsid w:val="00067FE2"/>
    <w:rsid w:val="0007682E"/>
    <w:rsid w:val="00076F55"/>
    <w:rsid w:val="000824A5"/>
    <w:rsid w:val="000836DA"/>
    <w:rsid w:val="0009005B"/>
    <w:rsid w:val="000912AB"/>
    <w:rsid w:val="000919A4"/>
    <w:rsid w:val="000A188C"/>
    <w:rsid w:val="000A4497"/>
    <w:rsid w:val="000B101D"/>
    <w:rsid w:val="000B5797"/>
    <w:rsid w:val="000B7C31"/>
    <w:rsid w:val="000C31CB"/>
    <w:rsid w:val="000C346F"/>
    <w:rsid w:val="000C4A87"/>
    <w:rsid w:val="000D1AEB"/>
    <w:rsid w:val="000D3E64"/>
    <w:rsid w:val="000D6622"/>
    <w:rsid w:val="000E03CB"/>
    <w:rsid w:val="000E13B2"/>
    <w:rsid w:val="000E1940"/>
    <w:rsid w:val="000E5187"/>
    <w:rsid w:val="000E653D"/>
    <w:rsid w:val="000E7147"/>
    <w:rsid w:val="000F13C5"/>
    <w:rsid w:val="000F2213"/>
    <w:rsid w:val="000F273C"/>
    <w:rsid w:val="000F2F17"/>
    <w:rsid w:val="00102EDD"/>
    <w:rsid w:val="00105A36"/>
    <w:rsid w:val="001066E7"/>
    <w:rsid w:val="0010717E"/>
    <w:rsid w:val="001113DE"/>
    <w:rsid w:val="00112FB5"/>
    <w:rsid w:val="00116EDA"/>
    <w:rsid w:val="00125EF7"/>
    <w:rsid w:val="001263A3"/>
    <w:rsid w:val="00127CBB"/>
    <w:rsid w:val="00130B27"/>
    <w:rsid w:val="001313B4"/>
    <w:rsid w:val="0013292D"/>
    <w:rsid w:val="001365AA"/>
    <w:rsid w:val="00137641"/>
    <w:rsid w:val="0014546D"/>
    <w:rsid w:val="00146CDA"/>
    <w:rsid w:val="00147A6B"/>
    <w:rsid w:val="001500D9"/>
    <w:rsid w:val="001512E5"/>
    <w:rsid w:val="00152951"/>
    <w:rsid w:val="00155268"/>
    <w:rsid w:val="00156DB7"/>
    <w:rsid w:val="00157228"/>
    <w:rsid w:val="00160C3C"/>
    <w:rsid w:val="00170D98"/>
    <w:rsid w:val="00171AB9"/>
    <w:rsid w:val="00171FD3"/>
    <w:rsid w:val="001728DC"/>
    <w:rsid w:val="001759F4"/>
    <w:rsid w:val="00176375"/>
    <w:rsid w:val="0017783C"/>
    <w:rsid w:val="0018356A"/>
    <w:rsid w:val="00185EE0"/>
    <w:rsid w:val="0019314C"/>
    <w:rsid w:val="0019530E"/>
    <w:rsid w:val="001A6868"/>
    <w:rsid w:val="001B0372"/>
    <w:rsid w:val="001B46D5"/>
    <w:rsid w:val="001B75EE"/>
    <w:rsid w:val="001B794E"/>
    <w:rsid w:val="001B7C37"/>
    <w:rsid w:val="001C660F"/>
    <w:rsid w:val="001C6B2B"/>
    <w:rsid w:val="001D0B8D"/>
    <w:rsid w:val="001D4691"/>
    <w:rsid w:val="001D4F7E"/>
    <w:rsid w:val="001D7537"/>
    <w:rsid w:val="001E15BF"/>
    <w:rsid w:val="001E4B14"/>
    <w:rsid w:val="001F07B5"/>
    <w:rsid w:val="001F2F2C"/>
    <w:rsid w:val="001F38F0"/>
    <w:rsid w:val="00205B79"/>
    <w:rsid w:val="00206752"/>
    <w:rsid w:val="002105DD"/>
    <w:rsid w:val="00211289"/>
    <w:rsid w:val="00214D87"/>
    <w:rsid w:val="00220400"/>
    <w:rsid w:val="00235934"/>
    <w:rsid w:val="00235C7C"/>
    <w:rsid w:val="00237430"/>
    <w:rsid w:val="002420B1"/>
    <w:rsid w:val="0024556D"/>
    <w:rsid w:val="002533D6"/>
    <w:rsid w:val="00257E48"/>
    <w:rsid w:val="0026307D"/>
    <w:rsid w:val="00263FC5"/>
    <w:rsid w:val="00270555"/>
    <w:rsid w:val="002733D6"/>
    <w:rsid w:val="00274059"/>
    <w:rsid w:val="00275F8D"/>
    <w:rsid w:val="00276A99"/>
    <w:rsid w:val="002774ED"/>
    <w:rsid w:val="00283DB5"/>
    <w:rsid w:val="002846B9"/>
    <w:rsid w:val="00286AD9"/>
    <w:rsid w:val="0029074E"/>
    <w:rsid w:val="00291069"/>
    <w:rsid w:val="002966F3"/>
    <w:rsid w:val="002A1DC9"/>
    <w:rsid w:val="002A58DD"/>
    <w:rsid w:val="002B69F3"/>
    <w:rsid w:val="002B763A"/>
    <w:rsid w:val="002C1B6A"/>
    <w:rsid w:val="002C405A"/>
    <w:rsid w:val="002C6B22"/>
    <w:rsid w:val="002D1447"/>
    <w:rsid w:val="002D382A"/>
    <w:rsid w:val="002D79CD"/>
    <w:rsid w:val="002E4C34"/>
    <w:rsid w:val="002E649A"/>
    <w:rsid w:val="002F0B91"/>
    <w:rsid w:val="002F1EDD"/>
    <w:rsid w:val="002F1F1F"/>
    <w:rsid w:val="002F23D4"/>
    <w:rsid w:val="002F3150"/>
    <w:rsid w:val="002F40A1"/>
    <w:rsid w:val="002F58BD"/>
    <w:rsid w:val="003013F2"/>
    <w:rsid w:val="0030232A"/>
    <w:rsid w:val="00304FD3"/>
    <w:rsid w:val="00306611"/>
    <w:rsid w:val="0030694A"/>
    <w:rsid w:val="003069F4"/>
    <w:rsid w:val="003113A6"/>
    <w:rsid w:val="00313108"/>
    <w:rsid w:val="003371D8"/>
    <w:rsid w:val="00343CCA"/>
    <w:rsid w:val="003568CD"/>
    <w:rsid w:val="00360920"/>
    <w:rsid w:val="00360B2D"/>
    <w:rsid w:val="00361B2E"/>
    <w:rsid w:val="00363444"/>
    <w:rsid w:val="0036524C"/>
    <w:rsid w:val="00365E3E"/>
    <w:rsid w:val="003670A8"/>
    <w:rsid w:val="003734E0"/>
    <w:rsid w:val="0037511A"/>
    <w:rsid w:val="00377DE8"/>
    <w:rsid w:val="00384709"/>
    <w:rsid w:val="00386C35"/>
    <w:rsid w:val="00386C4F"/>
    <w:rsid w:val="0038742B"/>
    <w:rsid w:val="00393105"/>
    <w:rsid w:val="00396771"/>
    <w:rsid w:val="003A05A4"/>
    <w:rsid w:val="003A3D77"/>
    <w:rsid w:val="003B5AED"/>
    <w:rsid w:val="003C03E8"/>
    <w:rsid w:val="003C2B34"/>
    <w:rsid w:val="003C6B7B"/>
    <w:rsid w:val="003D0BAF"/>
    <w:rsid w:val="003D44F7"/>
    <w:rsid w:val="003D4E75"/>
    <w:rsid w:val="003E2B48"/>
    <w:rsid w:val="003E30FB"/>
    <w:rsid w:val="003E6AF8"/>
    <w:rsid w:val="003E7BCA"/>
    <w:rsid w:val="003E7DA9"/>
    <w:rsid w:val="003F6C9E"/>
    <w:rsid w:val="00403430"/>
    <w:rsid w:val="004054D8"/>
    <w:rsid w:val="0040707C"/>
    <w:rsid w:val="004135BD"/>
    <w:rsid w:val="00416D53"/>
    <w:rsid w:val="00423832"/>
    <w:rsid w:val="00424D17"/>
    <w:rsid w:val="004258C2"/>
    <w:rsid w:val="004302A4"/>
    <w:rsid w:val="0043324F"/>
    <w:rsid w:val="004463BA"/>
    <w:rsid w:val="00452EB1"/>
    <w:rsid w:val="00453312"/>
    <w:rsid w:val="004567C8"/>
    <w:rsid w:val="00457C83"/>
    <w:rsid w:val="0046030C"/>
    <w:rsid w:val="00460EF1"/>
    <w:rsid w:val="00474544"/>
    <w:rsid w:val="00477F14"/>
    <w:rsid w:val="004822D4"/>
    <w:rsid w:val="00482BCD"/>
    <w:rsid w:val="00483225"/>
    <w:rsid w:val="00484964"/>
    <w:rsid w:val="0048661A"/>
    <w:rsid w:val="0048701E"/>
    <w:rsid w:val="0048791F"/>
    <w:rsid w:val="0049290B"/>
    <w:rsid w:val="00493BCE"/>
    <w:rsid w:val="00495062"/>
    <w:rsid w:val="004A4451"/>
    <w:rsid w:val="004A44C8"/>
    <w:rsid w:val="004A4A38"/>
    <w:rsid w:val="004A67C7"/>
    <w:rsid w:val="004B35DA"/>
    <w:rsid w:val="004C1543"/>
    <w:rsid w:val="004C7982"/>
    <w:rsid w:val="004D0C7C"/>
    <w:rsid w:val="004D23DB"/>
    <w:rsid w:val="004D3958"/>
    <w:rsid w:val="004D3F32"/>
    <w:rsid w:val="004E0B80"/>
    <w:rsid w:val="004E3D9E"/>
    <w:rsid w:val="004E4398"/>
    <w:rsid w:val="004F0536"/>
    <w:rsid w:val="004F0EE3"/>
    <w:rsid w:val="004F75A1"/>
    <w:rsid w:val="004F78C1"/>
    <w:rsid w:val="005008DF"/>
    <w:rsid w:val="005045D0"/>
    <w:rsid w:val="00504BBC"/>
    <w:rsid w:val="0051109F"/>
    <w:rsid w:val="0051371A"/>
    <w:rsid w:val="00524D18"/>
    <w:rsid w:val="00525E96"/>
    <w:rsid w:val="005307CC"/>
    <w:rsid w:val="00533EC0"/>
    <w:rsid w:val="00534BFB"/>
    <w:rsid w:val="00534C6C"/>
    <w:rsid w:val="005362AA"/>
    <w:rsid w:val="005368B8"/>
    <w:rsid w:val="00544639"/>
    <w:rsid w:val="0054511A"/>
    <w:rsid w:val="00545A01"/>
    <w:rsid w:val="005530D1"/>
    <w:rsid w:val="00555554"/>
    <w:rsid w:val="0056545B"/>
    <w:rsid w:val="00573286"/>
    <w:rsid w:val="005760EF"/>
    <w:rsid w:val="00582BE8"/>
    <w:rsid w:val="005841C0"/>
    <w:rsid w:val="00584F20"/>
    <w:rsid w:val="0059260F"/>
    <w:rsid w:val="00592A0F"/>
    <w:rsid w:val="00594378"/>
    <w:rsid w:val="0059603F"/>
    <w:rsid w:val="005A4237"/>
    <w:rsid w:val="005C4649"/>
    <w:rsid w:val="005C74E5"/>
    <w:rsid w:val="005C7F3A"/>
    <w:rsid w:val="005D13A6"/>
    <w:rsid w:val="005D54BB"/>
    <w:rsid w:val="005E1EC4"/>
    <w:rsid w:val="005E4448"/>
    <w:rsid w:val="005E5074"/>
    <w:rsid w:val="005E551C"/>
    <w:rsid w:val="005E6A11"/>
    <w:rsid w:val="005F278C"/>
    <w:rsid w:val="005F53C0"/>
    <w:rsid w:val="005F6F13"/>
    <w:rsid w:val="006024D5"/>
    <w:rsid w:val="0060379D"/>
    <w:rsid w:val="006076B1"/>
    <w:rsid w:val="00612E4F"/>
    <w:rsid w:val="00613501"/>
    <w:rsid w:val="0061572E"/>
    <w:rsid w:val="00615D5E"/>
    <w:rsid w:val="00622A71"/>
    <w:rsid w:val="00622E99"/>
    <w:rsid w:val="00622F33"/>
    <w:rsid w:val="00624C6D"/>
    <w:rsid w:val="00624F89"/>
    <w:rsid w:val="00625E5D"/>
    <w:rsid w:val="00635B60"/>
    <w:rsid w:val="00640480"/>
    <w:rsid w:val="00644604"/>
    <w:rsid w:val="00646044"/>
    <w:rsid w:val="006561C7"/>
    <w:rsid w:val="0065742E"/>
    <w:rsid w:val="00657C61"/>
    <w:rsid w:val="0066370F"/>
    <w:rsid w:val="006719F8"/>
    <w:rsid w:val="00672405"/>
    <w:rsid w:val="00677ACE"/>
    <w:rsid w:val="006837BC"/>
    <w:rsid w:val="00684730"/>
    <w:rsid w:val="00691FE7"/>
    <w:rsid w:val="006950BA"/>
    <w:rsid w:val="00697363"/>
    <w:rsid w:val="006A0784"/>
    <w:rsid w:val="006A3FFE"/>
    <w:rsid w:val="006A697B"/>
    <w:rsid w:val="006B3DFE"/>
    <w:rsid w:val="006B4DDE"/>
    <w:rsid w:val="006B6888"/>
    <w:rsid w:val="006C02A5"/>
    <w:rsid w:val="006C1E4C"/>
    <w:rsid w:val="006D61FD"/>
    <w:rsid w:val="006E1179"/>
    <w:rsid w:val="006E3809"/>
    <w:rsid w:val="006E3D9E"/>
    <w:rsid w:val="006E4597"/>
    <w:rsid w:val="006F345D"/>
    <w:rsid w:val="007038F9"/>
    <w:rsid w:val="00706CFD"/>
    <w:rsid w:val="00713FF4"/>
    <w:rsid w:val="007159A1"/>
    <w:rsid w:val="00715B86"/>
    <w:rsid w:val="00730772"/>
    <w:rsid w:val="00731D54"/>
    <w:rsid w:val="00735283"/>
    <w:rsid w:val="00740056"/>
    <w:rsid w:val="00743968"/>
    <w:rsid w:val="007439C2"/>
    <w:rsid w:val="00746E60"/>
    <w:rsid w:val="00752B8F"/>
    <w:rsid w:val="00757771"/>
    <w:rsid w:val="00767524"/>
    <w:rsid w:val="00771E1B"/>
    <w:rsid w:val="00771E73"/>
    <w:rsid w:val="00773C3C"/>
    <w:rsid w:val="007750E2"/>
    <w:rsid w:val="00785415"/>
    <w:rsid w:val="00786294"/>
    <w:rsid w:val="00790FC0"/>
    <w:rsid w:val="00791CB9"/>
    <w:rsid w:val="00793130"/>
    <w:rsid w:val="007933F6"/>
    <w:rsid w:val="00797AFD"/>
    <w:rsid w:val="00797DEE"/>
    <w:rsid w:val="007A0F56"/>
    <w:rsid w:val="007A1BE1"/>
    <w:rsid w:val="007B04A8"/>
    <w:rsid w:val="007B0791"/>
    <w:rsid w:val="007B0FF0"/>
    <w:rsid w:val="007B3233"/>
    <w:rsid w:val="007B3FE3"/>
    <w:rsid w:val="007B5A42"/>
    <w:rsid w:val="007C199B"/>
    <w:rsid w:val="007C3779"/>
    <w:rsid w:val="007C734C"/>
    <w:rsid w:val="007D25F8"/>
    <w:rsid w:val="007D3073"/>
    <w:rsid w:val="007D5E38"/>
    <w:rsid w:val="007D64B9"/>
    <w:rsid w:val="007D72D4"/>
    <w:rsid w:val="007E0452"/>
    <w:rsid w:val="007E6AFB"/>
    <w:rsid w:val="007F3FB3"/>
    <w:rsid w:val="00802163"/>
    <w:rsid w:val="008029E7"/>
    <w:rsid w:val="00804E5D"/>
    <w:rsid w:val="008070C0"/>
    <w:rsid w:val="008101DE"/>
    <w:rsid w:val="00811C12"/>
    <w:rsid w:val="00813116"/>
    <w:rsid w:val="00817758"/>
    <w:rsid w:val="0083293B"/>
    <w:rsid w:val="00832A36"/>
    <w:rsid w:val="00845778"/>
    <w:rsid w:val="00846935"/>
    <w:rsid w:val="00852DDE"/>
    <w:rsid w:val="00855CA1"/>
    <w:rsid w:val="00860450"/>
    <w:rsid w:val="00861AF2"/>
    <w:rsid w:val="00866F26"/>
    <w:rsid w:val="00882799"/>
    <w:rsid w:val="00883D00"/>
    <w:rsid w:val="00887165"/>
    <w:rsid w:val="0088758F"/>
    <w:rsid w:val="00887E28"/>
    <w:rsid w:val="00894F21"/>
    <w:rsid w:val="008A0981"/>
    <w:rsid w:val="008A5E5C"/>
    <w:rsid w:val="008B2BF9"/>
    <w:rsid w:val="008B4D0D"/>
    <w:rsid w:val="008B6626"/>
    <w:rsid w:val="008B77AD"/>
    <w:rsid w:val="008C260B"/>
    <w:rsid w:val="008C3644"/>
    <w:rsid w:val="008D272E"/>
    <w:rsid w:val="008D3516"/>
    <w:rsid w:val="008D4579"/>
    <w:rsid w:val="008D4C13"/>
    <w:rsid w:val="008D5C3A"/>
    <w:rsid w:val="008E0448"/>
    <w:rsid w:val="008E2870"/>
    <w:rsid w:val="008E6DA2"/>
    <w:rsid w:val="008E6E7A"/>
    <w:rsid w:val="008E7914"/>
    <w:rsid w:val="008F523D"/>
    <w:rsid w:val="008F6DD5"/>
    <w:rsid w:val="00902581"/>
    <w:rsid w:val="00902DA6"/>
    <w:rsid w:val="009052B4"/>
    <w:rsid w:val="00905B2C"/>
    <w:rsid w:val="00907B1E"/>
    <w:rsid w:val="00915A06"/>
    <w:rsid w:val="00916006"/>
    <w:rsid w:val="009203A1"/>
    <w:rsid w:val="00921A15"/>
    <w:rsid w:val="00924A0B"/>
    <w:rsid w:val="00936364"/>
    <w:rsid w:val="00941812"/>
    <w:rsid w:val="00942257"/>
    <w:rsid w:val="00943AFD"/>
    <w:rsid w:val="009449E9"/>
    <w:rsid w:val="00953422"/>
    <w:rsid w:val="00954EDB"/>
    <w:rsid w:val="0096086F"/>
    <w:rsid w:val="00963A51"/>
    <w:rsid w:val="00972087"/>
    <w:rsid w:val="00980598"/>
    <w:rsid w:val="00981229"/>
    <w:rsid w:val="00983B6E"/>
    <w:rsid w:val="00987EC4"/>
    <w:rsid w:val="009936F8"/>
    <w:rsid w:val="009A1ACE"/>
    <w:rsid w:val="009A3772"/>
    <w:rsid w:val="009A6441"/>
    <w:rsid w:val="009A64EC"/>
    <w:rsid w:val="009B1F9D"/>
    <w:rsid w:val="009B5A1C"/>
    <w:rsid w:val="009C1777"/>
    <w:rsid w:val="009C402B"/>
    <w:rsid w:val="009C5E48"/>
    <w:rsid w:val="009D11CA"/>
    <w:rsid w:val="009D17F0"/>
    <w:rsid w:val="009D7FBA"/>
    <w:rsid w:val="009E4CB1"/>
    <w:rsid w:val="009E4E67"/>
    <w:rsid w:val="009F0332"/>
    <w:rsid w:val="009F5A8C"/>
    <w:rsid w:val="009F7F8C"/>
    <w:rsid w:val="00A01C20"/>
    <w:rsid w:val="00A166F6"/>
    <w:rsid w:val="00A3377A"/>
    <w:rsid w:val="00A42796"/>
    <w:rsid w:val="00A429F3"/>
    <w:rsid w:val="00A45E26"/>
    <w:rsid w:val="00A4619E"/>
    <w:rsid w:val="00A51D84"/>
    <w:rsid w:val="00A5311D"/>
    <w:rsid w:val="00A5443C"/>
    <w:rsid w:val="00A55683"/>
    <w:rsid w:val="00A61DA9"/>
    <w:rsid w:val="00A77C31"/>
    <w:rsid w:val="00A844B9"/>
    <w:rsid w:val="00A9375A"/>
    <w:rsid w:val="00AA24A4"/>
    <w:rsid w:val="00AB05EC"/>
    <w:rsid w:val="00AC149D"/>
    <w:rsid w:val="00AC3894"/>
    <w:rsid w:val="00AC490D"/>
    <w:rsid w:val="00AC67D1"/>
    <w:rsid w:val="00AD2093"/>
    <w:rsid w:val="00AD3B58"/>
    <w:rsid w:val="00AD7A48"/>
    <w:rsid w:val="00AE0C01"/>
    <w:rsid w:val="00AE27BE"/>
    <w:rsid w:val="00AE33CD"/>
    <w:rsid w:val="00AE756C"/>
    <w:rsid w:val="00AF56C6"/>
    <w:rsid w:val="00AF7CB2"/>
    <w:rsid w:val="00B032E8"/>
    <w:rsid w:val="00B03DDD"/>
    <w:rsid w:val="00B10334"/>
    <w:rsid w:val="00B123CC"/>
    <w:rsid w:val="00B2066C"/>
    <w:rsid w:val="00B26ED6"/>
    <w:rsid w:val="00B306C5"/>
    <w:rsid w:val="00B34669"/>
    <w:rsid w:val="00B40258"/>
    <w:rsid w:val="00B4055B"/>
    <w:rsid w:val="00B465AB"/>
    <w:rsid w:val="00B500A1"/>
    <w:rsid w:val="00B50571"/>
    <w:rsid w:val="00B57D08"/>
    <w:rsid w:val="00B57F96"/>
    <w:rsid w:val="00B60E59"/>
    <w:rsid w:val="00B6106F"/>
    <w:rsid w:val="00B64234"/>
    <w:rsid w:val="00B67892"/>
    <w:rsid w:val="00B768D8"/>
    <w:rsid w:val="00B77EC3"/>
    <w:rsid w:val="00B83B2E"/>
    <w:rsid w:val="00B85AD5"/>
    <w:rsid w:val="00B87DD3"/>
    <w:rsid w:val="00B90554"/>
    <w:rsid w:val="00B96364"/>
    <w:rsid w:val="00BA4D33"/>
    <w:rsid w:val="00BA6DB8"/>
    <w:rsid w:val="00BB1CAA"/>
    <w:rsid w:val="00BB5DE3"/>
    <w:rsid w:val="00BC2D06"/>
    <w:rsid w:val="00BC3FF3"/>
    <w:rsid w:val="00BD24AC"/>
    <w:rsid w:val="00BE236B"/>
    <w:rsid w:val="00BE3F2D"/>
    <w:rsid w:val="00BE58C3"/>
    <w:rsid w:val="00BE648C"/>
    <w:rsid w:val="00BF16C0"/>
    <w:rsid w:val="00C018A4"/>
    <w:rsid w:val="00C052D3"/>
    <w:rsid w:val="00C05C99"/>
    <w:rsid w:val="00C10137"/>
    <w:rsid w:val="00C10387"/>
    <w:rsid w:val="00C1614B"/>
    <w:rsid w:val="00C16596"/>
    <w:rsid w:val="00C23126"/>
    <w:rsid w:val="00C235F3"/>
    <w:rsid w:val="00C26AAF"/>
    <w:rsid w:val="00C27E8B"/>
    <w:rsid w:val="00C336D3"/>
    <w:rsid w:val="00C34869"/>
    <w:rsid w:val="00C47C17"/>
    <w:rsid w:val="00C61348"/>
    <w:rsid w:val="00C6558D"/>
    <w:rsid w:val="00C66164"/>
    <w:rsid w:val="00C669AB"/>
    <w:rsid w:val="00C744EB"/>
    <w:rsid w:val="00C809C2"/>
    <w:rsid w:val="00C83E34"/>
    <w:rsid w:val="00C90702"/>
    <w:rsid w:val="00C917FF"/>
    <w:rsid w:val="00C930F5"/>
    <w:rsid w:val="00C9766A"/>
    <w:rsid w:val="00CA3A34"/>
    <w:rsid w:val="00CA5372"/>
    <w:rsid w:val="00CA5EBC"/>
    <w:rsid w:val="00CB1C3C"/>
    <w:rsid w:val="00CB2145"/>
    <w:rsid w:val="00CC0F69"/>
    <w:rsid w:val="00CC24E9"/>
    <w:rsid w:val="00CC2DC2"/>
    <w:rsid w:val="00CC4F39"/>
    <w:rsid w:val="00CC568E"/>
    <w:rsid w:val="00CD4958"/>
    <w:rsid w:val="00CD544C"/>
    <w:rsid w:val="00CD7F26"/>
    <w:rsid w:val="00CE3DB4"/>
    <w:rsid w:val="00CE58F2"/>
    <w:rsid w:val="00CE5E39"/>
    <w:rsid w:val="00CF3BE3"/>
    <w:rsid w:val="00CF4256"/>
    <w:rsid w:val="00D00296"/>
    <w:rsid w:val="00D04FE8"/>
    <w:rsid w:val="00D10242"/>
    <w:rsid w:val="00D1081A"/>
    <w:rsid w:val="00D15126"/>
    <w:rsid w:val="00D176CF"/>
    <w:rsid w:val="00D17AD5"/>
    <w:rsid w:val="00D26E46"/>
    <w:rsid w:val="00D271E3"/>
    <w:rsid w:val="00D33862"/>
    <w:rsid w:val="00D45149"/>
    <w:rsid w:val="00D47A80"/>
    <w:rsid w:val="00D51042"/>
    <w:rsid w:val="00D57843"/>
    <w:rsid w:val="00D70A19"/>
    <w:rsid w:val="00D712C8"/>
    <w:rsid w:val="00D74E1D"/>
    <w:rsid w:val="00D82849"/>
    <w:rsid w:val="00D85807"/>
    <w:rsid w:val="00D87349"/>
    <w:rsid w:val="00D9011B"/>
    <w:rsid w:val="00D91EE9"/>
    <w:rsid w:val="00D920A9"/>
    <w:rsid w:val="00D9627A"/>
    <w:rsid w:val="00D97220"/>
    <w:rsid w:val="00DA3A5D"/>
    <w:rsid w:val="00DA3BA3"/>
    <w:rsid w:val="00DA42DC"/>
    <w:rsid w:val="00DB0E3D"/>
    <w:rsid w:val="00DB1B10"/>
    <w:rsid w:val="00DB4569"/>
    <w:rsid w:val="00DB6FAA"/>
    <w:rsid w:val="00DD1DC8"/>
    <w:rsid w:val="00DD6090"/>
    <w:rsid w:val="00DE0B8D"/>
    <w:rsid w:val="00DE4FD8"/>
    <w:rsid w:val="00DE6E57"/>
    <w:rsid w:val="00DF4252"/>
    <w:rsid w:val="00E03FDC"/>
    <w:rsid w:val="00E0499C"/>
    <w:rsid w:val="00E06178"/>
    <w:rsid w:val="00E11678"/>
    <w:rsid w:val="00E14D47"/>
    <w:rsid w:val="00E1641C"/>
    <w:rsid w:val="00E26708"/>
    <w:rsid w:val="00E33DA3"/>
    <w:rsid w:val="00E34958"/>
    <w:rsid w:val="00E34D09"/>
    <w:rsid w:val="00E37490"/>
    <w:rsid w:val="00E3768E"/>
    <w:rsid w:val="00E37AB0"/>
    <w:rsid w:val="00E43E14"/>
    <w:rsid w:val="00E521D8"/>
    <w:rsid w:val="00E52A02"/>
    <w:rsid w:val="00E548E0"/>
    <w:rsid w:val="00E60011"/>
    <w:rsid w:val="00E71C39"/>
    <w:rsid w:val="00E72916"/>
    <w:rsid w:val="00E729AE"/>
    <w:rsid w:val="00E806F4"/>
    <w:rsid w:val="00E86137"/>
    <w:rsid w:val="00E94BB5"/>
    <w:rsid w:val="00EA56E6"/>
    <w:rsid w:val="00EA694D"/>
    <w:rsid w:val="00EC335F"/>
    <w:rsid w:val="00EC4441"/>
    <w:rsid w:val="00EC48FB"/>
    <w:rsid w:val="00ED0F4E"/>
    <w:rsid w:val="00ED3965"/>
    <w:rsid w:val="00ED4A2B"/>
    <w:rsid w:val="00ED4D9E"/>
    <w:rsid w:val="00ED5644"/>
    <w:rsid w:val="00EE0EC6"/>
    <w:rsid w:val="00EE3353"/>
    <w:rsid w:val="00EF1E7A"/>
    <w:rsid w:val="00EF232A"/>
    <w:rsid w:val="00EF6881"/>
    <w:rsid w:val="00F036DF"/>
    <w:rsid w:val="00F05A69"/>
    <w:rsid w:val="00F124E2"/>
    <w:rsid w:val="00F16F5E"/>
    <w:rsid w:val="00F25893"/>
    <w:rsid w:val="00F26314"/>
    <w:rsid w:val="00F3110C"/>
    <w:rsid w:val="00F3160F"/>
    <w:rsid w:val="00F37271"/>
    <w:rsid w:val="00F379F2"/>
    <w:rsid w:val="00F42D36"/>
    <w:rsid w:val="00F43FFD"/>
    <w:rsid w:val="00F44236"/>
    <w:rsid w:val="00F4617D"/>
    <w:rsid w:val="00F47887"/>
    <w:rsid w:val="00F52517"/>
    <w:rsid w:val="00F54A7C"/>
    <w:rsid w:val="00F56187"/>
    <w:rsid w:val="00F56880"/>
    <w:rsid w:val="00F61099"/>
    <w:rsid w:val="00F63708"/>
    <w:rsid w:val="00F66504"/>
    <w:rsid w:val="00F71F90"/>
    <w:rsid w:val="00F75346"/>
    <w:rsid w:val="00F92071"/>
    <w:rsid w:val="00F92E16"/>
    <w:rsid w:val="00F950AB"/>
    <w:rsid w:val="00F97EE1"/>
    <w:rsid w:val="00FA0EAA"/>
    <w:rsid w:val="00FA2198"/>
    <w:rsid w:val="00FA57B2"/>
    <w:rsid w:val="00FB49DB"/>
    <w:rsid w:val="00FB4B13"/>
    <w:rsid w:val="00FB509B"/>
    <w:rsid w:val="00FB62E9"/>
    <w:rsid w:val="00FB6E24"/>
    <w:rsid w:val="00FB76DD"/>
    <w:rsid w:val="00FC3D4B"/>
    <w:rsid w:val="00FC6312"/>
    <w:rsid w:val="00FC7D66"/>
    <w:rsid w:val="00FE36E3"/>
    <w:rsid w:val="00FE6B01"/>
    <w:rsid w:val="00FF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4441BD2E-8168-4A5D-B767-D43AAEDB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D3"/>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F950AB"/>
    <w:pPr>
      <w:ind w:left="720" w:hanging="720"/>
    </w:pPr>
    <w:rPr>
      <w:szCs w:val="20"/>
    </w:rPr>
  </w:style>
  <w:style w:type="character" w:customStyle="1" w:styleId="BodyTextNumberedChar">
    <w:name w:val="Body Text Numbered Char"/>
    <w:link w:val="BodyTextNumbered"/>
    <w:rsid w:val="00F950AB"/>
    <w:rPr>
      <w:sz w:val="24"/>
    </w:rPr>
  </w:style>
  <w:style w:type="character" w:customStyle="1" w:styleId="H4Char">
    <w:name w:val="H4 Char"/>
    <w:link w:val="H4"/>
    <w:rsid w:val="00F950AB"/>
    <w:rPr>
      <w:b/>
      <w:bCs/>
      <w:snapToGrid w:val="0"/>
      <w:sz w:val="24"/>
    </w:rPr>
  </w:style>
  <w:style w:type="character" w:customStyle="1" w:styleId="InstructionsChar">
    <w:name w:val="Instructions Char"/>
    <w:link w:val="Instructions"/>
    <w:rsid w:val="00304FD3"/>
    <w:rPr>
      <w:b/>
      <w:i/>
      <w:iCs/>
      <w:sz w:val="24"/>
      <w:szCs w:val="24"/>
    </w:rPr>
  </w:style>
  <w:style w:type="character" w:customStyle="1" w:styleId="FormulaBoldChar">
    <w:name w:val="Formula Bold Char"/>
    <w:link w:val="FormulaBold"/>
    <w:rsid w:val="00F66504"/>
    <w:rPr>
      <w:b/>
      <w:bCs/>
      <w:sz w:val="24"/>
      <w:szCs w:val="24"/>
    </w:rPr>
  </w:style>
  <w:style w:type="character" w:customStyle="1" w:styleId="FormulaChar">
    <w:name w:val="Formula Char"/>
    <w:link w:val="Formula"/>
    <w:rsid w:val="00F66504"/>
    <w:rPr>
      <w:bCs/>
      <w:sz w:val="24"/>
      <w:szCs w:val="24"/>
    </w:rPr>
  </w:style>
  <w:style w:type="character" w:customStyle="1" w:styleId="H3Char1">
    <w:name w:val="H3 Char1"/>
    <w:link w:val="H3"/>
    <w:rsid w:val="00B26ED6"/>
    <w:rPr>
      <w:b/>
      <w:bCs/>
      <w:i/>
      <w:sz w:val="24"/>
    </w:rPr>
  </w:style>
  <w:style w:type="character" w:customStyle="1" w:styleId="CommentTextChar">
    <w:name w:val="Comment Text Char"/>
    <w:basedOn w:val="DefaultParagraphFont"/>
    <w:link w:val="CommentText"/>
    <w:uiPriority w:val="99"/>
    <w:rsid w:val="002F1F1F"/>
  </w:style>
  <w:style w:type="character" w:customStyle="1" w:styleId="H6Char">
    <w:name w:val="H6 Char"/>
    <w:link w:val="H6"/>
    <w:rsid w:val="00902581"/>
    <w:rPr>
      <w:b/>
      <w:bCs/>
      <w:sz w:val="24"/>
      <w:szCs w:val="22"/>
    </w:rPr>
  </w:style>
  <w:style w:type="character" w:customStyle="1" w:styleId="normaltextrun">
    <w:name w:val="normaltextrun"/>
    <w:basedOn w:val="DefaultParagraphFont"/>
    <w:rsid w:val="00902581"/>
  </w:style>
  <w:style w:type="paragraph" w:styleId="ListParagraph">
    <w:name w:val="List Paragraph"/>
    <w:basedOn w:val="Normal"/>
    <w:uiPriority w:val="34"/>
    <w:qFormat/>
    <w:rsid w:val="00283DB5"/>
    <w:pPr>
      <w:ind w:left="720"/>
      <w:contextualSpacing/>
    </w:pPr>
  </w:style>
  <w:style w:type="paragraph" w:customStyle="1" w:styleId="Default">
    <w:name w:val="Default"/>
    <w:rsid w:val="005E1EC4"/>
    <w:pPr>
      <w:autoSpaceDE w:val="0"/>
      <w:autoSpaceDN w:val="0"/>
      <w:adjustRightInd w:val="0"/>
    </w:pPr>
    <w:rPr>
      <w:rFonts w:ascii="Arial" w:hAnsi="Arial" w:cs="Arial"/>
      <w:color w:val="000000"/>
      <w:sz w:val="24"/>
      <w:szCs w:val="24"/>
    </w:rPr>
  </w:style>
  <w:style w:type="character" w:customStyle="1" w:styleId="BodyTextNumberedChar1">
    <w:name w:val="Body Text Numbered Char1"/>
    <w:rsid w:val="00E72916"/>
    <w:rPr>
      <w:iCs/>
      <w:sz w:val="24"/>
      <w:lang w:val="en-US" w:eastAsia="en-US" w:bidi="ar-SA"/>
    </w:rPr>
  </w:style>
  <w:style w:type="character" w:customStyle="1" w:styleId="H2Char">
    <w:name w:val="H2 Char"/>
    <w:link w:val="H2"/>
    <w:rsid w:val="00E72916"/>
    <w:rPr>
      <w:b/>
      <w:sz w:val="24"/>
    </w:rPr>
  </w:style>
  <w:style w:type="character" w:styleId="FootnoteReference">
    <w:name w:val="footnote reference"/>
    <w:rsid w:val="00171AB9"/>
    <w:rPr>
      <w:vertAlign w:val="superscript"/>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locked/>
    <w:rsid w:val="00171AB9"/>
    <w:rPr>
      <w:sz w:val="24"/>
      <w:szCs w:val="24"/>
    </w:rPr>
  </w:style>
  <w:style w:type="character" w:customStyle="1" w:styleId="VariableDefinitionChar">
    <w:name w:val="Variable Definition Char"/>
    <w:link w:val="VariableDefinition"/>
    <w:rsid w:val="00171AB9"/>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909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5" TargetMode="External"/><Relationship Id="rId13" Type="http://schemas.openxmlformats.org/officeDocument/2006/relationships/hyperlink" Target="mailto:FFSS@ercot.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FFSS@erco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Patterson@ercot.com"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Katherine.Gross@ercot.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o.Gonzalez@ercot.com" TargetMode="Externa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12344</Words>
  <Characters>64806</Characters>
  <Application>Microsoft Office Word</Application>
  <DocSecurity>0</DocSecurity>
  <Lines>1378</Lines>
  <Paragraphs>612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76538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 062926</cp:lastModifiedBy>
  <cp:revision>4</cp:revision>
  <cp:lastPrinted>2013-11-15T22:11:00Z</cp:lastPrinted>
  <dcterms:created xsi:type="dcterms:W3CDTF">2026-06-29T12:43:00Z</dcterms:created>
  <dcterms:modified xsi:type="dcterms:W3CDTF">2026-06-29T13:07:00Z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