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C5E25" w14:paraId="1A5C0952" w14:textId="77777777">
        <w:tc>
          <w:tcPr>
            <w:tcW w:w="1620" w:type="dxa"/>
            <w:tcBorders>
              <w:bottom w:val="single" w:sz="4" w:space="0" w:color="auto"/>
            </w:tcBorders>
            <w:shd w:val="clear" w:color="auto" w:fill="FFFFFF"/>
            <w:vAlign w:val="center"/>
          </w:tcPr>
          <w:p w14:paraId="3FE60F83" w14:textId="77777777" w:rsidR="000C5E25" w:rsidRDefault="000C5E25" w:rsidP="000C5E25">
            <w:pPr>
              <w:pStyle w:val="Header"/>
              <w:rPr>
                <w:rFonts w:ascii="Verdana" w:hAnsi="Verdana"/>
                <w:sz w:val="22"/>
              </w:rPr>
            </w:pPr>
            <w:r>
              <w:t>NPRR Number</w:t>
            </w:r>
          </w:p>
        </w:tc>
        <w:tc>
          <w:tcPr>
            <w:tcW w:w="1260" w:type="dxa"/>
            <w:tcBorders>
              <w:bottom w:val="single" w:sz="4" w:space="0" w:color="auto"/>
            </w:tcBorders>
            <w:vAlign w:val="center"/>
          </w:tcPr>
          <w:p w14:paraId="77EDF65E" w14:textId="5D581761" w:rsidR="000C5E25" w:rsidRDefault="000C5E25" w:rsidP="000C5E25">
            <w:pPr>
              <w:pStyle w:val="Header"/>
            </w:pPr>
            <w:hyperlink r:id="rId7" w:history="1">
              <w:r w:rsidRPr="001A023C">
                <w:rPr>
                  <w:rStyle w:val="Hyperlink"/>
                </w:rPr>
                <w:t>1337</w:t>
              </w:r>
            </w:hyperlink>
          </w:p>
        </w:tc>
        <w:tc>
          <w:tcPr>
            <w:tcW w:w="900" w:type="dxa"/>
            <w:tcBorders>
              <w:bottom w:val="single" w:sz="4" w:space="0" w:color="auto"/>
            </w:tcBorders>
            <w:shd w:val="clear" w:color="auto" w:fill="FFFFFF"/>
            <w:vAlign w:val="center"/>
          </w:tcPr>
          <w:p w14:paraId="7F1175EC" w14:textId="017DAF92" w:rsidR="000C5E25" w:rsidRDefault="000C5E25" w:rsidP="000C5E25">
            <w:pPr>
              <w:pStyle w:val="Header"/>
            </w:pPr>
            <w:r>
              <w:t>NPRR Title</w:t>
            </w:r>
          </w:p>
        </w:tc>
        <w:tc>
          <w:tcPr>
            <w:tcW w:w="6660" w:type="dxa"/>
            <w:tcBorders>
              <w:bottom w:val="single" w:sz="4" w:space="0" w:color="auto"/>
            </w:tcBorders>
            <w:vAlign w:val="center"/>
          </w:tcPr>
          <w:p w14:paraId="5BE5CFA6" w14:textId="4DC52258" w:rsidR="000C5E25" w:rsidRDefault="000C5E25" w:rsidP="000C5E25">
            <w:pPr>
              <w:pStyle w:val="Header"/>
            </w:pPr>
            <w:r>
              <w:t>ERS Enhancements</w:t>
            </w:r>
          </w:p>
        </w:tc>
      </w:tr>
      <w:tr w:rsidR="00152993" w14:paraId="34D29190" w14:textId="77777777">
        <w:trPr>
          <w:trHeight w:val="413"/>
        </w:trPr>
        <w:tc>
          <w:tcPr>
            <w:tcW w:w="2880" w:type="dxa"/>
            <w:gridSpan w:val="2"/>
            <w:tcBorders>
              <w:top w:val="nil"/>
              <w:left w:val="nil"/>
              <w:bottom w:val="single" w:sz="4" w:space="0" w:color="auto"/>
              <w:right w:val="nil"/>
            </w:tcBorders>
            <w:vAlign w:val="center"/>
          </w:tcPr>
          <w:p w14:paraId="57DE457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51C96D1" w14:textId="77777777" w:rsidR="00152993" w:rsidRDefault="00152993">
            <w:pPr>
              <w:pStyle w:val="NormalArial"/>
            </w:pPr>
          </w:p>
        </w:tc>
      </w:tr>
      <w:tr w:rsidR="00152993" w14:paraId="662E7AE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D271FA7"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0F5F115" w14:textId="0EE34B6C" w:rsidR="00152993" w:rsidRDefault="000C5E25">
            <w:pPr>
              <w:pStyle w:val="NormalArial"/>
            </w:pPr>
            <w:r>
              <w:t>June XX, 2026</w:t>
            </w:r>
          </w:p>
        </w:tc>
      </w:tr>
      <w:tr w:rsidR="00152993" w14:paraId="15FA6A80" w14:textId="77777777">
        <w:trPr>
          <w:trHeight w:val="467"/>
        </w:trPr>
        <w:tc>
          <w:tcPr>
            <w:tcW w:w="2880" w:type="dxa"/>
            <w:gridSpan w:val="2"/>
            <w:tcBorders>
              <w:top w:val="single" w:sz="4" w:space="0" w:color="auto"/>
              <w:left w:val="nil"/>
              <w:bottom w:val="nil"/>
              <w:right w:val="nil"/>
            </w:tcBorders>
            <w:shd w:val="clear" w:color="auto" w:fill="FFFFFF"/>
            <w:vAlign w:val="center"/>
          </w:tcPr>
          <w:p w14:paraId="202F0788" w14:textId="77777777" w:rsidR="00152993" w:rsidRDefault="00152993">
            <w:pPr>
              <w:pStyle w:val="NormalArial"/>
            </w:pPr>
          </w:p>
        </w:tc>
        <w:tc>
          <w:tcPr>
            <w:tcW w:w="7560" w:type="dxa"/>
            <w:gridSpan w:val="2"/>
            <w:tcBorders>
              <w:top w:val="nil"/>
              <w:left w:val="nil"/>
              <w:bottom w:val="nil"/>
              <w:right w:val="nil"/>
            </w:tcBorders>
            <w:vAlign w:val="center"/>
          </w:tcPr>
          <w:p w14:paraId="4740A4AD" w14:textId="77777777" w:rsidR="00152993" w:rsidRDefault="00152993">
            <w:pPr>
              <w:pStyle w:val="NormalArial"/>
            </w:pPr>
          </w:p>
        </w:tc>
      </w:tr>
      <w:tr w:rsidR="00152993" w14:paraId="69B2F7FD" w14:textId="77777777">
        <w:trPr>
          <w:trHeight w:val="440"/>
        </w:trPr>
        <w:tc>
          <w:tcPr>
            <w:tcW w:w="10440" w:type="dxa"/>
            <w:gridSpan w:val="4"/>
            <w:tcBorders>
              <w:top w:val="single" w:sz="4" w:space="0" w:color="auto"/>
            </w:tcBorders>
            <w:shd w:val="clear" w:color="auto" w:fill="FFFFFF"/>
            <w:vAlign w:val="center"/>
          </w:tcPr>
          <w:p w14:paraId="42D46852" w14:textId="77777777" w:rsidR="00152993" w:rsidRDefault="00152993">
            <w:pPr>
              <w:pStyle w:val="Header"/>
              <w:jc w:val="center"/>
            </w:pPr>
            <w:r>
              <w:t>Submitter’s Information</w:t>
            </w:r>
          </w:p>
        </w:tc>
      </w:tr>
      <w:tr w:rsidR="000C5E25" w14:paraId="10A44F34" w14:textId="77777777">
        <w:trPr>
          <w:trHeight w:val="350"/>
        </w:trPr>
        <w:tc>
          <w:tcPr>
            <w:tcW w:w="2880" w:type="dxa"/>
            <w:gridSpan w:val="2"/>
            <w:shd w:val="clear" w:color="auto" w:fill="FFFFFF"/>
            <w:vAlign w:val="center"/>
          </w:tcPr>
          <w:p w14:paraId="11E09BD3" w14:textId="77777777" w:rsidR="000C5E25" w:rsidRPr="00EC55B3" w:rsidRDefault="000C5E25" w:rsidP="000C5E25">
            <w:pPr>
              <w:pStyle w:val="Header"/>
            </w:pPr>
            <w:r w:rsidRPr="00EC55B3">
              <w:t>Name</w:t>
            </w:r>
          </w:p>
        </w:tc>
        <w:tc>
          <w:tcPr>
            <w:tcW w:w="7560" w:type="dxa"/>
            <w:gridSpan w:val="2"/>
            <w:vAlign w:val="center"/>
          </w:tcPr>
          <w:p w14:paraId="70C6AB3E" w14:textId="5A6841D5" w:rsidR="000C5E25" w:rsidRDefault="000C5E25" w:rsidP="000C5E25">
            <w:pPr>
              <w:pStyle w:val="NormalArial"/>
            </w:pPr>
            <w:r>
              <w:t>Mark Patterson</w:t>
            </w:r>
          </w:p>
        </w:tc>
      </w:tr>
      <w:tr w:rsidR="000C5E25" w14:paraId="570A1E58" w14:textId="77777777">
        <w:trPr>
          <w:trHeight w:val="350"/>
        </w:trPr>
        <w:tc>
          <w:tcPr>
            <w:tcW w:w="2880" w:type="dxa"/>
            <w:gridSpan w:val="2"/>
            <w:shd w:val="clear" w:color="auto" w:fill="FFFFFF"/>
            <w:vAlign w:val="center"/>
          </w:tcPr>
          <w:p w14:paraId="0A7F441A" w14:textId="77777777" w:rsidR="000C5E25" w:rsidRPr="00EC55B3" w:rsidRDefault="000C5E25" w:rsidP="000C5E25">
            <w:pPr>
              <w:pStyle w:val="Header"/>
            </w:pPr>
            <w:r w:rsidRPr="00EC55B3">
              <w:t>E-mail Address</w:t>
            </w:r>
          </w:p>
        </w:tc>
        <w:tc>
          <w:tcPr>
            <w:tcW w:w="7560" w:type="dxa"/>
            <w:gridSpan w:val="2"/>
            <w:vAlign w:val="center"/>
          </w:tcPr>
          <w:p w14:paraId="4F64547D" w14:textId="6CB2795E" w:rsidR="000C5E25" w:rsidRDefault="000C5E25" w:rsidP="000C5E25">
            <w:pPr>
              <w:pStyle w:val="NormalArial"/>
            </w:pPr>
            <w:hyperlink r:id="rId8" w:history="1">
              <w:r w:rsidRPr="00A30139">
                <w:rPr>
                  <w:rStyle w:val="Hyperlink"/>
                </w:rPr>
                <w:t>Mark.Patterson@ercot.com</w:t>
              </w:r>
            </w:hyperlink>
            <w:r>
              <w:t xml:space="preserve"> </w:t>
            </w:r>
          </w:p>
        </w:tc>
      </w:tr>
      <w:tr w:rsidR="000C5E25" w14:paraId="1D1F07A4" w14:textId="77777777">
        <w:trPr>
          <w:trHeight w:val="350"/>
        </w:trPr>
        <w:tc>
          <w:tcPr>
            <w:tcW w:w="2880" w:type="dxa"/>
            <w:gridSpan w:val="2"/>
            <w:shd w:val="clear" w:color="auto" w:fill="FFFFFF"/>
            <w:vAlign w:val="center"/>
          </w:tcPr>
          <w:p w14:paraId="3A3AF521" w14:textId="77777777" w:rsidR="000C5E25" w:rsidRPr="00EC55B3" w:rsidRDefault="000C5E25" w:rsidP="000C5E25">
            <w:pPr>
              <w:pStyle w:val="Header"/>
            </w:pPr>
            <w:r w:rsidRPr="00EC55B3">
              <w:t>Company</w:t>
            </w:r>
          </w:p>
        </w:tc>
        <w:tc>
          <w:tcPr>
            <w:tcW w:w="7560" w:type="dxa"/>
            <w:gridSpan w:val="2"/>
            <w:vAlign w:val="center"/>
          </w:tcPr>
          <w:p w14:paraId="02DAC0B1" w14:textId="15E7080F" w:rsidR="000C5E25" w:rsidRDefault="000C5E25" w:rsidP="000C5E25">
            <w:pPr>
              <w:pStyle w:val="NormalArial"/>
            </w:pPr>
            <w:r>
              <w:t>ERCOT</w:t>
            </w:r>
          </w:p>
        </w:tc>
      </w:tr>
      <w:tr w:rsidR="000C5E25" w14:paraId="3389024C" w14:textId="77777777">
        <w:trPr>
          <w:trHeight w:val="350"/>
        </w:trPr>
        <w:tc>
          <w:tcPr>
            <w:tcW w:w="2880" w:type="dxa"/>
            <w:gridSpan w:val="2"/>
            <w:tcBorders>
              <w:bottom w:val="single" w:sz="4" w:space="0" w:color="auto"/>
            </w:tcBorders>
            <w:shd w:val="clear" w:color="auto" w:fill="FFFFFF"/>
            <w:vAlign w:val="center"/>
          </w:tcPr>
          <w:p w14:paraId="4A74E10B" w14:textId="77777777" w:rsidR="000C5E25" w:rsidRPr="00EC55B3" w:rsidRDefault="000C5E25" w:rsidP="000C5E25">
            <w:pPr>
              <w:pStyle w:val="Header"/>
            </w:pPr>
            <w:r w:rsidRPr="00EC55B3">
              <w:t>Phone Number</w:t>
            </w:r>
          </w:p>
        </w:tc>
        <w:tc>
          <w:tcPr>
            <w:tcW w:w="7560" w:type="dxa"/>
            <w:gridSpan w:val="2"/>
            <w:tcBorders>
              <w:bottom w:val="single" w:sz="4" w:space="0" w:color="auto"/>
            </w:tcBorders>
            <w:vAlign w:val="center"/>
          </w:tcPr>
          <w:p w14:paraId="00EA31E6" w14:textId="77777777" w:rsidR="000C5E25" w:rsidRDefault="000C5E25" w:rsidP="000C5E25">
            <w:pPr>
              <w:pStyle w:val="NormalArial"/>
            </w:pPr>
          </w:p>
        </w:tc>
      </w:tr>
      <w:tr w:rsidR="000C5E25" w14:paraId="6DC87BAE" w14:textId="77777777">
        <w:trPr>
          <w:trHeight w:val="350"/>
        </w:trPr>
        <w:tc>
          <w:tcPr>
            <w:tcW w:w="2880" w:type="dxa"/>
            <w:gridSpan w:val="2"/>
            <w:shd w:val="clear" w:color="auto" w:fill="FFFFFF"/>
            <w:vAlign w:val="center"/>
          </w:tcPr>
          <w:p w14:paraId="2A29EADD" w14:textId="77777777" w:rsidR="000C5E25" w:rsidRPr="00EC55B3" w:rsidRDefault="000C5E25" w:rsidP="000C5E25">
            <w:pPr>
              <w:pStyle w:val="Header"/>
            </w:pPr>
            <w:r>
              <w:t>Cell</w:t>
            </w:r>
            <w:r w:rsidRPr="00EC55B3">
              <w:t xml:space="preserve"> Number</w:t>
            </w:r>
          </w:p>
        </w:tc>
        <w:tc>
          <w:tcPr>
            <w:tcW w:w="7560" w:type="dxa"/>
            <w:gridSpan w:val="2"/>
            <w:vAlign w:val="center"/>
          </w:tcPr>
          <w:p w14:paraId="2523E9AE" w14:textId="5B2CD322" w:rsidR="000C5E25" w:rsidRDefault="000C5E25" w:rsidP="000C5E25">
            <w:pPr>
              <w:pStyle w:val="NormalArial"/>
            </w:pPr>
            <w:r>
              <w:t>512-569-5539</w:t>
            </w:r>
          </w:p>
        </w:tc>
      </w:tr>
      <w:tr w:rsidR="000C5E25" w14:paraId="116F2944" w14:textId="77777777">
        <w:trPr>
          <w:trHeight w:val="350"/>
        </w:trPr>
        <w:tc>
          <w:tcPr>
            <w:tcW w:w="2880" w:type="dxa"/>
            <w:gridSpan w:val="2"/>
            <w:tcBorders>
              <w:bottom w:val="single" w:sz="4" w:space="0" w:color="auto"/>
            </w:tcBorders>
            <w:shd w:val="clear" w:color="auto" w:fill="FFFFFF"/>
            <w:vAlign w:val="center"/>
          </w:tcPr>
          <w:p w14:paraId="3F3DC500" w14:textId="77777777" w:rsidR="000C5E25" w:rsidRPr="00EC55B3" w:rsidDel="00075A94" w:rsidRDefault="000C5E25" w:rsidP="000C5E25">
            <w:pPr>
              <w:pStyle w:val="Header"/>
            </w:pPr>
            <w:r>
              <w:t>Market Segment</w:t>
            </w:r>
          </w:p>
        </w:tc>
        <w:tc>
          <w:tcPr>
            <w:tcW w:w="7560" w:type="dxa"/>
            <w:gridSpan w:val="2"/>
            <w:tcBorders>
              <w:bottom w:val="single" w:sz="4" w:space="0" w:color="auto"/>
            </w:tcBorders>
            <w:vAlign w:val="center"/>
          </w:tcPr>
          <w:p w14:paraId="3FBB59C1" w14:textId="61AC9538" w:rsidR="000C5E25" w:rsidRDefault="000C5E25" w:rsidP="000C5E25">
            <w:pPr>
              <w:pStyle w:val="NormalArial"/>
            </w:pPr>
            <w:r>
              <w:t>Not applicable</w:t>
            </w:r>
          </w:p>
        </w:tc>
      </w:tr>
    </w:tbl>
    <w:p w14:paraId="708EDB9C"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C5E25" w14:paraId="2B7C8A6B" w14:textId="77777777" w:rsidTr="00F7088D">
        <w:trPr>
          <w:trHeight w:val="350"/>
        </w:trPr>
        <w:tc>
          <w:tcPr>
            <w:tcW w:w="10440" w:type="dxa"/>
            <w:tcBorders>
              <w:bottom w:val="single" w:sz="4" w:space="0" w:color="auto"/>
            </w:tcBorders>
            <w:shd w:val="clear" w:color="auto" w:fill="FFFFFF"/>
            <w:vAlign w:val="center"/>
          </w:tcPr>
          <w:p w14:paraId="032487DB" w14:textId="1A0078CF" w:rsidR="000C5E25" w:rsidRDefault="000C5E25" w:rsidP="00F7088D">
            <w:pPr>
              <w:pStyle w:val="Header"/>
              <w:jc w:val="center"/>
            </w:pPr>
            <w:r>
              <w:t>Comments</w:t>
            </w:r>
          </w:p>
        </w:tc>
      </w:tr>
    </w:tbl>
    <w:p w14:paraId="4ECE0DEA" w14:textId="11401AAF" w:rsidR="00121532" w:rsidRDefault="000C5E25" w:rsidP="000C5E25">
      <w:pPr>
        <w:pStyle w:val="NormalArial"/>
        <w:spacing w:before="120" w:after="120"/>
      </w:pPr>
      <w:r>
        <w:t>ERCOT submits the following comments to Nodal Protocol Revision Request (NPRR) 1337</w:t>
      </w:r>
      <w:r w:rsidR="00A407FD">
        <w:t>.</w:t>
      </w:r>
    </w:p>
    <w:p w14:paraId="694A1780" w14:textId="77777777" w:rsidR="00A407FD" w:rsidRPr="005D6DD0" w:rsidRDefault="00121532" w:rsidP="00A407FD">
      <w:pPr>
        <w:pStyle w:val="ListParagraph"/>
        <w:numPr>
          <w:ilvl w:val="0"/>
          <w:numId w:val="14"/>
        </w:numPr>
        <w:rPr>
          <w:rFonts w:ascii="Arial" w:hAnsi="Arial" w:cs="Arial"/>
        </w:rPr>
      </w:pPr>
      <w:r w:rsidRPr="00A407FD">
        <w:rPr>
          <w:rFonts w:ascii="Arial" w:eastAsiaTheme="minorEastAsia" w:hAnsi="Arial" w:cs="Arial"/>
          <w:color w:val="000000" w:themeColor="text1"/>
          <w:kern w:val="24"/>
        </w:rPr>
        <w:t xml:space="preserve">ERCOT will no longer determine if a load qualifies for any of the default baselines </w:t>
      </w:r>
      <w:r w:rsidRPr="005D6DD0">
        <w:rPr>
          <w:rFonts w:ascii="Arial" w:eastAsiaTheme="minorEastAsia" w:hAnsi="Arial" w:cs="Arial"/>
          <w:color w:val="000000" w:themeColor="text1"/>
          <w:kern w:val="24"/>
        </w:rPr>
        <w:t xml:space="preserve">but rather ERCOT will provide the QSE with the default baseline results for the QSE to use when selecting </w:t>
      </w:r>
      <w:r w:rsidRPr="00A407FD">
        <w:rPr>
          <w:rFonts w:ascii="Arial" w:eastAsiaTheme="minorEastAsia" w:hAnsi="Arial" w:cs="Arial"/>
          <w:color w:val="000000" w:themeColor="text1"/>
          <w:kern w:val="24"/>
        </w:rPr>
        <w:t xml:space="preserve">a </w:t>
      </w:r>
      <w:r w:rsidRPr="005D6DD0">
        <w:rPr>
          <w:rFonts w:ascii="Arial" w:eastAsiaTheme="minorEastAsia" w:hAnsi="Arial" w:cs="Arial"/>
          <w:color w:val="000000" w:themeColor="text1"/>
          <w:kern w:val="24"/>
        </w:rPr>
        <w:t>default baseline.</w:t>
      </w:r>
      <w:r w:rsidRPr="00A407FD">
        <w:rPr>
          <w:rFonts w:ascii="Arial" w:eastAsiaTheme="minorEastAsia" w:hAnsi="Arial" w:cs="Arial"/>
          <w:color w:val="000000" w:themeColor="text1"/>
          <w:kern w:val="24"/>
        </w:rPr>
        <w:t xml:space="preserve"> This will allow a QSE to select any of the default baselines that may not have been favorable fits under </w:t>
      </w:r>
      <w:r w:rsidR="00A407FD" w:rsidRPr="00A407FD">
        <w:rPr>
          <w:rFonts w:ascii="Arial" w:eastAsiaTheme="minorEastAsia" w:hAnsi="Arial" w:cs="Arial"/>
          <w:color w:val="000000" w:themeColor="text1"/>
          <w:kern w:val="24"/>
        </w:rPr>
        <w:t>the loads previous profile but expected to be more favorable with planned changes to its load profile moving forward.</w:t>
      </w:r>
    </w:p>
    <w:p w14:paraId="3AC1315E" w14:textId="77777777" w:rsidR="00A407FD" w:rsidRPr="005D6DD0" w:rsidRDefault="00A407FD" w:rsidP="005D6DD0">
      <w:pPr>
        <w:rPr>
          <w:rFonts w:ascii="Arial" w:hAnsi="Arial" w:cs="Arial"/>
        </w:rPr>
      </w:pPr>
    </w:p>
    <w:p w14:paraId="37C23198" w14:textId="6086FF26" w:rsidR="00A407FD" w:rsidRPr="005D6DD0" w:rsidRDefault="00A407FD" w:rsidP="00A407FD">
      <w:pPr>
        <w:pStyle w:val="ListParagraph"/>
        <w:numPr>
          <w:ilvl w:val="0"/>
          <w:numId w:val="14"/>
        </w:numPr>
        <w:rPr>
          <w:rFonts w:ascii="Arial" w:hAnsi="Arial" w:cs="Arial"/>
        </w:rPr>
      </w:pPr>
      <w:r w:rsidRPr="005D6DD0">
        <w:rPr>
          <w:rFonts w:ascii="Arial" w:eastAsiaTheme="minorEastAsia" w:hAnsi="Arial" w:cs="Arial"/>
          <w:color w:val="000000" w:themeColor="text1"/>
          <w:kern w:val="24"/>
        </w:rPr>
        <w:t xml:space="preserve">Address language that was </w:t>
      </w:r>
      <w:proofErr w:type="gramStart"/>
      <w:r w:rsidRPr="005D6DD0">
        <w:rPr>
          <w:rFonts w:ascii="Arial" w:eastAsiaTheme="minorEastAsia" w:hAnsi="Arial" w:cs="Arial"/>
          <w:color w:val="000000" w:themeColor="text1"/>
          <w:kern w:val="24"/>
        </w:rPr>
        <w:t>missed</w:t>
      </w:r>
      <w:proofErr w:type="gramEnd"/>
      <w:r w:rsidRPr="005D6DD0">
        <w:rPr>
          <w:rFonts w:ascii="Arial" w:eastAsiaTheme="minorEastAsia" w:hAnsi="Arial" w:cs="Arial"/>
          <w:color w:val="000000" w:themeColor="text1"/>
          <w:kern w:val="24"/>
        </w:rPr>
        <w:t xml:space="preserve"> in the original filing pertaining to Resource Level Availability. </w:t>
      </w:r>
      <w:r w:rsidRPr="005D6DD0">
        <w:rPr>
          <w:rFonts w:ascii="Arial" w:eastAsiaTheme="minorEastAsia" w:hAnsi="Arial" w:cs="Arial"/>
          <w:color w:val="000000" w:themeColor="text1"/>
          <w:kern w:val="24"/>
        </w:rPr>
        <w:t xml:space="preserve">For availability purposes ERCOT will no longer apply the QSE pass/fail as an initial review prior to evaluating the pass/fail for the individual resources within the QSEs portfolio. Language added to address ERS Resource availability evaluation for each ERS Time Period and how the availability factor will be adjusted for settlement purposes for </w:t>
      </w:r>
      <w:proofErr w:type="gramStart"/>
      <w:r w:rsidRPr="005D6DD0">
        <w:rPr>
          <w:rFonts w:ascii="Arial" w:eastAsiaTheme="minorEastAsia" w:hAnsi="Arial" w:cs="Arial"/>
          <w:color w:val="000000" w:themeColor="text1"/>
          <w:kern w:val="24"/>
        </w:rPr>
        <w:t>time period</w:t>
      </w:r>
      <w:proofErr w:type="gramEnd"/>
      <w:r w:rsidRPr="005D6DD0">
        <w:rPr>
          <w:rFonts w:ascii="Arial" w:eastAsiaTheme="minorEastAsia" w:hAnsi="Arial" w:cs="Arial"/>
          <w:color w:val="000000" w:themeColor="text1"/>
          <w:kern w:val="24"/>
        </w:rPr>
        <w:t xml:space="preserve"> availability failures.</w:t>
      </w:r>
    </w:p>
    <w:p w14:paraId="521E2C9F" w14:textId="77777777" w:rsidR="00A407FD" w:rsidRPr="005D6DD0" w:rsidRDefault="00A407FD" w:rsidP="005D6DD0">
      <w:pPr>
        <w:rPr>
          <w:rFonts w:ascii="Arial" w:hAnsi="Arial" w:cs="Arial"/>
        </w:rPr>
      </w:pPr>
    </w:p>
    <w:p w14:paraId="338BDB92" w14:textId="0756DFD3" w:rsidR="00075A94" w:rsidRPr="005D6DD0" w:rsidRDefault="00A407FD" w:rsidP="005D6DD0">
      <w:pPr>
        <w:pStyle w:val="ListParagraph"/>
        <w:numPr>
          <w:ilvl w:val="0"/>
          <w:numId w:val="14"/>
        </w:numPr>
        <w:rPr>
          <w:rFonts w:ascii="Arial" w:hAnsi="Arial" w:cs="Arial"/>
        </w:rPr>
      </w:pPr>
      <w:r w:rsidRPr="00A407FD">
        <w:rPr>
          <w:rFonts w:ascii="Arial" w:hAnsi="Arial" w:cs="Arial"/>
        </w:rPr>
        <w:t xml:space="preserve">Change language addressing Performance Criteria for QSE’s representing Non-Weather-Sensitive ERS Resources to align with the </w:t>
      </w:r>
      <w:r>
        <w:rPr>
          <w:rFonts w:ascii="Arial" w:hAnsi="Arial" w:cs="Arial"/>
        </w:rPr>
        <w:t xml:space="preserve">proposed </w:t>
      </w:r>
      <w:r w:rsidRPr="00A407FD">
        <w:rPr>
          <w:rFonts w:ascii="Arial" w:hAnsi="Arial" w:cs="Arial"/>
        </w:rPr>
        <w:t xml:space="preserve">resource level availability and </w:t>
      </w:r>
      <w:r>
        <w:rPr>
          <w:rFonts w:ascii="Arial" w:hAnsi="Arial" w:cs="Arial"/>
        </w:rPr>
        <w:t xml:space="preserve">change </w:t>
      </w:r>
      <w:r w:rsidRPr="00A407FD">
        <w:rPr>
          <w:rFonts w:ascii="Arial" w:hAnsi="Arial" w:cs="Arial"/>
        </w:rPr>
        <w:t>the pass/fail metric for the QSE</w:t>
      </w:r>
      <w:r>
        <w:rPr>
          <w:rFonts w:ascii="Arial" w:hAnsi="Arial" w:cs="Arial"/>
        </w:rPr>
        <w:t xml:space="preserve"> from</w:t>
      </w:r>
      <w:r w:rsidRPr="00A407FD">
        <w:rPr>
          <w:rFonts w:ascii="Arial" w:hAnsi="Arial" w:cs="Arial"/>
        </w:rPr>
        <w:t xml:space="preserve"> ≥ 0.95 to ≥ 0.80.</w:t>
      </w:r>
    </w:p>
    <w:p w14:paraId="63270406" w14:textId="77777777" w:rsidR="00152993" w:rsidRDefault="00152993">
      <w:pPr>
        <w:pStyle w:val="NormalArial"/>
      </w:pPr>
    </w:p>
    <w:p w14:paraId="6AD24793" w14:textId="77777777" w:rsidR="00BD7258" w:rsidRDefault="00BD7258" w:rsidP="00BD7258">
      <w:pPr>
        <w:pStyle w:val="NormalArial"/>
      </w:pPr>
    </w:p>
    <w:p w14:paraId="141E506C"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1A1D8CA8" w14:textId="77777777" w:rsidTr="00B5080A">
        <w:trPr>
          <w:trHeight w:val="350"/>
        </w:trPr>
        <w:tc>
          <w:tcPr>
            <w:tcW w:w="10440" w:type="dxa"/>
            <w:tcBorders>
              <w:bottom w:val="single" w:sz="4" w:space="0" w:color="auto"/>
            </w:tcBorders>
            <w:shd w:val="clear" w:color="auto" w:fill="FFFFFF"/>
            <w:vAlign w:val="center"/>
          </w:tcPr>
          <w:p w14:paraId="69FFEC6A" w14:textId="77777777" w:rsidR="00BD7258" w:rsidRDefault="00BD7258" w:rsidP="00B5080A">
            <w:pPr>
              <w:pStyle w:val="Header"/>
              <w:jc w:val="center"/>
            </w:pPr>
            <w:r>
              <w:t>Revised Cover Page Language</w:t>
            </w:r>
          </w:p>
        </w:tc>
      </w:tr>
    </w:tbl>
    <w:p w14:paraId="06D8E648" w14:textId="77777777" w:rsidR="005D6DD0" w:rsidRPr="005D6DD0" w:rsidRDefault="005D6DD0" w:rsidP="005D6DD0">
      <w:pPr>
        <w:keepNext/>
        <w:widowControl w:val="0"/>
        <w:tabs>
          <w:tab w:val="left" w:pos="1260"/>
        </w:tabs>
        <w:spacing w:before="240" w:after="240"/>
        <w:ind w:left="1267" w:hanging="1267"/>
        <w:outlineLvl w:val="4"/>
        <w:rPr>
          <w:ins w:id="0" w:author="Patterson, Mark" w:date="2026-06-26T14:05:00Z" w16du:dateUtc="2026-06-26T19:05:00Z"/>
          <w:szCs w:val="26"/>
          <w:rPrChange w:id="1" w:author="Patterson, Mark" w:date="2026-06-26T14:05:00Z" w16du:dateUtc="2026-06-26T19:05:00Z">
            <w:rPr>
              <w:ins w:id="2" w:author="Patterson, Mark" w:date="2026-06-26T14:05:00Z" w16du:dateUtc="2026-06-26T19:05:00Z"/>
              <w:b/>
              <w:bCs/>
              <w:szCs w:val="26"/>
            </w:rPr>
          </w:rPrChange>
        </w:rPr>
      </w:pPr>
      <w:ins w:id="3" w:author="Patterson, Mark" w:date="2026-06-26T14:04:00Z" w16du:dateUtc="2026-06-26T19:04:00Z">
        <w:r w:rsidRPr="0037164E">
          <w:t xml:space="preserve">Add </w:t>
        </w:r>
        <w:r w:rsidRPr="005D6DD0">
          <w:t>Nodal Protocol Sectio</w:t>
        </w:r>
      </w:ins>
      <w:ins w:id="4" w:author="Patterson, Mark" w:date="2026-06-26T14:05:00Z" w16du:dateUtc="2026-06-26T19:05:00Z">
        <w:r w:rsidRPr="005D6DD0">
          <w:t xml:space="preserve">n </w:t>
        </w:r>
      </w:ins>
      <w:del w:id="5" w:author="Patterson, Mark" w:date="2026-06-26T14:05:00Z" w16du:dateUtc="2026-06-26T19:05:00Z">
        <w:r w:rsidR="000C5E25" w:rsidRPr="005D6DD0" w:rsidDel="005D6DD0">
          <w:delText>None</w:delText>
        </w:r>
      </w:del>
      <w:ins w:id="6" w:author="Patterson, Mark" w:date="2026-06-26T14:05:00Z" w16du:dateUtc="2026-06-26T19:05:00Z">
        <w:r w:rsidRPr="005D6DD0">
          <w:t>8.1.3.3</w:t>
        </w:r>
        <w:proofErr w:type="gramStart"/>
        <w:r w:rsidRPr="005D6DD0">
          <w:t>.3</w:t>
        </w:r>
        <w:proofErr w:type="gramEnd"/>
        <w:r w:rsidRPr="005D6DD0">
          <w:t xml:space="preserve"> </w:t>
        </w:r>
        <w:r w:rsidRPr="005D6DD0">
          <w:rPr>
            <w:snapToGrid w:val="0"/>
            <w:rPrChange w:id="7" w:author="Patterson, Mark" w:date="2026-06-26T14:05:00Z" w16du:dateUtc="2026-06-26T19:05:00Z">
              <w:rPr>
                <w:b/>
                <w:bCs/>
                <w:i/>
                <w:iCs/>
                <w:snapToGrid w:val="0"/>
              </w:rPr>
            </w:rPrChange>
          </w:rPr>
          <w:t xml:space="preserve">Performance Criteria for Qualified Scheduling Entities </w:t>
        </w:r>
        <w:r w:rsidRPr="005D6DD0">
          <w:rPr>
            <w:snapToGrid w:val="0"/>
            <w:rPrChange w:id="8" w:author="Patterson, Mark" w:date="2026-06-26T14:05:00Z" w16du:dateUtc="2026-06-26T19:05:00Z">
              <w:rPr>
                <w:b/>
                <w:bCs/>
                <w:i/>
                <w:iCs/>
                <w:snapToGrid w:val="0"/>
              </w:rPr>
            </w:rPrChange>
          </w:rPr>
          <w:lastRenderedPageBreak/>
          <w:t>Representing Non-Weather-Sensitive Emergency Response Service Resources</w:t>
        </w:r>
      </w:ins>
    </w:p>
    <w:p w14:paraId="38C48F0C" w14:textId="4A071B71" w:rsidR="00BD7258" w:rsidRDefault="00BD7258" w:rsidP="000C5E25">
      <w:pPr>
        <w:pStyle w:val="NormalArial"/>
        <w:spacing w:before="120" w:after="120"/>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99691DD" w14:textId="77777777">
        <w:trPr>
          <w:trHeight w:val="350"/>
        </w:trPr>
        <w:tc>
          <w:tcPr>
            <w:tcW w:w="10440" w:type="dxa"/>
            <w:tcBorders>
              <w:bottom w:val="single" w:sz="4" w:space="0" w:color="auto"/>
            </w:tcBorders>
            <w:shd w:val="clear" w:color="auto" w:fill="FFFFFF"/>
            <w:vAlign w:val="center"/>
          </w:tcPr>
          <w:p w14:paraId="67B082CB" w14:textId="77777777" w:rsidR="00152993" w:rsidRDefault="00152993">
            <w:pPr>
              <w:pStyle w:val="Header"/>
              <w:jc w:val="center"/>
            </w:pPr>
            <w:r>
              <w:t>Revised Proposed Protocol Language</w:t>
            </w:r>
          </w:p>
        </w:tc>
      </w:tr>
    </w:tbl>
    <w:p w14:paraId="287C16C1" w14:textId="77777777" w:rsidR="000C5E25" w:rsidRPr="000C5E25" w:rsidRDefault="000C5E25" w:rsidP="000C5E25">
      <w:pPr>
        <w:keepNext/>
        <w:widowControl w:val="0"/>
        <w:tabs>
          <w:tab w:val="left" w:pos="1260"/>
        </w:tabs>
        <w:spacing w:before="240" w:after="240"/>
        <w:ind w:left="1267" w:hanging="1267"/>
        <w:outlineLvl w:val="3"/>
        <w:rPr>
          <w:b/>
          <w:bCs/>
          <w:snapToGrid w:val="0"/>
          <w:szCs w:val="20"/>
        </w:rPr>
      </w:pPr>
      <w:bookmarkStart w:id="9" w:name="_Toc397505043"/>
      <w:bookmarkStart w:id="10" w:name="_Toc402357175"/>
      <w:bookmarkStart w:id="11" w:name="_Toc422486555"/>
      <w:bookmarkStart w:id="12" w:name="_Toc433093408"/>
      <w:bookmarkStart w:id="13" w:name="_Toc433093566"/>
      <w:bookmarkStart w:id="14" w:name="_Toc440874796"/>
      <w:bookmarkStart w:id="15" w:name="_Toc448142353"/>
      <w:bookmarkStart w:id="16" w:name="_Toc448142510"/>
      <w:bookmarkStart w:id="17" w:name="_Toc458770351"/>
      <w:bookmarkStart w:id="18" w:name="_Toc459294319"/>
      <w:bookmarkStart w:id="19" w:name="_Toc463262813"/>
      <w:bookmarkStart w:id="20" w:name="_Toc468286886"/>
      <w:bookmarkStart w:id="21" w:name="_Toc481502926"/>
      <w:bookmarkStart w:id="22" w:name="_Toc496080094"/>
      <w:bookmarkStart w:id="23" w:name="_Toc214879017"/>
      <w:r w:rsidRPr="000C5E25">
        <w:rPr>
          <w:b/>
          <w:bCs/>
          <w:snapToGrid w:val="0"/>
          <w:szCs w:val="20"/>
        </w:rPr>
        <w:t>6.6.11.1</w:t>
      </w:r>
      <w:r w:rsidRPr="000C5E25">
        <w:rPr>
          <w:b/>
          <w:bCs/>
          <w:snapToGrid w:val="0"/>
          <w:szCs w:val="20"/>
        </w:rPr>
        <w:tab/>
        <w:t>Emergency Response Service Capacity Payments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B81A562" w14:textId="77777777" w:rsidR="000C5E25" w:rsidRPr="000C5E25" w:rsidRDefault="000C5E25" w:rsidP="000C5E25">
      <w:pPr>
        <w:spacing w:after="240"/>
        <w:ind w:left="720" w:hanging="720"/>
      </w:pPr>
      <w:r w:rsidRPr="000C5E25">
        <w:t>(1)</w:t>
      </w:r>
      <w:r w:rsidRPr="000C5E25">
        <w:tab/>
        <w:t xml:space="preserve">ERCOT shall </w:t>
      </w:r>
      <w:proofErr w:type="gramStart"/>
      <w:r w:rsidRPr="000C5E25">
        <w:t>pay,</w:t>
      </w:r>
      <w:proofErr w:type="gramEnd"/>
      <w:r w:rsidRPr="000C5E25">
        <w:t xml:space="preserve"> for each Emergency Response Service (ERS) Contract Period, the QSEs representing ERS Resources as follows:</w:t>
      </w:r>
    </w:p>
    <w:p w14:paraId="77B26E13" w14:textId="77777777" w:rsidR="000C5E25" w:rsidRPr="000C5E25" w:rsidRDefault="000C5E25" w:rsidP="000C5E25">
      <w:pPr>
        <w:tabs>
          <w:tab w:val="left" w:pos="2340"/>
          <w:tab w:val="left" w:pos="3420"/>
        </w:tabs>
        <w:spacing w:after="240"/>
        <w:ind w:left="3420" w:hanging="2700"/>
        <w:rPr>
          <w:b/>
          <w:bCs/>
          <w:i/>
          <w:vertAlign w:val="subscript"/>
        </w:rPr>
      </w:pPr>
      <w:r w:rsidRPr="000C5E25">
        <w:rPr>
          <w:b/>
          <w:bCs/>
        </w:rPr>
        <w:t>ERSPAMT </w:t>
      </w:r>
      <w:r w:rsidRPr="000C5E25">
        <w:rPr>
          <w:b/>
          <w:bCs/>
          <w:i/>
          <w:vertAlign w:val="subscript"/>
        </w:rPr>
        <w:t>qc(tp)d</w:t>
      </w:r>
      <w:r w:rsidRPr="000C5E25">
        <w:rPr>
          <w:rFonts w:ascii="Times New Roman Bold" w:hAnsi="Times New Roman Bold"/>
          <w:b/>
          <w:bCs/>
        </w:rPr>
        <w:t xml:space="preserve"> = COMPAMT</w:t>
      </w:r>
      <w:r w:rsidRPr="000C5E25">
        <w:rPr>
          <w:b/>
          <w:bCs/>
        </w:rPr>
        <w:t> </w:t>
      </w:r>
      <w:r w:rsidRPr="000C5E25">
        <w:rPr>
          <w:b/>
          <w:bCs/>
          <w:i/>
          <w:vertAlign w:val="subscript"/>
        </w:rPr>
        <w:t xml:space="preserve">qc(tp)d </w:t>
      </w:r>
      <w:r w:rsidRPr="000C5E25">
        <w:rPr>
          <w:b/>
          <w:bCs/>
          <w:i/>
        </w:rPr>
        <w:t>+</w:t>
      </w:r>
      <w:r w:rsidRPr="000C5E25">
        <w:rPr>
          <w:b/>
          <w:bCs/>
          <w:lang w:val="pt-BR"/>
        </w:rPr>
        <w:t xml:space="preserve"> SPAMT </w:t>
      </w:r>
      <w:r w:rsidRPr="000C5E25">
        <w:rPr>
          <w:b/>
          <w:bCs/>
          <w:i/>
          <w:vertAlign w:val="subscript"/>
        </w:rPr>
        <w:t>qc(tp)d</w:t>
      </w:r>
    </w:p>
    <w:p w14:paraId="1335C811" w14:textId="77777777" w:rsidR="000C5E25" w:rsidRPr="000C5E25" w:rsidRDefault="000C5E25" w:rsidP="000C5E25">
      <w:pPr>
        <w:tabs>
          <w:tab w:val="left" w:pos="2340"/>
          <w:tab w:val="left" w:pos="3420"/>
        </w:tabs>
        <w:spacing w:after="240"/>
        <w:ind w:left="3420" w:hanging="2700"/>
        <w:rPr>
          <w:b/>
          <w:bCs/>
          <w:i/>
          <w:vertAlign w:val="subscript"/>
        </w:rPr>
      </w:pPr>
      <w:r w:rsidRPr="000C5E25">
        <w:rPr>
          <w:b/>
          <w:bCs/>
        </w:rPr>
        <w:t>ERSPAMTQSETOT </w:t>
      </w:r>
      <w:proofErr w:type="spellStart"/>
      <w:r w:rsidRPr="000C5E25">
        <w:rPr>
          <w:b/>
          <w:bCs/>
          <w:i/>
          <w:vertAlign w:val="subscript"/>
        </w:rPr>
        <w:t>qcd</w:t>
      </w:r>
      <w:proofErr w:type="spellEnd"/>
      <w:r w:rsidRPr="000C5E25">
        <w:rPr>
          <w:rFonts w:ascii="Times New Roman Bold" w:hAnsi="Times New Roman Bold"/>
          <w:b/>
          <w:bCs/>
        </w:rPr>
        <w:t xml:space="preserve"> = </w:t>
      </w:r>
      <w:r w:rsidRPr="000C5E25">
        <w:rPr>
          <w:b/>
          <w:bCs/>
          <w:position w:val="-30"/>
        </w:rPr>
        <w:object w:dxaOrig="465" w:dyaOrig="720" w14:anchorId="3D55D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36.3pt" o:ole="">
            <v:imagedata r:id="rId9" o:title=""/>
          </v:shape>
          <o:OLEObject Type="Embed" ProgID="Equation.3" ShapeID="_x0000_i1025" DrawAspect="Content" ObjectID="_1843988284" r:id="rId10"/>
        </w:object>
      </w:r>
      <w:r w:rsidRPr="000C5E25">
        <w:rPr>
          <w:b/>
          <w:bCs/>
        </w:rPr>
        <w:t>ERSPAMT </w:t>
      </w:r>
      <w:r w:rsidRPr="000C5E25">
        <w:rPr>
          <w:b/>
          <w:bCs/>
          <w:i/>
          <w:vertAlign w:val="subscript"/>
        </w:rPr>
        <w:t>qc(</w:t>
      </w:r>
      <w:proofErr w:type="spellStart"/>
      <w:r w:rsidRPr="000C5E25">
        <w:rPr>
          <w:b/>
          <w:bCs/>
          <w:i/>
          <w:vertAlign w:val="subscript"/>
        </w:rPr>
        <w:t>tp</w:t>
      </w:r>
      <w:proofErr w:type="spellEnd"/>
      <w:r w:rsidRPr="000C5E25">
        <w:rPr>
          <w:b/>
          <w:bCs/>
          <w:i/>
          <w:vertAlign w:val="subscript"/>
        </w:rPr>
        <w:t>)d</w:t>
      </w:r>
    </w:p>
    <w:p w14:paraId="1148DCB7" w14:textId="77777777" w:rsidR="000C5E25" w:rsidRPr="000C5E25" w:rsidRDefault="000C5E25" w:rsidP="000C5E25">
      <w:pPr>
        <w:tabs>
          <w:tab w:val="left" w:pos="2340"/>
          <w:tab w:val="left" w:pos="3420"/>
        </w:tabs>
        <w:spacing w:after="240"/>
        <w:ind w:left="3420" w:hanging="2700"/>
        <w:rPr>
          <w:b/>
          <w:bCs/>
          <w:i/>
          <w:vertAlign w:val="subscript"/>
        </w:rPr>
      </w:pPr>
      <w:r w:rsidRPr="000C5E25">
        <w:rPr>
          <w:b/>
          <w:bCs/>
        </w:rPr>
        <w:t>ERSPAMTTOT </w:t>
      </w:r>
      <w:r w:rsidRPr="000C5E25">
        <w:rPr>
          <w:b/>
          <w:bCs/>
          <w:i/>
          <w:vertAlign w:val="subscript"/>
        </w:rPr>
        <w:t>c(</w:t>
      </w:r>
      <w:proofErr w:type="spellStart"/>
      <w:r w:rsidRPr="000C5E25">
        <w:rPr>
          <w:b/>
          <w:bCs/>
          <w:i/>
          <w:vertAlign w:val="subscript"/>
        </w:rPr>
        <w:t>tp</w:t>
      </w:r>
      <w:proofErr w:type="spellEnd"/>
      <w:r w:rsidRPr="000C5E25">
        <w:rPr>
          <w:b/>
          <w:bCs/>
          <w:i/>
          <w:vertAlign w:val="subscript"/>
        </w:rPr>
        <w:t>)d</w:t>
      </w:r>
      <w:r w:rsidRPr="000C5E25">
        <w:rPr>
          <w:rFonts w:ascii="Times New Roman Bold" w:hAnsi="Times New Roman Bold"/>
          <w:b/>
          <w:bCs/>
        </w:rPr>
        <w:t xml:space="preserve"> = </w:t>
      </w:r>
      <w:r w:rsidRPr="000C5E25">
        <w:rPr>
          <w:b/>
          <w:bCs/>
          <w:position w:val="-30"/>
        </w:rPr>
        <w:object w:dxaOrig="465" w:dyaOrig="720" w14:anchorId="20FBAE93">
          <v:shape id="_x0000_i1026" type="#_x0000_t75" style="width:18.8pt;height:36.3pt" o:ole="">
            <v:imagedata r:id="rId11" o:title=""/>
          </v:shape>
          <o:OLEObject Type="Embed" ProgID="Equation.3" ShapeID="_x0000_i1026" DrawAspect="Content" ObjectID="_1843988285" r:id="rId12"/>
        </w:object>
      </w:r>
      <w:r w:rsidRPr="000C5E25">
        <w:rPr>
          <w:b/>
          <w:bCs/>
        </w:rPr>
        <w:t>ERSPAMT </w:t>
      </w:r>
      <w:r w:rsidRPr="000C5E25">
        <w:rPr>
          <w:b/>
          <w:bCs/>
          <w:i/>
          <w:vertAlign w:val="subscript"/>
        </w:rPr>
        <w:t>qc(</w:t>
      </w:r>
      <w:proofErr w:type="spellStart"/>
      <w:r w:rsidRPr="000C5E25">
        <w:rPr>
          <w:b/>
          <w:bCs/>
          <w:i/>
          <w:vertAlign w:val="subscript"/>
        </w:rPr>
        <w:t>tp</w:t>
      </w:r>
      <w:proofErr w:type="spellEnd"/>
      <w:r w:rsidRPr="000C5E25">
        <w:rPr>
          <w:b/>
          <w:bCs/>
          <w:i/>
          <w:vertAlign w:val="subscript"/>
        </w:rPr>
        <w:t>)d</w:t>
      </w:r>
    </w:p>
    <w:p w14:paraId="33481639" w14:textId="77777777" w:rsidR="000C5E25" w:rsidRPr="000C5E25" w:rsidRDefault="000C5E25" w:rsidP="000C5E25">
      <w:pPr>
        <w:spacing w:after="240"/>
      </w:pPr>
      <w:r w:rsidRPr="000C5E25">
        <w:t>Where:</w:t>
      </w:r>
    </w:p>
    <w:p w14:paraId="6F8955F5" w14:textId="77777777" w:rsidR="000C5E25" w:rsidRPr="000C5E25" w:rsidRDefault="000C5E25" w:rsidP="000C5E25">
      <w:pPr>
        <w:tabs>
          <w:tab w:val="left" w:pos="2340"/>
          <w:tab w:val="left" w:pos="3420"/>
        </w:tabs>
        <w:spacing w:after="240"/>
        <w:ind w:left="3420" w:hanging="2700"/>
        <w:rPr>
          <w:bCs/>
        </w:rPr>
      </w:pPr>
      <w:r w:rsidRPr="000C5E25">
        <w:rPr>
          <w:bCs/>
        </w:rPr>
        <w:t xml:space="preserve">COMPAMT </w:t>
      </w:r>
      <w:r w:rsidRPr="000C5E25">
        <w:rPr>
          <w:bCs/>
          <w:i/>
          <w:vertAlign w:val="subscript"/>
        </w:rPr>
        <w:t>qc(tp)d</w:t>
      </w:r>
      <w:r w:rsidRPr="000C5E25">
        <w:rPr>
          <w:bCs/>
        </w:rPr>
        <w:t xml:space="preserve"> = -1 * ERSPRICE </w:t>
      </w:r>
      <w:r w:rsidRPr="000C5E25">
        <w:rPr>
          <w:bCs/>
          <w:i/>
          <w:vertAlign w:val="subscript"/>
        </w:rPr>
        <w:t>qc(tp)d</w:t>
      </w:r>
      <w:r w:rsidRPr="000C5E25">
        <w:rPr>
          <w:bCs/>
        </w:rPr>
        <w:t xml:space="preserve"> * COMPDELQSEMW </w:t>
      </w:r>
      <w:r w:rsidRPr="000C5E25">
        <w:rPr>
          <w:bCs/>
          <w:i/>
          <w:vertAlign w:val="subscript"/>
        </w:rPr>
        <w:t>qc</w:t>
      </w:r>
      <w:del w:id="24" w:author="Garza, Thelma" w:date="2026-06-25T10:23:00Z" w16du:dateUtc="2026-06-25T15:23:00Z">
        <w:r w:rsidRPr="000C5E25" w:rsidDel="006705B6">
          <w:rPr>
            <w:bCs/>
            <w:i/>
            <w:vertAlign w:val="subscript"/>
          </w:rPr>
          <w:delText>d</w:delText>
        </w:r>
      </w:del>
      <w:r w:rsidRPr="000C5E25">
        <w:rPr>
          <w:bCs/>
          <w:i/>
          <w:vertAlign w:val="subscript"/>
        </w:rPr>
        <w:t>(tp)d</w:t>
      </w:r>
      <w:r w:rsidRPr="000C5E25">
        <w:rPr>
          <w:bCs/>
        </w:rPr>
        <w:t>* TPH </w:t>
      </w:r>
      <w:r w:rsidRPr="000C5E25">
        <w:rPr>
          <w:bCs/>
          <w:i/>
          <w:vertAlign w:val="subscript"/>
        </w:rPr>
        <w:t>c(tp)d</w:t>
      </w:r>
    </w:p>
    <w:p w14:paraId="02B37C43" w14:textId="05729C6A" w:rsidR="000C5E25" w:rsidRPr="000C5E25" w:rsidRDefault="000C5E25" w:rsidP="000C5E25">
      <w:pPr>
        <w:tabs>
          <w:tab w:val="left" w:pos="2340"/>
          <w:tab w:val="left" w:pos="3420"/>
        </w:tabs>
        <w:spacing w:after="240"/>
        <w:ind w:left="3420" w:hanging="2700"/>
        <w:rPr>
          <w:bCs/>
        </w:rPr>
      </w:pPr>
      <w:r w:rsidRPr="000C5E25">
        <w:rPr>
          <w:lang w:val="pt-BR"/>
        </w:rPr>
        <w:t xml:space="preserve">SPAMT </w:t>
      </w:r>
      <w:r w:rsidRPr="000C5E25">
        <w:rPr>
          <w:i/>
          <w:vertAlign w:val="subscript"/>
        </w:rPr>
        <w:t>qc(tp)d</w:t>
      </w:r>
      <w:r w:rsidRPr="000C5E25">
        <w:t xml:space="preserve"> = -1 * (</w:t>
      </w:r>
      <w:r w:rsidRPr="000C5E25">
        <w:rPr>
          <w:bCs/>
        </w:rPr>
        <w:t>ERSPRICE </w:t>
      </w:r>
      <w:r w:rsidRPr="000C5E25">
        <w:rPr>
          <w:bCs/>
          <w:i/>
          <w:vertAlign w:val="subscript"/>
        </w:rPr>
        <w:t xml:space="preserve"> qc(tp)d </w:t>
      </w:r>
      <w:r w:rsidRPr="000C5E25">
        <w:rPr>
          <w:bCs/>
          <w:i/>
        </w:rPr>
        <w:t xml:space="preserve">* </w:t>
      </w:r>
      <w:r w:rsidRPr="000C5E25">
        <w:rPr>
          <w:bCs/>
          <w:i/>
          <w:vertAlign w:val="subscript"/>
        </w:rPr>
        <w:t xml:space="preserve"> </w:t>
      </w:r>
      <w:r w:rsidRPr="000C5E25">
        <w:t xml:space="preserve">(Min(SPCUL </w:t>
      </w:r>
      <w:r w:rsidRPr="000C5E25">
        <w:rPr>
          <w:i/>
          <w:vertAlign w:val="subscript"/>
        </w:rPr>
        <w:t>qc(tp)d,</w:t>
      </w:r>
      <w:r w:rsidRPr="000C5E25">
        <w:t xml:space="preserve"> SPDELQSEMW </w:t>
      </w:r>
      <w:r w:rsidRPr="000C5E25">
        <w:rPr>
          <w:i/>
          <w:vertAlign w:val="subscript"/>
        </w:rPr>
        <w:t>qc(tp)d</w:t>
      </w:r>
      <w:r w:rsidRPr="000C5E25">
        <w:t>)</w:t>
      </w:r>
      <w:r w:rsidRPr="000C5E25">
        <w:rPr>
          <w:i/>
        </w:rPr>
        <w:t xml:space="preserve">* </w:t>
      </w:r>
      <w:r w:rsidRPr="000C5E25">
        <w:t>TPH </w:t>
      </w:r>
      <w:r w:rsidRPr="000C5E25">
        <w:rPr>
          <w:i/>
          <w:vertAlign w:val="subscript"/>
        </w:rPr>
        <w:t>c(tp)d</w:t>
      </w:r>
      <w:r w:rsidRPr="000C5E25">
        <w:t>)</w:t>
      </w:r>
      <w:ins w:id="25" w:author="Garza, Thelma" w:date="2026-06-25T10:24:00Z" w16du:dateUtc="2026-06-25T15:24:00Z">
        <w:r w:rsidR="006705B6">
          <w:t>)</w:t>
        </w:r>
      </w:ins>
    </w:p>
    <w:p w14:paraId="3AB2CB51" w14:textId="77777777" w:rsidR="000C5E25" w:rsidRPr="000C5E25" w:rsidRDefault="000C5E25" w:rsidP="000C5E25">
      <w:pPr>
        <w:tabs>
          <w:tab w:val="left" w:pos="2340"/>
          <w:tab w:val="left" w:pos="3420"/>
        </w:tabs>
        <w:spacing w:after="240"/>
        <w:ind w:left="3420" w:hanging="2700"/>
        <w:rPr>
          <w:bCs/>
        </w:rPr>
      </w:pPr>
      <w:r w:rsidRPr="000C5E25">
        <w:t>COMPDELQSEMW </w:t>
      </w:r>
      <w:r w:rsidRPr="000C5E25">
        <w:rPr>
          <w:i/>
          <w:vertAlign w:val="subscript"/>
        </w:rPr>
        <w:t>qc(tp)</w:t>
      </w:r>
      <w:proofErr w:type="gramStart"/>
      <w:r w:rsidRPr="000C5E25">
        <w:rPr>
          <w:i/>
          <w:vertAlign w:val="subscript"/>
        </w:rPr>
        <w:t xml:space="preserve">d </w:t>
      </w:r>
      <w:r w:rsidRPr="000C5E25">
        <w:t xml:space="preserve"> =</w:t>
      </w:r>
      <w:proofErr w:type="gramEnd"/>
      <w:r w:rsidRPr="000C5E25">
        <w:t xml:space="preserve"> </w:t>
      </w:r>
      <w:r w:rsidRPr="000C5E25">
        <w:rPr>
          <w:bCs/>
          <w:noProof/>
          <w:position w:val="-28"/>
        </w:rPr>
        <w:drawing>
          <wp:inline distT="0" distB="0" distL="0" distR="0" wp14:anchorId="5F510396" wp14:editId="42037213">
            <wp:extent cx="295275" cy="428625"/>
            <wp:effectExtent l="0" t="0" r="0" b="9525"/>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0C5E25">
        <w:t>COMPDELMW </w:t>
      </w:r>
      <w:r w:rsidRPr="000C5E25">
        <w:rPr>
          <w:i/>
          <w:vertAlign w:val="subscript"/>
        </w:rPr>
        <w:t>qce(tp)d</w:t>
      </w:r>
    </w:p>
    <w:p w14:paraId="782EA603" w14:textId="77777777" w:rsidR="000C5E25" w:rsidRPr="000C5E25" w:rsidRDefault="000C5E25" w:rsidP="000C5E25">
      <w:pPr>
        <w:tabs>
          <w:tab w:val="left" w:pos="2340"/>
          <w:tab w:val="left" w:pos="3420"/>
        </w:tabs>
        <w:spacing w:after="240"/>
        <w:ind w:left="3420" w:hanging="2700"/>
        <w:rPr>
          <w:bCs/>
          <w:i/>
          <w:vertAlign w:val="subscript"/>
        </w:rPr>
      </w:pPr>
      <w:r w:rsidRPr="000C5E25">
        <w:rPr>
          <w:bCs/>
        </w:rPr>
        <w:t>COMPDELMWTOT </w:t>
      </w:r>
      <w:r w:rsidRPr="000C5E25">
        <w:rPr>
          <w:bCs/>
          <w:i/>
          <w:vertAlign w:val="subscript"/>
        </w:rPr>
        <w:t>c(</w:t>
      </w:r>
      <w:proofErr w:type="spellStart"/>
      <w:r w:rsidRPr="000C5E25">
        <w:rPr>
          <w:bCs/>
          <w:i/>
          <w:vertAlign w:val="subscript"/>
        </w:rPr>
        <w:t>tp</w:t>
      </w:r>
      <w:proofErr w:type="spellEnd"/>
      <w:r w:rsidRPr="000C5E25">
        <w:rPr>
          <w:bCs/>
          <w:i/>
          <w:vertAlign w:val="subscript"/>
        </w:rPr>
        <w:t>)d</w:t>
      </w:r>
      <w:r w:rsidRPr="000C5E25">
        <w:rPr>
          <w:bCs/>
        </w:rPr>
        <w:t xml:space="preserve"> = </w:t>
      </w:r>
      <w:r w:rsidRPr="000C5E25">
        <w:rPr>
          <w:bCs/>
          <w:position w:val="-30"/>
        </w:rPr>
        <w:object w:dxaOrig="465" w:dyaOrig="705" w14:anchorId="726504F5">
          <v:shape id="_x0000_i1027" type="#_x0000_t75" style="width:18.8pt;height:35.7pt" o:ole="">
            <v:imagedata r:id="rId14" o:title=""/>
          </v:shape>
          <o:OLEObject Type="Embed" ProgID="Equation.3" ShapeID="_x0000_i1027" DrawAspect="Content" ObjectID="_1843988286" r:id="rId15"/>
        </w:object>
      </w:r>
      <w:r w:rsidRPr="000C5E25">
        <w:rPr>
          <w:bCs/>
        </w:rPr>
        <w:t>COMPDELQSEMW </w:t>
      </w:r>
      <w:r w:rsidRPr="000C5E25">
        <w:rPr>
          <w:bCs/>
          <w:i/>
          <w:vertAlign w:val="subscript"/>
        </w:rPr>
        <w:t>qc(</w:t>
      </w:r>
      <w:proofErr w:type="spellStart"/>
      <w:r w:rsidRPr="000C5E25">
        <w:rPr>
          <w:bCs/>
          <w:i/>
          <w:vertAlign w:val="subscript"/>
        </w:rPr>
        <w:t>tp</w:t>
      </w:r>
      <w:proofErr w:type="spellEnd"/>
      <w:r w:rsidRPr="000C5E25">
        <w:rPr>
          <w:bCs/>
          <w:i/>
          <w:vertAlign w:val="subscript"/>
        </w:rPr>
        <w:t>)d</w:t>
      </w:r>
    </w:p>
    <w:p w14:paraId="30A3ABCA" w14:textId="77777777" w:rsidR="000C5E25" w:rsidRPr="000C5E25" w:rsidRDefault="000C5E25" w:rsidP="000C5E25">
      <w:pPr>
        <w:tabs>
          <w:tab w:val="left" w:pos="2340"/>
          <w:tab w:val="left" w:pos="3420"/>
        </w:tabs>
        <w:spacing w:after="240"/>
        <w:ind w:left="3420" w:hanging="2700"/>
        <w:rPr>
          <w:bCs/>
          <w:i/>
          <w:vertAlign w:val="subscript"/>
        </w:rPr>
      </w:pPr>
      <w:r w:rsidRPr="000C5E25">
        <w:rPr>
          <w:bCs/>
        </w:rPr>
        <w:t>SPDELQSEMW </w:t>
      </w:r>
      <w:r w:rsidRPr="000C5E25">
        <w:rPr>
          <w:bCs/>
          <w:i/>
          <w:vertAlign w:val="subscript"/>
        </w:rPr>
        <w:t xml:space="preserve">qc(tp)d </w:t>
      </w:r>
      <w:r w:rsidRPr="000C5E25">
        <w:rPr>
          <w:bCs/>
        </w:rPr>
        <w:t xml:space="preserve"> = </w:t>
      </w:r>
      <w:r w:rsidRPr="000C5E25">
        <w:rPr>
          <w:noProof/>
          <w:position w:val="-28"/>
        </w:rPr>
        <w:drawing>
          <wp:inline distT="0" distB="0" distL="0" distR="0" wp14:anchorId="193C21EA" wp14:editId="32EDCDC6">
            <wp:extent cx="295275" cy="428625"/>
            <wp:effectExtent l="0" t="0" r="0" b="9525"/>
            <wp:docPr id="1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428625"/>
                    </a:xfrm>
                    <a:prstGeom prst="rect">
                      <a:avLst/>
                    </a:prstGeom>
                    <a:noFill/>
                    <a:ln>
                      <a:noFill/>
                    </a:ln>
                  </pic:spPr>
                </pic:pic>
              </a:graphicData>
            </a:graphic>
          </wp:inline>
        </w:drawing>
      </w:r>
      <w:r w:rsidRPr="000C5E25">
        <w:rPr>
          <w:bCs/>
        </w:rPr>
        <w:t>SPDELMW </w:t>
      </w:r>
      <w:r w:rsidRPr="000C5E25">
        <w:rPr>
          <w:bCs/>
          <w:i/>
          <w:vertAlign w:val="subscript"/>
        </w:rPr>
        <w:t>qce(tp)d</w:t>
      </w:r>
    </w:p>
    <w:p w14:paraId="1202310A" w14:textId="77777777" w:rsidR="000C5E25" w:rsidRPr="000C5E25" w:rsidRDefault="000C5E25" w:rsidP="000C5E25">
      <w:pPr>
        <w:tabs>
          <w:tab w:val="left" w:pos="2340"/>
          <w:tab w:val="left" w:pos="3420"/>
        </w:tabs>
        <w:spacing w:after="240"/>
        <w:ind w:left="3420" w:hanging="2700"/>
        <w:rPr>
          <w:bCs/>
        </w:rPr>
      </w:pPr>
      <w:r w:rsidRPr="000C5E25">
        <w:t>SPDELMWTOT </w:t>
      </w:r>
      <w:r w:rsidRPr="000C5E25">
        <w:rPr>
          <w:i/>
          <w:vertAlign w:val="subscript"/>
        </w:rPr>
        <w:t>c(tp)d</w:t>
      </w:r>
      <w:r w:rsidRPr="000C5E25">
        <w:t xml:space="preserve"> = </w:t>
      </w:r>
      <w:r w:rsidRPr="000C5E25">
        <w:rPr>
          <w:bCs/>
          <w:noProof/>
          <w:position w:val="-30"/>
        </w:rPr>
        <w:drawing>
          <wp:inline distT="0" distB="0" distL="0" distR="0" wp14:anchorId="67FBEE82" wp14:editId="46F9D94D">
            <wp:extent cx="295275" cy="457200"/>
            <wp:effectExtent l="0" t="0" r="0" b="0"/>
            <wp:docPr id="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457200"/>
                    </a:xfrm>
                    <a:prstGeom prst="rect">
                      <a:avLst/>
                    </a:prstGeom>
                    <a:noFill/>
                    <a:ln>
                      <a:noFill/>
                    </a:ln>
                  </pic:spPr>
                </pic:pic>
              </a:graphicData>
            </a:graphic>
          </wp:inline>
        </w:drawing>
      </w:r>
      <w:r w:rsidRPr="000C5E25">
        <w:t xml:space="preserve"> SPDELQSEMW </w:t>
      </w:r>
      <w:r w:rsidRPr="000C5E25">
        <w:rPr>
          <w:i/>
          <w:vertAlign w:val="subscript"/>
        </w:rPr>
        <w:t>qc(tp)d</w:t>
      </w:r>
    </w:p>
    <w:p w14:paraId="791FF923" w14:textId="77777777" w:rsidR="000C5E25" w:rsidRPr="000C5E25" w:rsidRDefault="000C5E25" w:rsidP="000C5E25">
      <w:pPr>
        <w:tabs>
          <w:tab w:val="left" w:pos="2250"/>
          <w:tab w:val="left" w:pos="3150"/>
          <w:tab w:val="left" w:pos="3960"/>
        </w:tabs>
        <w:spacing w:after="240"/>
        <w:ind w:left="3960" w:hanging="3240"/>
        <w:rPr>
          <w:rFonts w:ascii="Times New Roman Bold" w:hAnsi="Times New Roman Bold"/>
          <w:bCs/>
        </w:rPr>
      </w:pPr>
      <w:r w:rsidRPr="000C5E25">
        <w:rPr>
          <w:bCs/>
        </w:rPr>
        <w:t>COMPDELMW </w:t>
      </w:r>
      <w:r w:rsidRPr="000C5E25">
        <w:rPr>
          <w:bCs/>
          <w:i/>
          <w:vertAlign w:val="subscript"/>
        </w:rPr>
        <w:t>qce(tp)d</w:t>
      </w:r>
      <w:r w:rsidRPr="000C5E25">
        <w:rPr>
          <w:bCs/>
        </w:rPr>
        <w:t xml:space="preserve"> = ERSTESTPF </w:t>
      </w:r>
      <w:r w:rsidRPr="000C5E25">
        <w:rPr>
          <w:bCs/>
          <w:i/>
          <w:vertAlign w:val="subscript"/>
        </w:rPr>
        <w:t>qred</w:t>
      </w:r>
      <w:r w:rsidRPr="000C5E25">
        <w:rPr>
          <w:bCs/>
        </w:rPr>
        <w:t xml:space="preserve"> * COMPOFFERMW </w:t>
      </w:r>
      <w:r w:rsidRPr="000C5E25">
        <w:rPr>
          <w:bCs/>
          <w:i/>
          <w:vertAlign w:val="subscript"/>
        </w:rPr>
        <w:t>qce(tp)d</w:t>
      </w:r>
      <w:r w:rsidRPr="000C5E25">
        <w:rPr>
          <w:bCs/>
        </w:rPr>
        <w:t xml:space="preserve"> * </w:t>
      </w:r>
      <w:r w:rsidRPr="000C5E25">
        <w:t xml:space="preserve">(ERSAFWT </w:t>
      </w:r>
      <w:r w:rsidRPr="000C5E25">
        <w:rPr>
          <w:bCs/>
          <w:i/>
          <w:vertAlign w:val="subscript"/>
        </w:rPr>
        <w:t>qc</w:t>
      </w:r>
      <w:r w:rsidRPr="000C5E25">
        <w:rPr>
          <w:i/>
          <w:vertAlign w:val="subscript"/>
        </w:rPr>
        <w:t xml:space="preserve">d </w:t>
      </w:r>
      <w:r w:rsidRPr="000C5E25">
        <w:t>* Min (ERSAF</w:t>
      </w:r>
      <w:ins w:id="26" w:author="ERCOT" w:date="2026-04-06T14:12:00Z" w16du:dateUtc="2026-04-06T19:12:00Z">
        <w:r w:rsidRPr="000C5E25">
          <w:t>TOTTP</w:t>
        </w:r>
      </w:ins>
      <w:del w:id="27" w:author="ERCOT" w:date="2026-04-06T14:12:00Z" w16du:dateUtc="2026-04-06T19:12:00Z">
        <w:r w:rsidRPr="000C5E25" w:rsidDel="00F47E8B">
          <w:delText>COMB</w:delText>
        </w:r>
      </w:del>
      <w:r w:rsidRPr="000C5E25">
        <w:t xml:space="preserve"> </w:t>
      </w:r>
      <w:proofErr w:type="spellStart"/>
      <w:r w:rsidRPr="000C5E25">
        <w:rPr>
          <w:bCs/>
          <w:i/>
          <w:vertAlign w:val="subscript"/>
        </w:rPr>
        <w:t>qr</w:t>
      </w:r>
      <w:proofErr w:type="spellEnd"/>
      <w:ins w:id="28" w:author="ERCOT" w:date="2026-04-06T14:12:00Z" w16du:dateUtc="2026-04-06T19:12:00Z">
        <w:r w:rsidRPr="000C5E25">
          <w:rPr>
            <w:bCs/>
            <w:i/>
            <w:vertAlign w:val="subscript"/>
          </w:rPr>
          <w:t>(</w:t>
        </w:r>
        <w:proofErr w:type="spellStart"/>
        <w:r w:rsidRPr="000C5E25">
          <w:rPr>
            <w:bCs/>
            <w:i/>
            <w:vertAlign w:val="subscript"/>
          </w:rPr>
          <w:t>tp</w:t>
        </w:r>
        <w:proofErr w:type="spellEnd"/>
        <w:r w:rsidRPr="000C5E25">
          <w:rPr>
            <w:bCs/>
            <w:i/>
            <w:vertAlign w:val="subscript"/>
          </w:rPr>
          <w:t>)</w:t>
        </w:r>
      </w:ins>
      <w:r w:rsidRPr="000C5E25">
        <w:rPr>
          <w:bCs/>
          <w:i/>
          <w:vertAlign w:val="subscript"/>
        </w:rPr>
        <w:t>d</w:t>
      </w:r>
      <w:r w:rsidRPr="000C5E25">
        <w:rPr>
          <w:bCs/>
        </w:rPr>
        <w:t>,1) + (</w:t>
      </w:r>
      <w:r w:rsidRPr="000C5E25">
        <w:t>1</w:t>
      </w:r>
      <w:r w:rsidRPr="000C5E25">
        <w:rPr>
          <w:bCs/>
        </w:rPr>
        <w:t xml:space="preserve"> - </w:t>
      </w:r>
      <w:r w:rsidRPr="000C5E25">
        <w:t xml:space="preserve">ERSAFWT </w:t>
      </w:r>
      <w:r w:rsidRPr="000C5E25">
        <w:rPr>
          <w:bCs/>
          <w:i/>
          <w:vertAlign w:val="subscript"/>
        </w:rPr>
        <w:t>qcd</w:t>
      </w:r>
      <w:r w:rsidRPr="000C5E25">
        <w:rPr>
          <w:bCs/>
        </w:rPr>
        <w:t xml:space="preserve">) * Min (ERSEPF </w:t>
      </w:r>
      <w:r w:rsidRPr="000C5E25">
        <w:rPr>
          <w:bCs/>
          <w:i/>
          <w:vertAlign w:val="subscript"/>
        </w:rPr>
        <w:t>qrd</w:t>
      </w:r>
      <w:r w:rsidRPr="000C5E25">
        <w:rPr>
          <w:bCs/>
        </w:rPr>
        <w:t>,1))</w:t>
      </w:r>
    </w:p>
    <w:p w14:paraId="5AA5AFDF" w14:textId="77777777" w:rsidR="000C5E25" w:rsidRPr="000C5E25" w:rsidRDefault="000C5E25" w:rsidP="000C5E25">
      <w:pPr>
        <w:tabs>
          <w:tab w:val="left" w:pos="2340"/>
          <w:tab w:val="left" w:pos="3420"/>
        </w:tabs>
        <w:spacing w:after="240"/>
        <w:ind w:left="3420" w:hanging="2700"/>
        <w:rPr>
          <w:bCs/>
        </w:rPr>
      </w:pPr>
      <w:r w:rsidRPr="000C5E25">
        <w:t>SPDELMW </w:t>
      </w:r>
      <w:r w:rsidRPr="000C5E25">
        <w:rPr>
          <w:i/>
          <w:vertAlign w:val="subscript"/>
        </w:rPr>
        <w:t xml:space="preserve">qc(tp)d </w:t>
      </w:r>
      <w:r w:rsidRPr="000C5E25">
        <w:t xml:space="preserve">= ERSTESTPF </w:t>
      </w:r>
      <w:r w:rsidRPr="000C5E25">
        <w:rPr>
          <w:i/>
          <w:vertAlign w:val="subscript"/>
        </w:rPr>
        <w:t>qre</w:t>
      </w:r>
      <w:r w:rsidRPr="000C5E25">
        <w:rPr>
          <w:bCs/>
          <w:i/>
          <w:vertAlign w:val="subscript"/>
        </w:rPr>
        <w:t>d</w:t>
      </w:r>
      <w:r w:rsidRPr="000C5E25">
        <w:t xml:space="preserve"> * SPOFFERMW </w:t>
      </w:r>
      <w:r w:rsidRPr="000C5E25">
        <w:rPr>
          <w:i/>
          <w:vertAlign w:val="subscript"/>
        </w:rPr>
        <w:t>qce(tp)d</w:t>
      </w:r>
      <w:r w:rsidRPr="000C5E25">
        <w:t xml:space="preserve"> * </w:t>
      </w:r>
      <w:r w:rsidRPr="000C5E25">
        <w:rPr>
          <w:bCs/>
        </w:rPr>
        <w:t xml:space="preserve">(ERSAFWT </w:t>
      </w:r>
      <w:proofErr w:type="spellStart"/>
      <w:r w:rsidRPr="000C5E25">
        <w:rPr>
          <w:i/>
          <w:vertAlign w:val="subscript"/>
        </w:rPr>
        <w:t>qcd</w:t>
      </w:r>
      <w:proofErr w:type="spellEnd"/>
      <w:r w:rsidRPr="000C5E25">
        <w:t xml:space="preserve"> </w:t>
      </w:r>
      <w:r w:rsidRPr="000C5E25">
        <w:rPr>
          <w:bCs/>
        </w:rPr>
        <w:t>* Min(ERSAF</w:t>
      </w:r>
      <w:ins w:id="29" w:author="ERCOT" w:date="2026-04-06T14:12:00Z" w16du:dateUtc="2026-04-06T19:12:00Z">
        <w:r w:rsidRPr="000C5E25">
          <w:rPr>
            <w:bCs/>
          </w:rPr>
          <w:t>TOTTP</w:t>
        </w:r>
      </w:ins>
      <w:del w:id="30" w:author="ERCOT" w:date="2026-04-06T14:12:00Z" w16du:dateUtc="2026-04-06T19:12:00Z">
        <w:r w:rsidRPr="000C5E25" w:rsidDel="00F47E8B">
          <w:rPr>
            <w:bCs/>
          </w:rPr>
          <w:delText>COMB</w:delText>
        </w:r>
      </w:del>
      <w:r w:rsidRPr="000C5E25">
        <w:rPr>
          <w:bCs/>
        </w:rPr>
        <w:t xml:space="preserve"> </w:t>
      </w:r>
      <w:proofErr w:type="spellStart"/>
      <w:r w:rsidRPr="000C5E25">
        <w:rPr>
          <w:i/>
          <w:vertAlign w:val="subscript"/>
        </w:rPr>
        <w:t>qr</w:t>
      </w:r>
      <w:proofErr w:type="spellEnd"/>
      <w:ins w:id="31" w:author="ERCOT" w:date="2026-04-06T14:13:00Z" w16du:dateUtc="2026-04-06T19:13:00Z">
        <w:r w:rsidRPr="000C5E25">
          <w:rPr>
            <w:i/>
            <w:vertAlign w:val="subscript"/>
          </w:rPr>
          <w:t>(</w:t>
        </w:r>
        <w:proofErr w:type="spellStart"/>
        <w:r w:rsidRPr="000C5E25">
          <w:rPr>
            <w:i/>
            <w:vertAlign w:val="subscript"/>
          </w:rPr>
          <w:t>tp</w:t>
        </w:r>
        <w:proofErr w:type="spellEnd"/>
        <w:r w:rsidRPr="000C5E25">
          <w:rPr>
            <w:i/>
            <w:vertAlign w:val="subscript"/>
          </w:rPr>
          <w:t>)</w:t>
        </w:r>
      </w:ins>
      <w:r w:rsidRPr="000C5E25">
        <w:rPr>
          <w:i/>
          <w:vertAlign w:val="subscript"/>
        </w:rPr>
        <w:t>d</w:t>
      </w:r>
      <w:r w:rsidRPr="000C5E25">
        <w:t>,1) +</w:t>
      </w:r>
      <w:r w:rsidRPr="000C5E25">
        <w:rPr>
          <w:bCs/>
        </w:rPr>
        <w:t xml:space="preserve"> (1 – ERSAFWT </w:t>
      </w:r>
      <w:r w:rsidRPr="000C5E25">
        <w:rPr>
          <w:i/>
          <w:vertAlign w:val="subscript"/>
        </w:rPr>
        <w:t>qcd</w:t>
      </w:r>
      <w:r w:rsidRPr="000C5E25">
        <w:t>) * Min(</w:t>
      </w:r>
      <w:r w:rsidRPr="000C5E25">
        <w:rPr>
          <w:bCs/>
        </w:rPr>
        <w:t xml:space="preserve">ERSEPF </w:t>
      </w:r>
      <w:r w:rsidRPr="000C5E25">
        <w:rPr>
          <w:i/>
          <w:vertAlign w:val="subscript"/>
        </w:rPr>
        <w:t>qrd</w:t>
      </w:r>
      <w:r w:rsidRPr="000C5E25">
        <w:t>,1))</w:t>
      </w:r>
      <w:r w:rsidRPr="000C5E25">
        <w:rPr>
          <w:bCs/>
        </w:rPr>
        <w:t xml:space="preserve"> </w:t>
      </w:r>
    </w:p>
    <w:p w14:paraId="2158D71B" w14:textId="77777777" w:rsidR="000C5E25" w:rsidRPr="000C5E25" w:rsidRDefault="000C5E25" w:rsidP="000C5E25">
      <w:pPr>
        <w:spacing w:after="240"/>
        <w:ind w:left="720"/>
        <w:rPr>
          <w:szCs w:val="20"/>
        </w:rPr>
      </w:pPr>
      <w:r w:rsidRPr="000C5E25">
        <w:rPr>
          <w:szCs w:val="20"/>
        </w:rPr>
        <w:lastRenderedPageBreak/>
        <w:t>The ERS Self-Provision Capacity Upper Limit</w:t>
      </w:r>
      <w:r w:rsidRPr="000C5E25" w:rsidDel="009C4A0B">
        <w:rPr>
          <w:szCs w:val="20"/>
        </w:rPr>
        <w:t xml:space="preserve"> </w:t>
      </w:r>
      <w:r w:rsidRPr="000C5E25">
        <w:rPr>
          <w:szCs w:val="20"/>
        </w:rPr>
        <w:t>for each self-providing QSE shall be calculated by ERCOT using a two-pass process for each of the four ERS service types.  The first pass will consist of simultaneously solving for all QSEs’ ERS Self-Provision Capacity Upper Limits with the constraint that each QSE’s ERS Self-Provision Capacity Upper Limit</w:t>
      </w:r>
      <w:r w:rsidRPr="000C5E25" w:rsidDel="009C4A0B">
        <w:rPr>
          <w:szCs w:val="20"/>
        </w:rPr>
        <w:t xml:space="preserve"> </w:t>
      </w:r>
      <w:r w:rsidRPr="000C5E25">
        <w:rPr>
          <w:szCs w:val="20"/>
        </w:rPr>
        <w:t>will equal its LRS multiplied by the total capacity awarded for competitive offers, plus the sum of all QSEs’ ERS Self-Provision Capacity Upper Limits.  The second pass will repeat the solution of the equations with a QSE’s delivered self-provided MW capacity (adjusted for availability and/or event performance) substituted for the ERS Self-Provision Capacity Upper Limit if the delivered MW capacity is less than the first pass calculation of the ERS Self-Provision Capacity Upper Limit.</w:t>
      </w:r>
    </w:p>
    <w:p w14:paraId="6840D929" w14:textId="77777777" w:rsidR="000C5E25" w:rsidRPr="000C5E25" w:rsidRDefault="000C5E25" w:rsidP="000C5E25">
      <w:pPr>
        <w:spacing w:after="240"/>
        <w:ind w:left="2880" w:hanging="2160"/>
        <w:rPr>
          <w:szCs w:val="20"/>
        </w:rPr>
      </w:pPr>
      <w:r w:rsidRPr="000C5E25">
        <w:rPr>
          <w:szCs w:val="20"/>
        </w:rPr>
        <w:t>Pass 1:</w:t>
      </w:r>
    </w:p>
    <w:p w14:paraId="1AD7D622" w14:textId="77777777" w:rsidR="000C5E25" w:rsidRPr="000C5E25" w:rsidRDefault="000C5E25" w:rsidP="000C5E25">
      <w:pPr>
        <w:spacing w:after="240"/>
        <w:ind w:left="2880" w:hanging="1440"/>
        <w:rPr>
          <w:szCs w:val="20"/>
        </w:rPr>
      </w:pPr>
      <w:r w:rsidRPr="000C5E25">
        <w:rPr>
          <w:szCs w:val="20"/>
        </w:rPr>
        <w:t>For QSE 1:</w:t>
      </w:r>
    </w:p>
    <w:p w14:paraId="653EA0D4" w14:textId="77777777" w:rsidR="000C5E25" w:rsidRPr="000C5E25" w:rsidRDefault="000C5E25" w:rsidP="000C5E25">
      <w:pPr>
        <w:tabs>
          <w:tab w:val="left" w:pos="2340"/>
          <w:tab w:val="left" w:pos="3420"/>
        </w:tabs>
        <w:spacing w:after="240"/>
        <w:ind w:left="3420" w:hanging="2700"/>
        <w:rPr>
          <w:b/>
          <w:bCs/>
        </w:rPr>
      </w:pPr>
      <w:r w:rsidRPr="000C5E25">
        <w:rPr>
          <w:b/>
          <w:bCs/>
        </w:rPr>
        <w:t>SPCUL</w:t>
      </w:r>
      <w:r w:rsidRPr="000C5E25">
        <w:rPr>
          <w:b/>
          <w:bCs/>
          <w:vertAlign w:val="subscript"/>
        </w:rPr>
        <w:t xml:space="preserve"> </w:t>
      </w:r>
      <w:r w:rsidRPr="000C5E25">
        <w:rPr>
          <w:b/>
          <w:bCs/>
          <w:i/>
          <w:vertAlign w:val="subscript"/>
        </w:rPr>
        <w:t>1c(tp)d</w:t>
      </w:r>
      <w:r w:rsidRPr="000C5E25">
        <w:rPr>
          <w:b/>
          <w:bCs/>
          <w:vertAlign w:val="subscript"/>
        </w:rPr>
        <w:t xml:space="preserve"> </w:t>
      </w:r>
      <w:r w:rsidRPr="000C5E25">
        <w:rPr>
          <w:b/>
          <w:bCs/>
        </w:rPr>
        <w:t>= ERSLRS </w:t>
      </w:r>
      <w:r w:rsidRPr="000C5E25">
        <w:rPr>
          <w:b/>
          <w:bCs/>
          <w:i/>
          <w:vertAlign w:val="subscript"/>
        </w:rPr>
        <w:t>1c(tp)d</w:t>
      </w:r>
      <w:r w:rsidRPr="000C5E25">
        <w:rPr>
          <w:b/>
          <w:bCs/>
        </w:rPr>
        <w:t xml:space="preserve"> * (COMPDELMWTOT </w:t>
      </w:r>
      <w:r w:rsidRPr="000C5E25">
        <w:rPr>
          <w:b/>
          <w:bCs/>
          <w:i/>
          <w:vertAlign w:val="subscript"/>
        </w:rPr>
        <w:t>c(tp)d</w:t>
      </w:r>
      <w:r w:rsidRPr="000C5E25">
        <w:rPr>
          <w:b/>
          <w:bCs/>
        </w:rPr>
        <w:t xml:space="preserve"> + SPCUL </w:t>
      </w:r>
      <w:r w:rsidRPr="000C5E25">
        <w:rPr>
          <w:b/>
          <w:bCs/>
          <w:i/>
          <w:vertAlign w:val="subscript"/>
        </w:rPr>
        <w:t>1c(tp)d</w:t>
      </w:r>
      <w:r w:rsidRPr="000C5E25">
        <w:rPr>
          <w:b/>
          <w:bCs/>
        </w:rPr>
        <w:t xml:space="preserve"> + SPCUL </w:t>
      </w:r>
      <w:r w:rsidRPr="000C5E25">
        <w:rPr>
          <w:b/>
          <w:bCs/>
          <w:i/>
          <w:vertAlign w:val="subscript"/>
        </w:rPr>
        <w:t>2c(tp)d</w:t>
      </w:r>
      <w:r w:rsidRPr="000C5E25">
        <w:rPr>
          <w:b/>
          <w:bCs/>
          <w:vertAlign w:val="subscript"/>
        </w:rPr>
        <w:t xml:space="preserve"> </w:t>
      </w:r>
      <w:r w:rsidRPr="000C5E25">
        <w:rPr>
          <w:b/>
          <w:bCs/>
        </w:rPr>
        <w:t>+ … + SPCUL</w:t>
      </w:r>
      <w:r w:rsidRPr="000C5E25">
        <w:rPr>
          <w:b/>
          <w:bCs/>
          <w:vertAlign w:val="subscript"/>
        </w:rPr>
        <w:t xml:space="preserve"> </w:t>
      </w:r>
      <w:proofErr w:type="spellStart"/>
      <w:r w:rsidRPr="000C5E25">
        <w:rPr>
          <w:b/>
          <w:bCs/>
          <w:i/>
          <w:vertAlign w:val="subscript"/>
        </w:rPr>
        <w:t>nc</w:t>
      </w:r>
      <w:proofErr w:type="spellEnd"/>
      <w:r w:rsidRPr="000C5E25">
        <w:rPr>
          <w:b/>
          <w:bCs/>
          <w:i/>
          <w:vertAlign w:val="subscript"/>
        </w:rPr>
        <w:t>(</w:t>
      </w:r>
      <w:proofErr w:type="spellStart"/>
      <w:r w:rsidRPr="000C5E25">
        <w:rPr>
          <w:b/>
          <w:bCs/>
          <w:i/>
          <w:vertAlign w:val="subscript"/>
        </w:rPr>
        <w:t>tp</w:t>
      </w:r>
      <w:proofErr w:type="spellEnd"/>
      <w:r w:rsidRPr="000C5E25">
        <w:rPr>
          <w:b/>
          <w:bCs/>
          <w:i/>
          <w:vertAlign w:val="subscript"/>
        </w:rPr>
        <w:t>)d</w:t>
      </w:r>
      <w:r w:rsidRPr="000C5E25">
        <w:rPr>
          <w:b/>
          <w:bCs/>
        </w:rPr>
        <w:t>)</w:t>
      </w:r>
    </w:p>
    <w:p w14:paraId="2EACD3FC" w14:textId="77777777" w:rsidR="000C5E25" w:rsidRPr="000C5E25" w:rsidRDefault="000C5E25" w:rsidP="000C5E25">
      <w:pPr>
        <w:spacing w:after="240"/>
        <w:ind w:left="720" w:firstLine="720"/>
      </w:pPr>
      <w:r w:rsidRPr="000C5E25">
        <w:t>For QSE 2:</w:t>
      </w:r>
    </w:p>
    <w:p w14:paraId="374D44C3" w14:textId="77777777" w:rsidR="000C5E25" w:rsidRPr="000C5E25" w:rsidRDefault="000C5E25" w:rsidP="000C5E25">
      <w:pPr>
        <w:tabs>
          <w:tab w:val="left" w:pos="2340"/>
          <w:tab w:val="left" w:pos="3420"/>
        </w:tabs>
        <w:spacing w:after="240"/>
        <w:ind w:left="3420" w:hanging="2700"/>
        <w:rPr>
          <w:b/>
          <w:bCs/>
        </w:rPr>
      </w:pPr>
      <w:r w:rsidRPr="000C5E25">
        <w:rPr>
          <w:b/>
          <w:bCs/>
        </w:rPr>
        <w:t>SPCUL</w:t>
      </w:r>
      <w:r w:rsidRPr="000C5E25">
        <w:rPr>
          <w:b/>
          <w:bCs/>
          <w:vertAlign w:val="subscript"/>
        </w:rPr>
        <w:t xml:space="preserve"> </w:t>
      </w:r>
      <w:r w:rsidRPr="000C5E25">
        <w:rPr>
          <w:b/>
          <w:bCs/>
          <w:i/>
          <w:vertAlign w:val="subscript"/>
        </w:rPr>
        <w:t>2c(tp)d</w:t>
      </w:r>
      <w:r w:rsidRPr="000C5E25">
        <w:rPr>
          <w:b/>
          <w:bCs/>
          <w:vertAlign w:val="subscript"/>
        </w:rPr>
        <w:t xml:space="preserve"> </w:t>
      </w:r>
      <w:r w:rsidRPr="000C5E25">
        <w:rPr>
          <w:b/>
          <w:bCs/>
        </w:rPr>
        <w:t>= ERSLRS </w:t>
      </w:r>
      <w:r w:rsidRPr="000C5E25">
        <w:rPr>
          <w:b/>
          <w:bCs/>
          <w:i/>
          <w:vertAlign w:val="subscript"/>
        </w:rPr>
        <w:t>2c(tp)d</w:t>
      </w:r>
      <w:r w:rsidRPr="000C5E25">
        <w:rPr>
          <w:b/>
          <w:bCs/>
        </w:rPr>
        <w:t xml:space="preserve"> * (COMPDELMWTOT </w:t>
      </w:r>
      <w:r w:rsidRPr="000C5E25">
        <w:rPr>
          <w:b/>
          <w:bCs/>
          <w:i/>
          <w:vertAlign w:val="subscript"/>
        </w:rPr>
        <w:t>c(tp)d</w:t>
      </w:r>
      <w:r w:rsidRPr="000C5E25">
        <w:rPr>
          <w:b/>
          <w:bCs/>
        </w:rPr>
        <w:t xml:space="preserve"> + SPCUL </w:t>
      </w:r>
      <w:r w:rsidRPr="000C5E25">
        <w:rPr>
          <w:b/>
          <w:bCs/>
          <w:i/>
          <w:vertAlign w:val="subscript"/>
        </w:rPr>
        <w:t>1c(tp)d</w:t>
      </w:r>
      <w:r w:rsidRPr="000C5E25">
        <w:rPr>
          <w:b/>
          <w:bCs/>
        </w:rPr>
        <w:t xml:space="preserve"> + SPCUL </w:t>
      </w:r>
      <w:r w:rsidRPr="000C5E25">
        <w:rPr>
          <w:b/>
          <w:bCs/>
          <w:i/>
          <w:vertAlign w:val="subscript"/>
        </w:rPr>
        <w:t>2c(tp)d</w:t>
      </w:r>
      <w:r w:rsidRPr="000C5E25">
        <w:rPr>
          <w:b/>
          <w:bCs/>
          <w:vertAlign w:val="subscript"/>
        </w:rPr>
        <w:t xml:space="preserve"> </w:t>
      </w:r>
      <w:r w:rsidRPr="000C5E25">
        <w:rPr>
          <w:b/>
          <w:bCs/>
        </w:rPr>
        <w:t>+ … + SPCUL</w:t>
      </w:r>
      <w:r w:rsidRPr="000C5E25">
        <w:rPr>
          <w:b/>
          <w:bCs/>
          <w:vertAlign w:val="subscript"/>
        </w:rPr>
        <w:t xml:space="preserve"> </w:t>
      </w:r>
      <w:proofErr w:type="spellStart"/>
      <w:r w:rsidRPr="000C5E25">
        <w:rPr>
          <w:b/>
          <w:bCs/>
          <w:i/>
          <w:vertAlign w:val="subscript"/>
        </w:rPr>
        <w:t>nc</w:t>
      </w:r>
      <w:proofErr w:type="spellEnd"/>
      <w:r w:rsidRPr="000C5E25">
        <w:rPr>
          <w:b/>
          <w:bCs/>
          <w:i/>
          <w:vertAlign w:val="subscript"/>
        </w:rPr>
        <w:t>(</w:t>
      </w:r>
      <w:proofErr w:type="spellStart"/>
      <w:r w:rsidRPr="000C5E25">
        <w:rPr>
          <w:b/>
          <w:bCs/>
          <w:i/>
          <w:vertAlign w:val="subscript"/>
        </w:rPr>
        <w:t>tp</w:t>
      </w:r>
      <w:proofErr w:type="spellEnd"/>
      <w:r w:rsidRPr="000C5E25">
        <w:rPr>
          <w:b/>
          <w:bCs/>
          <w:i/>
          <w:vertAlign w:val="subscript"/>
        </w:rPr>
        <w:t>)d</w:t>
      </w:r>
      <w:r w:rsidRPr="000C5E25">
        <w:rPr>
          <w:b/>
          <w:bCs/>
        </w:rPr>
        <w:t>)</w:t>
      </w:r>
    </w:p>
    <w:p w14:paraId="2A53BAFE" w14:textId="77777777" w:rsidR="000C5E25" w:rsidRPr="000C5E25" w:rsidRDefault="000C5E25" w:rsidP="000C5E25">
      <w:pPr>
        <w:tabs>
          <w:tab w:val="left" w:pos="2340"/>
          <w:tab w:val="left" w:pos="3420"/>
        </w:tabs>
        <w:spacing w:after="240"/>
        <w:ind w:left="3420" w:hanging="2700"/>
        <w:rPr>
          <w:b/>
          <w:bCs/>
        </w:rPr>
      </w:pPr>
      <w:r w:rsidRPr="000C5E25">
        <w:rPr>
          <w:b/>
          <w:bCs/>
        </w:rPr>
        <w:t>…</w:t>
      </w:r>
    </w:p>
    <w:p w14:paraId="6939670E" w14:textId="77777777" w:rsidR="000C5E25" w:rsidRPr="000C5E25" w:rsidRDefault="000C5E25" w:rsidP="000C5E25">
      <w:pPr>
        <w:spacing w:after="240"/>
        <w:ind w:left="720" w:firstLine="720"/>
      </w:pPr>
      <w:r w:rsidRPr="000C5E25">
        <w:t>For QSE n:</w:t>
      </w:r>
    </w:p>
    <w:p w14:paraId="5A337A8C" w14:textId="77777777" w:rsidR="000C5E25" w:rsidRPr="000C5E25" w:rsidRDefault="000C5E25" w:rsidP="000C5E25">
      <w:pPr>
        <w:tabs>
          <w:tab w:val="left" w:pos="2340"/>
          <w:tab w:val="left" w:pos="3420"/>
        </w:tabs>
        <w:spacing w:after="240"/>
        <w:ind w:left="3420" w:hanging="2700"/>
        <w:rPr>
          <w:b/>
          <w:bCs/>
        </w:rPr>
      </w:pPr>
      <w:r w:rsidRPr="000C5E25">
        <w:rPr>
          <w:b/>
          <w:bCs/>
        </w:rPr>
        <w:t>SPCUL</w:t>
      </w:r>
      <w:r w:rsidRPr="000C5E25">
        <w:rPr>
          <w:b/>
          <w:bCs/>
          <w:vertAlign w:val="subscript"/>
        </w:rPr>
        <w:t xml:space="preserve"> </w:t>
      </w:r>
      <w:proofErr w:type="spellStart"/>
      <w:r w:rsidRPr="000C5E25">
        <w:rPr>
          <w:b/>
          <w:bCs/>
          <w:i/>
          <w:vertAlign w:val="subscript"/>
        </w:rPr>
        <w:t>nc</w:t>
      </w:r>
      <w:proofErr w:type="spellEnd"/>
      <w:r w:rsidRPr="000C5E25">
        <w:rPr>
          <w:b/>
          <w:bCs/>
          <w:i/>
          <w:vertAlign w:val="subscript"/>
        </w:rPr>
        <w:t>(</w:t>
      </w:r>
      <w:proofErr w:type="spellStart"/>
      <w:r w:rsidRPr="000C5E25">
        <w:rPr>
          <w:b/>
          <w:bCs/>
          <w:i/>
          <w:vertAlign w:val="subscript"/>
        </w:rPr>
        <w:t>tp</w:t>
      </w:r>
      <w:proofErr w:type="spellEnd"/>
      <w:r w:rsidRPr="000C5E25">
        <w:rPr>
          <w:b/>
          <w:bCs/>
          <w:i/>
          <w:vertAlign w:val="subscript"/>
        </w:rPr>
        <w:t>)d</w:t>
      </w:r>
      <w:r w:rsidRPr="000C5E25">
        <w:rPr>
          <w:b/>
          <w:bCs/>
          <w:vertAlign w:val="subscript"/>
        </w:rPr>
        <w:t xml:space="preserve"> </w:t>
      </w:r>
      <w:r w:rsidRPr="000C5E25">
        <w:rPr>
          <w:b/>
          <w:bCs/>
        </w:rPr>
        <w:t>= ERSLRS </w:t>
      </w:r>
      <w:proofErr w:type="spellStart"/>
      <w:r w:rsidRPr="000C5E25">
        <w:rPr>
          <w:b/>
          <w:bCs/>
          <w:i/>
          <w:vertAlign w:val="subscript"/>
        </w:rPr>
        <w:t>nc</w:t>
      </w:r>
      <w:proofErr w:type="spellEnd"/>
      <w:r w:rsidRPr="000C5E25">
        <w:rPr>
          <w:b/>
          <w:bCs/>
          <w:i/>
          <w:vertAlign w:val="subscript"/>
        </w:rPr>
        <w:t>(</w:t>
      </w:r>
      <w:proofErr w:type="spellStart"/>
      <w:r w:rsidRPr="000C5E25">
        <w:rPr>
          <w:b/>
          <w:bCs/>
          <w:i/>
          <w:vertAlign w:val="subscript"/>
        </w:rPr>
        <w:t>tp</w:t>
      </w:r>
      <w:proofErr w:type="spellEnd"/>
      <w:r w:rsidRPr="000C5E25">
        <w:rPr>
          <w:b/>
          <w:bCs/>
          <w:i/>
          <w:vertAlign w:val="subscript"/>
        </w:rPr>
        <w:t>)d</w:t>
      </w:r>
      <w:r w:rsidRPr="000C5E25">
        <w:rPr>
          <w:b/>
          <w:bCs/>
        </w:rPr>
        <w:t xml:space="preserve"> * (COMPDELMWTOT </w:t>
      </w:r>
      <w:r w:rsidRPr="000C5E25">
        <w:rPr>
          <w:b/>
          <w:bCs/>
          <w:i/>
          <w:vertAlign w:val="subscript"/>
        </w:rPr>
        <w:t>c(tp)d</w:t>
      </w:r>
      <w:r w:rsidRPr="000C5E25">
        <w:rPr>
          <w:b/>
          <w:bCs/>
        </w:rPr>
        <w:t xml:space="preserve"> + SPCUL </w:t>
      </w:r>
      <w:r w:rsidRPr="000C5E25">
        <w:rPr>
          <w:b/>
          <w:bCs/>
          <w:i/>
          <w:vertAlign w:val="subscript"/>
        </w:rPr>
        <w:t>1c(tp)d</w:t>
      </w:r>
      <w:r w:rsidRPr="000C5E25">
        <w:rPr>
          <w:b/>
          <w:bCs/>
        </w:rPr>
        <w:t xml:space="preserve"> + SPCUL </w:t>
      </w:r>
      <w:r w:rsidRPr="000C5E25">
        <w:rPr>
          <w:b/>
          <w:bCs/>
          <w:i/>
          <w:vertAlign w:val="subscript"/>
        </w:rPr>
        <w:t>2c(tp)d</w:t>
      </w:r>
      <w:r w:rsidRPr="000C5E25">
        <w:rPr>
          <w:b/>
          <w:bCs/>
          <w:vertAlign w:val="subscript"/>
        </w:rPr>
        <w:t xml:space="preserve"> </w:t>
      </w:r>
      <w:r w:rsidRPr="000C5E25">
        <w:rPr>
          <w:b/>
          <w:bCs/>
        </w:rPr>
        <w:t>+ … + SPCUL</w:t>
      </w:r>
      <w:r w:rsidRPr="000C5E25">
        <w:rPr>
          <w:b/>
          <w:bCs/>
          <w:vertAlign w:val="subscript"/>
        </w:rPr>
        <w:t xml:space="preserve"> </w:t>
      </w:r>
      <w:proofErr w:type="spellStart"/>
      <w:r w:rsidRPr="000C5E25">
        <w:rPr>
          <w:b/>
          <w:bCs/>
          <w:i/>
          <w:vertAlign w:val="subscript"/>
        </w:rPr>
        <w:t>nc</w:t>
      </w:r>
      <w:proofErr w:type="spellEnd"/>
      <w:r w:rsidRPr="000C5E25">
        <w:rPr>
          <w:b/>
          <w:bCs/>
          <w:i/>
          <w:vertAlign w:val="subscript"/>
        </w:rPr>
        <w:t>(</w:t>
      </w:r>
      <w:proofErr w:type="spellStart"/>
      <w:r w:rsidRPr="000C5E25">
        <w:rPr>
          <w:b/>
          <w:bCs/>
          <w:i/>
          <w:vertAlign w:val="subscript"/>
        </w:rPr>
        <w:t>tp</w:t>
      </w:r>
      <w:proofErr w:type="spellEnd"/>
      <w:r w:rsidRPr="000C5E25">
        <w:rPr>
          <w:b/>
          <w:bCs/>
          <w:i/>
          <w:vertAlign w:val="subscript"/>
        </w:rPr>
        <w:t>)d</w:t>
      </w:r>
      <w:r w:rsidRPr="000C5E25">
        <w:rPr>
          <w:b/>
          <w:bCs/>
        </w:rPr>
        <w:t>)</w:t>
      </w:r>
    </w:p>
    <w:p w14:paraId="03F12D5F" w14:textId="77777777" w:rsidR="000C5E25" w:rsidRPr="000C5E25" w:rsidRDefault="000C5E25" w:rsidP="000C5E25">
      <w:pPr>
        <w:spacing w:after="240"/>
        <w:ind w:left="2880" w:hanging="2160"/>
        <w:rPr>
          <w:szCs w:val="20"/>
        </w:rPr>
      </w:pPr>
      <w:r w:rsidRPr="000C5E25">
        <w:rPr>
          <w:szCs w:val="20"/>
        </w:rPr>
        <w:t>Pass 2:</w:t>
      </w:r>
    </w:p>
    <w:p w14:paraId="56664730" w14:textId="77777777" w:rsidR="000C5E25" w:rsidRPr="000C5E25" w:rsidRDefault="000C5E25" w:rsidP="000C5E25">
      <w:pPr>
        <w:spacing w:after="240"/>
        <w:ind w:left="720" w:firstLine="720"/>
      </w:pPr>
      <w:r w:rsidRPr="000C5E25">
        <w:t>For QSE 1:</w:t>
      </w:r>
    </w:p>
    <w:p w14:paraId="2CC5E6B0" w14:textId="77777777" w:rsidR="000C5E25" w:rsidRPr="000C5E25" w:rsidRDefault="000C5E25" w:rsidP="000C5E25">
      <w:pPr>
        <w:tabs>
          <w:tab w:val="left" w:pos="2340"/>
          <w:tab w:val="left" w:pos="3420"/>
        </w:tabs>
        <w:spacing w:after="240"/>
        <w:ind w:left="3420" w:hanging="2700"/>
        <w:rPr>
          <w:b/>
          <w:bCs/>
        </w:rPr>
      </w:pPr>
      <w:r w:rsidRPr="000C5E25">
        <w:rPr>
          <w:b/>
          <w:bCs/>
        </w:rPr>
        <w:t>SPCUL</w:t>
      </w:r>
      <w:r w:rsidRPr="000C5E25">
        <w:rPr>
          <w:b/>
          <w:bCs/>
          <w:vertAlign w:val="subscript"/>
        </w:rPr>
        <w:t xml:space="preserve"> </w:t>
      </w:r>
      <w:r w:rsidRPr="000C5E25">
        <w:rPr>
          <w:b/>
          <w:bCs/>
          <w:i/>
          <w:vertAlign w:val="subscript"/>
        </w:rPr>
        <w:t>1c(tp)d</w:t>
      </w:r>
      <w:r w:rsidRPr="000C5E25">
        <w:rPr>
          <w:b/>
          <w:bCs/>
          <w:vertAlign w:val="subscript"/>
        </w:rPr>
        <w:t xml:space="preserve"> </w:t>
      </w:r>
      <w:r w:rsidRPr="000C5E25">
        <w:rPr>
          <w:b/>
          <w:bCs/>
        </w:rPr>
        <w:t>= ERSLRS </w:t>
      </w:r>
      <w:r w:rsidRPr="000C5E25">
        <w:rPr>
          <w:b/>
          <w:bCs/>
          <w:i/>
          <w:vertAlign w:val="subscript"/>
        </w:rPr>
        <w:t>1c(tp)d</w:t>
      </w:r>
      <w:r w:rsidRPr="000C5E25">
        <w:rPr>
          <w:b/>
          <w:bCs/>
        </w:rPr>
        <w:t xml:space="preserve"> * (COMPDELMWTOT </w:t>
      </w:r>
      <w:r w:rsidRPr="000C5E25">
        <w:rPr>
          <w:b/>
          <w:bCs/>
          <w:i/>
          <w:vertAlign w:val="subscript"/>
        </w:rPr>
        <w:t>c(tp)d</w:t>
      </w:r>
      <w:r w:rsidRPr="000C5E25">
        <w:rPr>
          <w:b/>
          <w:bCs/>
        </w:rPr>
        <w:t xml:space="preserve"> +</w:t>
      </w:r>
    </w:p>
    <w:p w14:paraId="3F2FB725" w14:textId="77777777" w:rsidR="000C5E25" w:rsidRPr="000C5E25" w:rsidRDefault="000C5E25" w:rsidP="000C5E25">
      <w:pPr>
        <w:tabs>
          <w:tab w:val="left" w:pos="2340"/>
          <w:tab w:val="left" w:pos="3420"/>
        </w:tabs>
        <w:spacing w:after="240"/>
        <w:ind w:left="3420" w:hanging="2700"/>
        <w:rPr>
          <w:b/>
          <w:bCs/>
        </w:rPr>
      </w:pPr>
      <w:r w:rsidRPr="000C5E25">
        <w:rPr>
          <w:b/>
          <w:bCs/>
        </w:rPr>
        <w:t>Min(SPDELMW</w:t>
      </w:r>
      <w:r w:rsidRPr="000C5E25">
        <w:rPr>
          <w:b/>
          <w:bCs/>
          <w:i/>
          <w:vertAlign w:val="subscript"/>
        </w:rPr>
        <w:t xml:space="preserve"> 1c(</w:t>
      </w:r>
      <w:proofErr w:type="spellStart"/>
      <w:r w:rsidRPr="000C5E25">
        <w:rPr>
          <w:b/>
          <w:bCs/>
          <w:i/>
          <w:vertAlign w:val="subscript"/>
        </w:rPr>
        <w:t>tp</w:t>
      </w:r>
      <w:proofErr w:type="spellEnd"/>
      <w:r w:rsidRPr="000C5E25">
        <w:rPr>
          <w:rFonts w:ascii="Times New Roman Bold" w:hAnsi="Times New Roman Bold"/>
          <w:b/>
          <w:bCs/>
          <w:i/>
          <w:vertAlign w:val="subscript"/>
        </w:rPr>
        <w:t>)</w:t>
      </w:r>
      <w:proofErr w:type="spellStart"/>
      <w:r w:rsidRPr="000C5E25">
        <w:rPr>
          <w:rFonts w:ascii="Times New Roman Bold" w:hAnsi="Times New Roman Bold"/>
          <w:b/>
          <w:bCs/>
          <w:i/>
          <w:vertAlign w:val="subscript"/>
        </w:rPr>
        <w:t>d</w:t>
      </w:r>
      <w:r w:rsidRPr="000C5E25">
        <w:rPr>
          <w:rFonts w:ascii="Times New Roman Bold" w:hAnsi="Times New Roman Bold"/>
          <w:b/>
          <w:bCs/>
          <w:i/>
        </w:rPr>
        <w:t>,</w:t>
      </w:r>
      <w:r w:rsidRPr="000C5E25">
        <w:rPr>
          <w:b/>
          <w:bCs/>
        </w:rPr>
        <w:t>SPCUL</w:t>
      </w:r>
      <w:proofErr w:type="spellEnd"/>
      <w:r w:rsidRPr="000C5E25">
        <w:rPr>
          <w:b/>
          <w:bCs/>
        </w:rPr>
        <w:t> </w:t>
      </w:r>
      <w:r w:rsidRPr="000C5E25">
        <w:rPr>
          <w:b/>
          <w:bCs/>
          <w:i/>
          <w:vertAlign w:val="subscript"/>
        </w:rPr>
        <w:t>1c(</w:t>
      </w:r>
      <w:proofErr w:type="spellStart"/>
      <w:r w:rsidRPr="000C5E25">
        <w:rPr>
          <w:b/>
          <w:bCs/>
          <w:i/>
          <w:vertAlign w:val="subscript"/>
        </w:rPr>
        <w:t>tp</w:t>
      </w:r>
      <w:proofErr w:type="spellEnd"/>
      <w:r w:rsidRPr="000C5E25">
        <w:rPr>
          <w:b/>
          <w:bCs/>
          <w:i/>
          <w:vertAlign w:val="subscript"/>
        </w:rPr>
        <w:t>)d</w:t>
      </w:r>
      <w:r w:rsidRPr="000C5E25">
        <w:rPr>
          <w:b/>
          <w:bCs/>
        </w:rPr>
        <w:t>) +</w:t>
      </w:r>
    </w:p>
    <w:p w14:paraId="2491CBAD" w14:textId="77777777" w:rsidR="000C5E25" w:rsidRPr="000C5E25" w:rsidRDefault="000C5E25" w:rsidP="000C5E25">
      <w:pPr>
        <w:tabs>
          <w:tab w:val="left" w:pos="2340"/>
          <w:tab w:val="left" w:pos="3420"/>
        </w:tabs>
        <w:spacing w:after="240"/>
        <w:ind w:left="3420" w:hanging="2700"/>
        <w:rPr>
          <w:b/>
          <w:bCs/>
          <w:vertAlign w:val="subscript"/>
        </w:rPr>
      </w:pPr>
      <w:r w:rsidRPr="000C5E25">
        <w:rPr>
          <w:b/>
          <w:bCs/>
        </w:rPr>
        <w:t>Min(SPDELMW</w:t>
      </w:r>
      <w:r w:rsidRPr="000C5E25">
        <w:rPr>
          <w:b/>
          <w:bCs/>
          <w:i/>
          <w:vertAlign w:val="subscript"/>
        </w:rPr>
        <w:t xml:space="preserve"> 2c(</w:t>
      </w:r>
      <w:proofErr w:type="spellStart"/>
      <w:r w:rsidRPr="000C5E25">
        <w:rPr>
          <w:b/>
          <w:bCs/>
          <w:i/>
          <w:vertAlign w:val="subscript"/>
        </w:rPr>
        <w:t>tp</w:t>
      </w:r>
      <w:proofErr w:type="spellEnd"/>
      <w:r w:rsidRPr="000C5E25">
        <w:rPr>
          <w:rFonts w:ascii="Times New Roman Bold" w:hAnsi="Times New Roman Bold"/>
          <w:b/>
          <w:bCs/>
          <w:i/>
          <w:vertAlign w:val="subscript"/>
        </w:rPr>
        <w:t>)</w:t>
      </w:r>
      <w:proofErr w:type="spellStart"/>
      <w:r w:rsidRPr="000C5E25">
        <w:rPr>
          <w:b/>
          <w:bCs/>
          <w:i/>
          <w:vertAlign w:val="subscript"/>
        </w:rPr>
        <w:t>d</w:t>
      </w:r>
      <w:r w:rsidRPr="000C5E25">
        <w:rPr>
          <w:rFonts w:ascii="Times New Roman Bold" w:hAnsi="Times New Roman Bold"/>
          <w:b/>
          <w:bCs/>
          <w:i/>
        </w:rPr>
        <w:t>,</w:t>
      </w:r>
      <w:r w:rsidRPr="000C5E25">
        <w:rPr>
          <w:b/>
          <w:bCs/>
        </w:rPr>
        <w:t>SPCUL</w:t>
      </w:r>
      <w:proofErr w:type="spellEnd"/>
      <w:r w:rsidRPr="000C5E25">
        <w:rPr>
          <w:b/>
          <w:bCs/>
        </w:rPr>
        <w:t> </w:t>
      </w:r>
      <w:r w:rsidRPr="000C5E25">
        <w:rPr>
          <w:b/>
          <w:bCs/>
          <w:i/>
          <w:vertAlign w:val="subscript"/>
        </w:rPr>
        <w:t>2c(</w:t>
      </w:r>
      <w:proofErr w:type="spellStart"/>
      <w:r w:rsidRPr="000C5E25">
        <w:rPr>
          <w:b/>
          <w:bCs/>
          <w:i/>
          <w:vertAlign w:val="subscript"/>
        </w:rPr>
        <w:t>tp</w:t>
      </w:r>
      <w:proofErr w:type="spellEnd"/>
      <w:r w:rsidRPr="000C5E25">
        <w:rPr>
          <w:b/>
          <w:bCs/>
          <w:i/>
          <w:vertAlign w:val="subscript"/>
        </w:rPr>
        <w:t>)d</w:t>
      </w:r>
      <w:r w:rsidRPr="000C5E25">
        <w:rPr>
          <w:b/>
          <w:bCs/>
        </w:rPr>
        <w:t>)</w:t>
      </w:r>
    </w:p>
    <w:p w14:paraId="083F7F65" w14:textId="77777777" w:rsidR="000C5E25" w:rsidRPr="000C5E25" w:rsidRDefault="000C5E25" w:rsidP="000C5E25">
      <w:pPr>
        <w:tabs>
          <w:tab w:val="left" w:pos="2340"/>
          <w:tab w:val="left" w:pos="3420"/>
        </w:tabs>
        <w:spacing w:after="240"/>
        <w:ind w:left="3420" w:hanging="2700"/>
        <w:rPr>
          <w:b/>
          <w:bCs/>
          <w:lang w:val="fr-FR"/>
        </w:rPr>
      </w:pPr>
      <w:r w:rsidRPr="000C5E25">
        <w:rPr>
          <w:b/>
          <w:bCs/>
          <w:lang w:val="fr-FR"/>
        </w:rPr>
        <w:t xml:space="preserve">+ … + </w:t>
      </w:r>
      <w:proofErr w:type="gramStart"/>
      <w:r w:rsidRPr="000C5E25">
        <w:rPr>
          <w:b/>
          <w:bCs/>
          <w:lang w:val="fr-FR"/>
        </w:rPr>
        <w:t>Min(</w:t>
      </w:r>
      <w:proofErr w:type="gramEnd"/>
      <w:r w:rsidRPr="000C5E25">
        <w:rPr>
          <w:b/>
          <w:bCs/>
          <w:lang w:val="fr-FR"/>
        </w:rPr>
        <w:t>SPDELMW</w:t>
      </w:r>
      <w:r w:rsidRPr="000C5E25">
        <w:rPr>
          <w:b/>
          <w:bCs/>
          <w:i/>
          <w:vertAlign w:val="subscript"/>
          <w:lang w:val="fr-FR"/>
        </w:rPr>
        <w:t xml:space="preserve"> </w:t>
      </w:r>
      <w:proofErr w:type="spellStart"/>
      <w:r w:rsidRPr="000C5E25">
        <w:rPr>
          <w:b/>
          <w:bCs/>
          <w:i/>
          <w:vertAlign w:val="subscript"/>
          <w:lang w:val="fr-FR"/>
        </w:rPr>
        <w:t>nc</w:t>
      </w:r>
      <w:proofErr w:type="spellEnd"/>
      <w:r w:rsidRPr="000C5E25">
        <w:rPr>
          <w:b/>
          <w:bCs/>
          <w:i/>
          <w:vertAlign w:val="subscript"/>
          <w:lang w:val="fr-FR"/>
        </w:rPr>
        <w:t>(</w:t>
      </w:r>
      <w:proofErr w:type="spellStart"/>
      <w:r w:rsidRPr="000C5E25">
        <w:rPr>
          <w:b/>
          <w:bCs/>
          <w:i/>
          <w:vertAlign w:val="subscript"/>
          <w:lang w:val="fr-FR"/>
        </w:rPr>
        <w:t>tp</w:t>
      </w:r>
      <w:proofErr w:type="spellEnd"/>
      <w:r w:rsidRPr="000C5E25">
        <w:rPr>
          <w:rFonts w:ascii="Times New Roman Bold" w:hAnsi="Times New Roman Bold"/>
          <w:b/>
          <w:bCs/>
          <w:i/>
          <w:vertAlign w:val="subscript"/>
          <w:lang w:val="fr-FR"/>
        </w:rPr>
        <w:t>)</w:t>
      </w:r>
      <w:proofErr w:type="gramStart"/>
      <w:r w:rsidRPr="000C5E25">
        <w:rPr>
          <w:b/>
          <w:bCs/>
          <w:i/>
          <w:vertAlign w:val="subscript"/>
        </w:rPr>
        <w:t>d</w:t>
      </w:r>
      <w:r w:rsidRPr="000C5E25">
        <w:rPr>
          <w:rFonts w:ascii="Times New Roman Bold" w:hAnsi="Times New Roman Bold"/>
          <w:b/>
          <w:bCs/>
          <w:i/>
          <w:lang w:val="fr-FR"/>
        </w:rPr>
        <w:t>,</w:t>
      </w:r>
      <w:r w:rsidRPr="000C5E25">
        <w:rPr>
          <w:b/>
          <w:bCs/>
          <w:lang w:val="fr-FR"/>
        </w:rPr>
        <w:t>SPCUL</w:t>
      </w:r>
      <w:proofErr w:type="gramEnd"/>
      <w:r w:rsidRPr="000C5E25">
        <w:rPr>
          <w:b/>
          <w:bCs/>
          <w:lang w:val="fr-FR"/>
        </w:rPr>
        <w:t> </w:t>
      </w:r>
      <w:proofErr w:type="spellStart"/>
      <w:r w:rsidRPr="000C5E25">
        <w:rPr>
          <w:b/>
          <w:bCs/>
          <w:i/>
          <w:vertAlign w:val="subscript"/>
          <w:lang w:val="fr-FR"/>
        </w:rPr>
        <w:t>nc</w:t>
      </w:r>
      <w:proofErr w:type="spellEnd"/>
      <w:r w:rsidRPr="000C5E25">
        <w:rPr>
          <w:b/>
          <w:bCs/>
          <w:i/>
          <w:vertAlign w:val="subscript"/>
          <w:lang w:val="fr-FR"/>
        </w:rPr>
        <w:t>(</w:t>
      </w:r>
      <w:proofErr w:type="spellStart"/>
      <w:r w:rsidRPr="000C5E25">
        <w:rPr>
          <w:b/>
          <w:bCs/>
          <w:i/>
          <w:vertAlign w:val="subscript"/>
          <w:lang w:val="fr-FR"/>
        </w:rPr>
        <w:t>tp</w:t>
      </w:r>
      <w:proofErr w:type="spellEnd"/>
      <w:r w:rsidRPr="000C5E25">
        <w:rPr>
          <w:b/>
          <w:bCs/>
          <w:i/>
          <w:vertAlign w:val="subscript"/>
          <w:lang w:val="fr-FR"/>
        </w:rPr>
        <w:t>)d</w:t>
      </w:r>
      <w:r w:rsidRPr="000C5E25">
        <w:rPr>
          <w:b/>
          <w:bCs/>
          <w:lang w:val="fr-FR"/>
        </w:rPr>
        <w:t>))</w:t>
      </w:r>
    </w:p>
    <w:p w14:paraId="07070D7A" w14:textId="77777777" w:rsidR="000C5E25" w:rsidRPr="000C5E25" w:rsidRDefault="000C5E25" w:rsidP="000C5E25">
      <w:pPr>
        <w:spacing w:after="240"/>
        <w:ind w:left="720" w:firstLine="720"/>
      </w:pPr>
      <w:r w:rsidRPr="000C5E25">
        <w:t>For QSE 2:</w:t>
      </w:r>
    </w:p>
    <w:p w14:paraId="349CB53F" w14:textId="77777777" w:rsidR="000C5E25" w:rsidRPr="000C5E25" w:rsidRDefault="000C5E25" w:rsidP="000C5E25">
      <w:pPr>
        <w:tabs>
          <w:tab w:val="left" w:pos="2340"/>
          <w:tab w:val="left" w:pos="3420"/>
        </w:tabs>
        <w:spacing w:after="240"/>
        <w:ind w:left="3420" w:hanging="2700"/>
        <w:rPr>
          <w:b/>
          <w:bCs/>
        </w:rPr>
      </w:pPr>
      <w:r w:rsidRPr="000C5E25">
        <w:rPr>
          <w:b/>
          <w:bCs/>
        </w:rPr>
        <w:t>SPCUL</w:t>
      </w:r>
      <w:r w:rsidRPr="000C5E25">
        <w:rPr>
          <w:b/>
          <w:bCs/>
          <w:vertAlign w:val="subscript"/>
        </w:rPr>
        <w:t xml:space="preserve"> </w:t>
      </w:r>
      <w:r w:rsidRPr="000C5E25">
        <w:rPr>
          <w:b/>
          <w:bCs/>
          <w:i/>
          <w:vertAlign w:val="subscript"/>
        </w:rPr>
        <w:t>2c(tp)d</w:t>
      </w:r>
      <w:r w:rsidRPr="000C5E25">
        <w:rPr>
          <w:b/>
          <w:bCs/>
          <w:vertAlign w:val="subscript"/>
        </w:rPr>
        <w:t xml:space="preserve"> </w:t>
      </w:r>
      <w:r w:rsidRPr="000C5E25">
        <w:rPr>
          <w:b/>
          <w:bCs/>
        </w:rPr>
        <w:t>= ERSLRS </w:t>
      </w:r>
      <w:r w:rsidRPr="000C5E25">
        <w:rPr>
          <w:b/>
          <w:bCs/>
          <w:i/>
          <w:vertAlign w:val="subscript"/>
        </w:rPr>
        <w:t>2c(tp)d</w:t>
      </w:r>
      <w:r w:rsidRPr="000C5E25">
        <w:rPr>
          <w:b/>
          <w:bCs/>
        </w:rPr>
        <w:t xml:space="preserve"> * (COMPDELMWTOT </w:t>
      </w:r>
      <w:r w:rsidRPr="000C5E25">
        <w:rPr>
          <w:b/>
          <w:bCs/>
          <w:i/>
          <w:vertAlign w:val="subscript"/>
        </w:rPr>
        <w:t>c(tp)d</w:t>
      </w:r>
      <w:r w:rsidRPr="000C5E25">
        <w:rPr>
          <w:b/>
          <w:bCs/>
        </w:rPr>
        <w:t xml:space="preserve"> +</w:t>
      </w:r>
    </w:p>
    <w:p w14:paraId="7AE20701" w14:textId="77777777" w:rsidR="000C5E25" w:rsidRPr="000C5E25" w:rsidRDefault="000C5E25" w:rsidP="000C5E25">
      <w:pPr>
        <w:tabs>
          <w:tab w:val="left" w:pos="2340"/>
          <w:tab w:val="left" w:pos="3420"/>
        </w:tabs>
        <w:spacing w:after="240"/>
        <w:ind w:left="3420" w:hanging="2700"/>
        <w:rPr>
          <w:b/>
          <w:bCs/>
        </w:rPr>
      </w:pPr>
      <w:r w:rsidRPr="000C5E25">
        <w:rPr>
          <w:b/>
          <w:bCs/>
        </w:rPr>
        <w:t>Min(SPDELMW</w:t>
      </w:r>
      <w:r w:rsidRPr="000C5E25">
        <w:rPr>
          <w:b/>
          <w:bCs/>
          <w:i/>
          <w:vertAlign w:val="subscript"/>
        </w:rPr>
        <w:t xml:space="preserve"> 1c(</w:t>
      </w:r>
      <w:proofErr w:type="spellStart"/>
      <w:r w:rsidRPr="000C5E25">
        <w:rPr>
          <w:b/>
          <w:bCs/>
          <w:i/>
          <w:vertAlign w:val="subscript"/>
        </w:rPr>
        <w:t>tp</w:t>
      </w:r>
      <w:proofErr w:type="spellEnd"/>
      <w:r w:rsidRPr="000C5E25">
        <w:rPr>
          <w:rFonts w:ascii="Times New Roman Bold" w:hAnsi="Times New Roman Bold"/>
          <w:b/>
          <w:bCs/>
          <w:i/>
          <w:vertAlign w:val="subscript"/>
        </w:rPr>
        <w:t>)</w:t>
      </w:r>
      <w:proofErr w:type="spellStart"/>
      <w:r w:rsidRPr="000C5E25">
        <w:rPr>
          <w:b/>
          <w:bCs/>
          <w:i/>
          <w:vertAlign w:val="subscript"/>
        </w:rPr>
        <w:t>d</w:t>
      </w:r>
      <w:r w:rsidRPr="000C5E25">
        <w:rPr>
          <w:rFonts w:ascii="Times New Roman Bold" w:hAnsi="Times New Roman Bold"/>
          <w:b/>
          <w:bCs/>
          <w:i/>
        </w:rPr>
        <w:t>,</w:t>
      </w:r>
      <w:r w:rsidRPr="000C5E25">
        <w:rPr>
          <w:b/>
          <w:bCs/>
        </w:rPr>
        <w:t>SPCUL</w:t>
      </w:r>
      <w:proofErr w:type="spellEnd"/>
      <w:r w:rsidRPr="000C5E25">
        <w:rPr>
          <w:b/>
          <w:bCs/>
        </w:rPr>
        <w:t> </w:t>
      </w:r>
      <w:r w:rsidRPr="000C5E25">
        <w:rPr>
          <w:b/>
          <w:bCs/>
          <w:i/>
          <w:vertAlign w:val="subscript"/>
        </w:rPr>
        <w:t>1c(</w:t>
      </w:r>
      <w:proofErr w:type="spellStart"/>
      <w:r w:rsidRPr="000C5E25">
        <w:rPr>
          <w:b/>
          <w:bCs/>
          <w:i/>
          <w:vertAlign w:val="subscript"/>
        </w:rPr>
        <w:t>tp</w:t>
      </w:r>
      <w:proofErr w:type="spellEnd"/>
      <w:r w:rsidRPr="000C5E25">
        <w:rPr>
          <w:b/>
          <w:bCs/>
          <w:i/>
          <w:vertAlign w:val="subscript"/>
        </w:rPr>
        <w:t>)d</w:t>
      </w:r>
      <w:r w:rsidRPr="000C5E25">
        <w:rPr>
          <w:b/>
          <w:bCs/>
        </w:rPr>
        <w:t>) +</w:t>
      </w:r>
    </w:p>
    <w:p w14:paraId="4C339864" w14:textId="77777777" w:rsidR="000C5E25" w:rsidRPr="000C5E25" w:rsidRDefault="000C5E25" w:rsidP="000C5E25">
      <w:pPr>
        <w:tabs>
          <w:tab w:val="left" w:pos="2340"/>
          <w:tab w:val="left" w:pos="3420"/>
        </w:tabs>
        <w:spacing w:after="240"/>
        <w:ind w:left="3420" w:hanging="2700"/>
        <w:rPr>
          <w:b/>
          <w:bCs/>
          <w:vertAlign w:val="subscript"/>
        </w:rPr>
      </w:pPr>
      <w:r w:rsidRPr="000C5E25">
        <w:rPr>
          <w:b/>
          <w:bCs/>
        </w:rPr>
        <w:t>Min(SPDELMW</w:t>
      </w:r>
      <w:r w:rsidRPr="000C5E25">
        <w:rPr>
          <w:b/>
          <w:bCs/>
          <w:i/>
          <w:vertAlign w:val="subscript"/>
        </w:rPr>
        <w:t xml:space="preserve"> 2c(</w:t>
      </w:r>
      <w:proofErr w:type="spellStart"/>
      <w:r w:rsidRPr="000C5E25">
        <w:rPr>
          <w:b/>
          <w:bCs/>
          <w:i/>
          <w:vertAlign w:val="subscript"/>
        </w:rPr>
        <w:t>tp</w:t>
      </w:r>
      <w:proofErr w:type="spellEnd"/>
      <w:r w:rsidRPr="000C5E25">
        <w:rPr>
          <w:rFonts w:ascii="Times New Roman Bold" w:hAnsi="Times New Roman Bold"/>
          <w:b/>
          <w:bCs/>
          <w:i/>
          <w:vertAlign w:val="subscript"/>
        </w:rPr>
        <w:t>)</w:t>
      </w:r>
      <w:proofErr w:type="spellStart"/>
      <w:r w:rsidRPr="000C5E25">
        <w:rPr>
          <w:b/>
          <w:bCs/>
          <w:i/>
          <w:vertAlign w:val="subscript"/>
        </w:rPr>
        <w:t>d</w:t>
      </w:r>
      <w:r w:rsidRPr="000C5E25">
        <w:rPr>
          <w:rFonts w:ascii="Times New Roman Bold" w:hAnsi="Times New Roman Bold"/>
          <w:b/>
          <w:bCs/>
          <w:i/>
        </w:rPr>
        <w:t>,</w:t>
      </w:r>
      <w:r w:rsidRPr="000C5E25">
        <w:rPr>
          <w:b/>
          <w:bCs/>
        </w:rPr>
        <w:t>SPCUL</w:t>
      </w:r>
      <w:proofErr w:type="spellEnd"/>
      <w:r w:rsidRPr="000C5E25">
        <w:rPr>
          <w:b/>
          <w:bCs/>
        </w:rPr>
        <w:t> </w:t>
      </w:r>
      <w:r w:rsidRPr="000C5E25">
        <w:rPr>
          <w:b/>
          <w:bCs/>
          <w:i/>
          <w:vertAlign w:val="subscript"/>
        </w:rPr>
        <w:t>2c(</w:t>
      </w:r>
      <w:proofErr w:type="spellStart"/>
      <w:r w:rsidRPr="000C5E25">
        <w:rPr>
          <w:b/>
          <w:bCs/>
          <w:i/>
          <w:vertAlign w:val="subscript"/>
        </w:rPr>
        <w:t>tp</w:t>
      </w:r>
      <w:proofErr w:type="spellEnd"/>
      <w:r w:rsidRPr="000C5E25">
        <w:rPr>
          <w:b/>
          <w:bCs/>
          <w:i/>
          <w:vertAlign w:val="subscript"/>
        </w:rPr>
        <w:t>)d</w:t>
      </w:r>
      <w:r w:rsidRPr="000C5E25">
        <w:rPr>
          <w:b/>
          <w:bCs/>
        </w:rPr>
        <w:t>)</w:t>
      </w:r>
    </w:p>
    <w:p w14:paraId="726A04E0" w14:textId="77777777" w:rsidR="000C5E25" w:rsidRPr="000C5E25" w:rsidRDefault="000C5E25" w:rsidP="000C5E25">
      <w:pPr>
        <w:tabs>
          <w:tab w:val="left" w:pos="2340"/>
          <w:tab w:val="left" w:pos="3420"/>
        </w:tabs>
        <w:spacing w:after="240"/>
        <w:ind w:left="3420" w:hanging="2700"/>
        <w:rPr>
          <w:b/>
          <w:bCs/>
          <w:lang w:val="fr-FR"/>
        </w:rPr>
      </w:pPr>
      <w:r w:rsidRPr="000C5E25">
        <w:rPr>
          <w:b/>
          <w:bCs/>
          <w:lang w:val="fr-FR"/>
        </w:rPr>
        <w:lastRenderedPageBreak/>
        <w:t xml:space="preserve">+ … + </w:t>
      </w:r>
      <w:proofErr w:type="gramStart"/>
      <w:r w:rsidRPr="000C5E25">
        <w:rPr>
          <w:b/>
          <w:bCs/>
          <w:lang w:val="fr-FR"/>
        </w:rPr>
        <w:t>Min(</w:t>
      </w:r>
      <w:proofErr w:type="gramEnd"/>
      <w:r w:rsidRPr="000C5E25">
        <w:rPr>
          <w:b/>
          <w:bCs/>
          <w:lang w:val="fr-FR"/>
        </w:rPr>
        <w:t>SPDELMW</w:t>
      </w:r>
      <w:r w:rsidRPr="000C5E25">
        <w:rPr>
          <w:b/>
          <w:bCs/>
          <w:i/>
          <w:vertAlign w:val="subscript"/>
          <w:lang w:val="fr-FR"/>
        </w:rPr>
        <w:t xml:space="preserve"> </w:t>
      </w:r>
      <w:proofErr w:type="spellStart"/>
      <w:r w:rsidRPr="000C5E25">
        <w:rPr>
          <w:b/>
          <w:bCs/>
          <w:i/>
          <w:vertAlign w:val="subscript"/>
          <w:lang w:val="fr-FR"/>
        </w:rPr>
        <w:t>nc</w:t>
      </w:r>
      <w:proofErr w:type="spellEnd"/>
      <w:r w:rsidRPr="000C5E25">
        <w:rPr>
          <w:b/>
          <w:bCs/>
          <w:i/>
          <w:vertAlign w:val="subscript"/>
          <w:lang w:val="fr-FR"/>
        </w:rPr>
        <w:t>(</w:t>
      </w:r>
      <w:proofErr w:type="spellStart"/>
      <w:r w:rsidRPr="000C5E25">
        <w:rPr>
          <w:b/>
          <w:bCs/>
          <w:i/>
          <w:vertAlign w:val="subscript"/>
          <w:lang w:val="fr-FR"/>
        </w:rPr>
        <w:t>tp</w:t>
      </w:r>
      <w:proofErr w:type="spellEnd"/>
      <w:r w:rsidRPr="000C5E25">
        <w:rPr>
          <w:rFonts w:ascii="Times New Roman Bold" w:hAnsi="Times New Roman Bold"/>
          <w:b/>
          <w:bCs/>
          <w:i/>
          <w:vertAlign w:val="subscript"/>
          <w:lang w:val="fr-FR"/>
        </w:rPr>
        <w:t>)</w:t>
      </w:r>
      <w:proofErr w:type="gramStart"/>
      <w:r w:rsidRPr="000C5E25">
        <w:rPr>
          <w:b/>
          <w:bCs/>
          <w:i/>
          <w:vertAlign w:val="subscript"/>
        </w:rPr>
        <w:t>d</w:t>
      </w:r>
      <w:r w:rsidRPr="000C5E25">
        <w:rPr>
          <w:rFonts w:ascii="Times New Roman Bold" w:hAnsi="Times New Roman Bold"/>
          <w:b/>
          <w:bCs/>
          <w:i/>
          <w:lang w:val="fr-FR"/>
        </w:rPr>
        <w:t>,</w:t>
      </w:r>
      <w:r w:rsidRPr="000C5E25">
        <w:rPr>
          <w:b/>
          <w:bCs/>
          <w:lang w:val="fr-FR"/>
        </w:rPr>
        <w:t>SPCUL</w:t>
      </w:r>
      <w:proofErr w:type="gramEnd"/>
      <w:r w:rsidRPr="000C5E25">
        <w:rPr>
          <w:b/>
          <w:bCs/>
          <w:lang w:val="fr-FR"/>
        </w:rPr>
        <w:t> </w:t>
      </w:r>
      <w:proofErr w:type="spellStart"/>
      <w:r w:rsidRPr="000C5E25">
        <w:rPr>
          <w:b/>
          <w:bCs/>
          <w:i/>
          <w:vertAlign w:val="subscript"/>
          <w:lang w:val="fr-FR"/>
        </w:rPr>
        <w:t>nc</w:t>
      </w:r>
      <w:proofErr w:type="spellEnd"/>
      <w:r w:rsidRPr="000C5E25">
        <w:rPr>
          <w:b/>
          <w:bCs/>
          <w:i/>
          <w:vertAlign w:val="subscript"/>
          <w:lang w:val="fr-FR"/>
        </w:rPr>
        <w:t>(</w:t>
      </w:r>
      <w:proofErr w:type="spellStart"/>
      <w:r w:rsidRPr="000C5E25">
        <w:rPr>
          <w:b/>
          <w:bCs/>
          <w:i/>
          <w:vertAlign w:val="subscript"/>
          <w:lang w:val="fr-FR"/>
        </w:rPr>
        <w:t>tp</w:t>
      </w:r>
      <w:proofErr w:type="spellEnd"/>
      <w:r w:rsidRPr="000C5E25">
        <w:rPr>
          <w:b/>
          <w:bCs/>
          <w:i/>
          <w:vertAlign w:val="subscript"/>
          <w:lang w:val="fr-FR"/>
        </w:rPr>
        <w:t>)d</w:t>
      </w:r>
      <w:r w:rsidRPr="000C5E25">
        <w:rPr>
          <w:b/>
          <w:bCs/>
          <w:lang w:val="fr-FR"/>
        </w:rPr>
        <w:t>))</w:t>
      </w:r>
    </w:p>
    <w:p w14:paraId="6849E954" w14:textId="77777777" w:rsidR="000C5E25" w:rsidRPr="000C5E25" w:rsidRDefault="000C5E25" w:rsidP="000C5E25">
      <w:pPr>
        <w:tabs>
          <w:tab w:val="left" w:pos="2340"/>
          <w:tab w:val="left" w:pos="3420"/>
        </w:tabs>
        <w:spacing w:after="240"/>
        <w:ind w:left="3420" w:hanging="2700"/>
        <w:rPr>
          <w:b/>
          <w:bCs/>
        </w:rPr>
      </w:pPr>
      <w:r w:rsidRPr="000C5E25">
        <w:rPr>
          <w:b/>
          <w:bCs/>
        </w:rPr>
        <w:t>…</w:t>
      </w:r>
    </w:p>
    <w:p w14:paraId="76892157" w14:textId="77777777" w:rsidR="000C5E25" w:rsidRPr="000C5E25" w:rsidRDefault="000C5E25" w:rsidP="000C5E25">
      <w:pPr>
        <w:spacing w:after="240"/>
        <w:ind w:left="720" w:firstLine="720"/>
      </w:pPr>
      <w:r w:rsidRPr="000C5E25">
        <w:t>For QSE n:</w:t>
      </w:r>
    </w:p>
    <w:p w14:paraId="05D1010B" w14:textId="77777777" w:rsidR="000C5E25" w:rsidRPr="000C5E25" w:rsidRDefault="000C5E25" w:rsidP="000C5E25">
      <w:pPr>
        <w:tabs>
          <w:tab w:val="left" w:pos="2340"/>
          <w:tab w:val="left" w:pos="3420"/>
        </w:tabs>
        <w:spacing w:after="240"/>
        <w:ind w:left="3420" w:hanging="2700"/>
        <w:rPr>
          <w:b/>
          <w:bCs/>
        </w:rPr>
      </w:pPr>
      <w:r w:rsidRPr="000C5E25">
        <w:rPr>
          <w:b/>
          <w:bCs/>
        </w:rPr>
        <w:t>SPCUL</w:t>
      </w:r>
      <w:r w:rsidRPr="000C5E25">
        <w:rPr>
          <w:b/>
          <w:bCs/>
          <w:vertAlign w:val="subscript"/>
        </w:rPr>
        <w:t xml:space="preserve"> </w:t>
      </w:r>
      <w:proofErr w:type="spellStart"/>
      <w:r w:rsidRPr="000C5E25">
        <w:rPr>
          <w:b/>
          <w:bCs/>
          <w:i/>
          <w:vertAlign w:val="subscript"/>
        </w:rPr>
        <w:t>nc</w:t>
      </w:r>
      <w:proofErr w:type="spellEnd"/>
      <w:r w:rsidRPr="000C5E25">
        <w:rPr>
          <w:b/>
          <w:bCs/>
          <w:i/>
          <w:vertAlign w:val="subscript"/>
        </w:rPr>
        <w:t>(</w:t>
      </w:r>
      <w:proofErr w:type="spellStart"/>
      <w:r w:rsidRPr="000C5E25">
        <w:rPr>
          <w:b/>
          <w:bCs/>
          <w:i/>
          <w:vertAlign w:val="subscript"/>
        </w:rPr>
        <w:t>tp</w:t>
      </w:r>
      <w:proofErr w:type="spellEnd"/>
      <w:r w:rsidRPr="000C5E25">
        <w:rPr>
          <w:b/>
          <w:bCs/>
          <w:i/>
          <w:vertAlign w:val="subscript"/>
        </w:rPr>
        <w:t>)d</w:t>
      </w:r>
      <w:r w:rsidRPr="000C5E25">
        <w:rPr>
          <w:b/>
          <w:bCs/>
          <w:vertAlign w:val="subscript"/>
        </w:rPr>
        <w:t xml:space="preserve"> </w:t>
      </w:r>
      <w:r w:rsidRPr="000C5E25">
        <w:rPr>
          <w:b/>
          <w:bCs/>
        </w:rPr>
        <w:t>= ERSLRS </w:t>
      </w:r>
      <w:proofErr w:type="spellStart"/>
      <w:r w:rsidRPr="000C5E25">
        <w:rPr>
          <w:b/>
          <w:bCs/>
          <w:i/>
          <w:vertAlign w:val="subscript"/>
        </w:rPr>
        <w:t>nc</w:t>
      </w:r>
      <w:proofErr w:type="spellEnd"/>
      <w:r w:rsidRPr="000C5E25">
        <w:rPr>
          <w:b/>
          <w:bCs/>
          <w:i/>
          <w:vertAlign w:val="subscript"/>
        </w:rPr>
        <w:t>(</w:t>
      </w:r>
      <w:proofErr w:type="spellStart"/>
      <w:r w:rsidRPr="000C5E25">
        <w:rPr>
          <w:b/>
          <w:bCs/>
          <w:i/>
          <w:vertAlign w:val="subscript"/>
        </w:rPr>
        <w:t>tp</w:t>
      </w:r>
      <w:proofErr w:type="spellEnd"/>
      <w:r w:rsidRPr="000C5E25">
        <w:rPr>
          <w:b/>
          <w:bCs/>
          <w:i/>
          <w:vertAlign w:val="subscript"/>
        </w:rPr>
        <w:t>)d</w:t>
      </w:r>
      <w:r w:rsidRPr="000C5E25">
        <w:rPr>
          <w:b/>
          <w:bCs/>
        </w:rPr>
        <w:t xml:space="preserve"> * (COMPDELMWTOT </w:t>
      </w:r>
      <w:r w:rsidRPr="000C5E25">
        <w:rPr>
          <w:b/>
          <w:bCs/>
          <w:i/>
          <w:vertAlign w:val="subscript"/>
        </w:rPr>
        <w:t>c(tp)d</w:t>
      </w:r>
      <w:r w:rsidRPr="000C5E25">
        <w:rPr>
          <w:b/>
          <w:bCs/>
        </w:rPr>
        <w:t xml:space="preserve"> +</w:t>
      </w:r>
    </w:p>
    <w:p w14:paraId="3E21AEFB" w14:textId="77777777" w:rsidR="000C5E25" w:rsidRPr="000C5E25" w:rsidRDefault="000C5E25" w:rsidP="000C5E25">
      <w:pPr>
        <w:tabs>
          <w:tab w:val="left" w:pos="2340"/>
          <w:tab w:val="left" w:pos="3420"/>
        </w:tabs>
        <w:spacing w:after="240"/>
        <w:ind w:left="3420" w:hanging="2700"/>
        <w:rPr>
          <w:b/>
          <w:bCs/>
        </w:rPr>
      </w:pPr>
      <w:r w:rsidRPr="000C5E25">
        <w:rPr>
          <w:b/>
          <w:bCs/>
        </w:rPr>
        <w:t>Min(SPDELMW</w:t>
      </w:r>
      <w:r w:rsidRPr="000C5E25">
        <w:rPr>
          <w:b/>
          <w:bCs/>
          <w:i/>
          <w:vertAlign w:val="subscript"/>
        </w:rPr>
        <w:t xml:space="preserve"> 1c(</w:t>
      </w:r>
      <w:proofErr w:type="spellStart"/>
      <w:r w:rsidRPr="000C5E25">
        <w:rPr>
          <w:b/>
          <w:bCs/>
          <w:i/>
          <w:vertAlign w:val="subscript"/>
        </w:rPr>
        <w:t>tp</w:t>
      </w:r>
      <w:proofErr w:type="spellEnd"/>
      <w:r w:rsidRPr="000C5E25">
        <w:rPr>
          <w:rFonts w:ascii="Times New Roman Bold" w:hAnsi="Times New Roman Bold"/>
          <w:b/>
          <w:bCs/>
          <w:i/>
          <w:vertAlign w:val="subscript"/>
        </w:rPr>
        <w:t>)</w:t>
      </w:r>
      <w:proofErr w:type="spellStart"/>
      <w:r w:rsidRPr="000C5E25">
        <w:rPr>
          <w:b/>
          <w:bCs/>
          <w:i/>
          <w:vertAlign w:val="subscript"/>
        </w:rPr>
        <w:t>d</w:t>
      </w:r>
      <w:r w:rsidRPr="000C5E25">
        <w:rPr>
          <w:rFonts w:ascii="Times New Roman Bold" w:hAnsi="Times New Roman Bold"/>
          <w:b/>
          <w:bCs/>
          <w:i/>
        </w:rPr>
        <w:t>,</w:t>
      </w:r>
      <w:r w:rsidRPr="000C5E25">
        <w:rPr>
          <w:b/>
          <w:bCs/>
        </w:rPr>
        <w:t>SPCUL</w:t>
      </w:r>
      <w:proofErr w:type="spellEnd"/>
      <w:r w:rsidRPr="000C5E25">
        <w:rPr>
          <w:b/>
          <w:bCs/>
        </w:rPr>
        <w:t> </w:t>
      </w:r>
      <w:r w:rsidRPr="000C5E25">
        <w:rPr>
          <w:b/>
          <w:bCs/>
          <w:i/>
          <w:vertAlign w:val="subscript"/>
        </w:rPr>
        <w:t>1c(</w:t>
      </w:r>
      <w:proofErr w:type="spellStart"/>
      <w:r w:rsidRPr="000C5E25">
        <w:rPr>
          <w:b/>
          <w:bCs/>
          <w:i/>
          <w:vertAlign w:val="subscript"/>
        </w:rPr>
        <w:t>tp</w:t>
      </w:r>
      <w:proofErr w:type="spellEnd"/>
      <w:r w:rsidRPr="000C5E25">
        <w:rPr>
          <w:b/>
          <w:bCs/>
          <w:i/>
          <w:vertAlign w:val="subscript"/>
        </w:rPr>
        <w:t>)d</w:t>
      </w:r>
      <w:r w:rsidRPr="000C5E25">
        <w:rPr>
          <w:b/>
          <w:bCs/>
        </w:rPr>
        <w:t>) +</w:t>
      </w:r>
    </w:p>
    <w:p w14:paraId="2D429E90" w14:textId="77777777" w:rsidR="000C5E25" w:rsidRPr="000C5E25" w:rsidRDefault="000C5E25" w:rsidP="000C5E25">
      <w:pPr>
        <w:tabs>
          <w:tab w:val="left" w:pos="2340"/>
          <w:tab w:val="left" w:pos="3420"/>
        </w:tabs>
        <w:spacing w:after="240"/>
        <w:ind w:left="3420" w:hanging="2700"/>
        <w:rPr>
          <w:b/>
          <w:bCs/>
          <w:vertAlign w:val="subscript"/>
        </w:rPr>
      </w:pPr>
      <w:r w:rsidRPr="000C5E25">
        <w:rPr>
          <w:b/>
          <w:bCs/>
        </w:rPr>
        <w:t>Min(SPDELMW</w:t>
      </w:r>
      <w:r w:rsidRPr="000C5E25">
        <w:rPr>
          <w:b/>
          <w:bCs/>
          <w:i/>
          <w:vertAlign w:val="subscript"/>
        </w:rPr>
        <w:t xml:space="preserve"> 2c(</w:t>
      </w:r>
      <w:proofErr w:type="spellStart"/>
      <w:r w:rsidRPr="000C5E25">
        <w:rPr>
          <w:b/>
          <w:bCs/>
          <w:i/>
          <w:vertAlign w:val="subscript"/>
        </w:rPr>
        <w:t>tp</w:t>
      </w:r>
      <w:proofErr w:type="spellEnd"/>
      <w:r w:rsidRPr="000C5E25">
        <w:rPr>
          <w:rFonts w:ascii="Times New Roman Bold" w:hAnsi="Times New Roman Bold"/>
          <w:b/>
          <w:bCs/>
          <w:i/>
          <w:vertAlign w:val="subscript"/>
        </w:rPr>
        <w:t>)</w:t>
      </w:r>
      <w:proofErr w:type="spellStart"/>
      <w:r w:rsidRPr="000C5E25">
        <w:rPr>
          <w:b/>
          <w:bCs/>
          <w:i/>
          <w:vertAlign w:val="subscript"/>
        </w:rPr>
        <w:t>d</w:t>
      </w:r>
      <w:r w:rsidRPr="000C5E25">
        <w:rPr>
          <w:rFonts w:ascii="Times New Roman Bold" w:hAnsi="Times New Roman Bold"/>
          <w:b/>
          <w:bCs/>
          <w:i/>
        </w:rPr>
        <w:t>,</w:t>
      </w:r>
      <w:r w:rsidRPr="000C5E25">
        <w:rPr>
          <w:b/>
          <w:bCs/>
        </w:rPr>
        <w:t>SPCUL</w:t>
      </w:r>
      <w:proofErr w:type="spellEnd"/>
      <w:r w:rsidRPr="000C5E25">
        <w:rPr>
          <w:b/>
          <w:bCs/>
        </w:rPr>
        <w:t> </w:t>
      </w:r>
      <w:r w:rsidRPr="000C5E25">
        <w:rPr>
          <w:b/>
          <w:bCs/>
          <w:i/>
          <w:vertAlign w:val="subscript"/>
        </w:rPr>
        <w:t>2c(</w:t>
      </w:r>
      <w:proofErr w:type="spellStart"/>
      <w:r w:rsidRPr="000C5E25">
        <w:rPr>
          <w:b/>
          <w:bCs/>
          <w:i/>
          <w:vertAlign w:val="subscript"/>
        </w:rPr>
        <w:t>tp</w:t>
      </w:r>
      <w:proofErr w:type="spellEnd"/>
      <w:r w:rsidRPr="000C5E25">
        <w:rPr>
          <w:b/>
          <w:bCs/>
          <w:i/>
          <w:vertAlign w:val="subscript"/>
        </w:rPr>
        <w:t>)d</w:t>
      </w:r>
      <w:r w:rsidRPr="000C5E25">
        <w:rPr>
          <w:b/>
          <w:bCs/>
        </w:rPr>
        <w:t>)</w:t>
      </w:r>
    </w:p>
    <w:p w14:paraId="6FC9C9CF" w14:textId="77777777" w:rsidR="000C5E25" w:rsidRPr="000C5E25" w:rsidRDefault="000C5E25" w:rsidP="000C5E25">
      <w:pPr>
        <w:tabs>
          <w:tab w:val="left" w:pos="2340"/>
          <w:tab w:val="left" w:pos="3420"/>
        </w:tabs>
        <w:spacing w:after="240"/>
        <w:ind w:left="3420" w:hanging="2700"/>
        <w:rPr>
          <w:b/>
          <w:bCs/>
          <w:lang w:val="fr-FR"/>
        </w:rPr>
      </w:pPr>
      <w:r w:rsidRPr="000C5E25">
        <w:rPr>
          <w:b/>
          <w:bCs/>
          <w:lang w:val="fr-FR"/>
        </w:rPr>
        <w:t xml:space="preserve">+ … + </w:t>
      </w:r>
      <w:proofErr w:type="gramStart"/>
      <w:r w:rsidRPr="000C5E25">
        <w:rPr>
          <w:b/>
          <w:bCs/>
          <w:lang w:val="fr-FR"/>
        </w:rPr>
        <w:t>Min(</w:t>
      </w:r>
      <w:proofErr w:type="gramEnd"/>
      <w:r w:rsidRPr="000C5E25">
        <w:rPr>
          <w:b/>
          <w:bCs/>
          <w:lang w:val="fr-FR"/>
        </w:rPr>
        <w:t>SPDELMW</w:t>
      </w:r>
      <w:r w:rsidRPr="000C5E25">
        <w:rPr>
          <w:b/>
          <w:bCs/>
          <w:i/>
          <w:vertAlign w:val="subscript"/>
          <w:lang w:val="fr-FR"/>
        </w:rPr>
        <w:t xml:space="preserve"> </w:t>
      </w:r>
      <w:proofErr w:type="spellStart"/>
      <w:r w:rsidRPr="000C5E25">
        <w:rPr>
          <w:b/>
          <w:bCs/>
          <w:i/>
          <w:vertAlign w:val="subscript"/>
          <w:lang w:val="fr-FR"/>
        </w:rPr>
        <w:t>nc</w:t>
      </w:r>
      <w:proofErr w:type="spellEnd"/>
      <w:r w:rsidRPr="000C5E25">
        <w:rPr>
          <w:b/>
          <w:bCs/>
          <w:i/>
          <w:vertAlign w:val="subscript"/>
          <w:lang w:val="fr-FR"/>
        </w:rPr>
        <w:t>(</w:t>
      </w:r>
      <w:proofErr w:type="spellStart"/>
      <w:r w:rsidRPr="000C5E25">
        <w:rPr>
          <w:b/>
          <w:bCs/>
          <w:i/>
          <w:vertAlign w:val="subscript"/>
          <w:lang w:val="fr-FR"/>
        </w:rPr>
        <w:t>tp</w:t>
      </w:r>
      <w:proofErr w:type="spellEnd"/>
      <w:r w:rsidRPr="000C5E25">
        <w:rPr>
          <w:rFonts w:ascii="Times New Roman Bold" w:hAnsi="Times New Roman Bold"/>
          <w:b/>
          <w:bCs/>
          <w:i/>
          <w:vertAlign w:val="subscript"/>
          <w:lang w:val="fr-FR"/>
        </w:rPr>
        <w:t>)</w:t>
      </w:r>
      <w:proofErr w:type="gramStart"/>
      <w:r w:rsidRPr="000C5E25">
        <w:rPr>
          <w:b/>
          <w:bCs/>
          <w:i/>
          <w:vertAlign w:val="subscript"/>
        </w:rPr>
        <w:t>d</w:t>
      </w:r>
      <w:r w:rsidRPr="000C5E25">
        <w:rPr>
          <w:rFonts w:ascii="Times New Roman Bold" w:hAnsi="Times New Roman Bold"/>
          <w:b/>
          <w:bCs/>
          <w:i/>
          <w:lang w:val="fr-FR"/>
        </w:rPr>
        <w:t>,</w:t>
      </w:r>
      <w:r w:rsidRPr="000C5E25">
        <w:rPr>
          <w:b/>
          <w:bCs/>
          <w:lang w:val="fr-FR"/>
        </w:rPr>
        <w:t>SPCUL</w:t>
      </w:r>
      <w:proofErr w:type="gramEnd"/>
      <w:r w:rsidRPr="000C5E25">
        <w:rPr>
          <w:b/>
          <w:bCs/>
          <w:lang w:val="fr-FR"/>
        </w:rPr>
        <w:t> </w:t>
      </w:r>
      <w:proofErr w:type="spellStart"/>
      <w:r w:rsidRPr="000C5E25">
        <w:rPr>
          <w:b/>
          <w:bCs/>
          <w:i/>
          <w:vertAlign w:val="subscript"/>
          <w:lang w:val="fr-FR"/>
        </w:rPr>
        <w:t>nc</w:t>
      </w:r>
      <w:proofErr w:type="spellEnd"/>
      <w:r w:rsidRPr="000C5E25">
        <w:rPr>
          <w:b/>
          <w:bCs/>
          <w:i/>
          <w:vertAlign w:val="subscript"/>
          <w:lang w:val="fr-FR"/>
        </w:rPr>
        <w:t>(</w:t>
      </w:r>
      <w:proofErr w:type="spellStart"/>
      <w:r w:rsidRPr="000C5E25">
        <w:rPr>
          <w:b/>
          <w:bCs/>
          <w:i/>
          <w:vertAlign w:val="subscript"/>
          <w:lang w:val="fr-FR"/>
        </w:rPr>
        <w:t>tp</w:t>
      </w:r>
      <w:proofErr w:type="spellEnd"/>
      <w:r w:rsidRPr="000C5E25">
        <w:rPr>
          <w:b/>
          <w:bCs/>
          <w:i/>
          <w:vertAlign w:val="subscript"/>
          <w:lang w:val="fr-FR"/>
        </w:rPr>
        <w:t>)d</w:t>
      </w:r>
      <w:r w:rsidRPr="000C5E25">
        <w:rPr>
          <w:b/>
          <w:bCs/>
          <w:lang w:val="fr-FR"/>
        </w:rPr>
        <w:t>))</w:t>
      </w:r>
    </w:p>
    <w:p w14:paraId="2B4FFFB0" w14:textId="77777777" w:rsidR="000C5E25" w:rsidRPr="000C5E25" w:rsidRDefault="000C5E25" w:rsidP="000C5E25">
      <w:pPr>
        <w:rPr>
          <w:vertAlign w:val="subscript"/>
        </w:rPr>
      </w:pPr>
      <w:r w:rsidRPr="000C5E25">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0C5E25" w:rsidRPr="000C5E25" w14:paraId="2563F006" w14:textId="77777777" w:rsidTr="00F7088D">
        <w:tc>
          <w:tcPr>
            <w:tcW w:w="1298" w:type="pct"/>
          </w:tcPr>
          <w:p w14:paraId="3710D596" w14:textId="77777777" w:rsidR="000C5E25" w:rsidRPr="000C5E25" w:rsidRDefault="000C5E25" w:rsidP="000C5E25">
            <w:pPr>
              <w:spacing w:after="240"/>
              <w:rPr>
                <w:b/>
                <w:iCs/>
                <w:sz w:val="20"/>
                <w:szCs w:val="20"/>
              </w:rPr>
            </w:pPr>
            <w:r w:rsidRPr="000C5E25">
              <w:rPr>
                <w:b/>
                <w:iCs/>
                <w:sz w:val="20"/>
                <w:szCs w:val="20"/>
              </w:rPr>
              <w:t>Variable</w:t>
            </w:r>
          </w:p>
        </w:tc>
        <w:tc>
          <w:tcPr>
            <w:tcW w:w="566" w:type="pct"/>
          </w:tcPr>
          <w:p w14:paraId="1BDE9C62" w14:textId="77777777" w:rsidR="000C5E25" w:rsidRPr="000C5E25" w:rsidRDefault="000C5E25" w:rsidP="000C5E25">
            <w:pPr>
              <w:spacing w:after="240"/>
              <w:rPr>
                <w:b/>
                <w:iCs/>
                <w:sz w:val="20"/>
                <w:szCs w:val="20"/>
              </w:rPr>
            </w:pPr>
            <w:r w:rsidRPr="000C5E25">
              <w:rPr>
                <w:b/>
                <w:iCs/>
                <w:sz w:val="20"/>
                <w:szCs w:val="20"/>
              </w:rPr>
              <w:t>Unit</w:t>
            </w:r>
          </w:p>
        </w:tc>
        <w:tc>
          <w:tcPr>
            <w:tcW w:w="3136" w:type="pct"/>
          </w:tcPr>
          <w:p w14:paraId="46221A9E" w14:textId="77777777" w:rsidR="000C5E25" w:rsidRPr="000C5E25" w:rsidRDefault="000C5E25" w:rsidP="000C5E25">
            <w:pPr>
              <w:spacing w:after="240"/>
              <w:rPr>
                <w:b/>
                <w:iCs/>
                <w:sz w:val="20"/>
                <w:szCs w:val="20"/>
              </w:rPr>
            </w:pPr>
            <w:r w:rsidRPr="000C5E25">
              <w:rPr>
                <w:b/>
                <w:iCs/>
                <w:sz w:val="20"/>
                <w:szCs w:val="20"/>
              </w:rPr>
              <w:t>Description</w:t>
            </w:r>
          </w:p>
        </w:tc>
      </w:tr>
      <w:tr w:rsidR="000C5E25" w:rsidRPr="000C5E25" w14:paraId="2F12DA1D" w14:textId="77777777" w:rsidTr="00F7088D">
        <w:trPr>
          <w:cantSplit/>
        </w:trPr>
        <w:tc>
          <w:tcPr>
            <w:tcW w:w="1298" w:type="pct"/>
          </w:tcPr>
          <w:p w14:paraId="05FBDABE" w14:textId="77777777" w:rsidR="000C5E25" w:rsidRPr="000C5E25" w:rsidRDefault="000C5E25" w:rsidP="000C5E25">
            <w:pPr>
              <w:spacing w:after="60"/>
              <w:rPr>
                <w:iCs/>
                <w:sz w:val="20"/>
                <w:szCs w:val="20"/>
              </w:rPr>
            </w:pPr>
            <w:r w:rsidRPr="000C5E25">
              <w:rPr>
                <w:iCs/>
                <w:sz w:val="20"/>
                <w:szCs w:val="20"/>
              </w:rPr>
              <w:t xml:space="preserve">ERSPAMT </w:t>
            </w:r>
            <w:r w:rsidRPr="000C5E25">
              <w:rPr>
                <w:i/>
                <w:iCs/>
                <w:sz w:val="20"/>
                <w:szCs w:val="20"/>
                <w:vertAlign w:val="subscript"/>
              </w:rPr>
              <w:t>qc(tp)d</w:t>
            </w:r>
          </w:p>
        </w:tc>
        <w:tc>
          <w:tcPr>
            <w:tcW w:w="566" w:type="pct"/>
          </w:tcPr>
          <w:p w14:paraId="2A036638" w14:textId="77777777" w:rsidR="000C5E25" w:rsidRPr="000C5E25" w:rsidRDefault="000C5E25" w:rsidP="000C5E25">
            <w:pPr>
              <w:spacing w:after="60"/>
              <w:rPr>
                <w:iCs/>
                <w:sz w:val="20"/>
                <w:szCs w:val="20"/>
              </w:rPr>
            </w:pPr>
            <w:r w:rsidRPr="000C5E25">
              <w:rPr>
                <w:iCs/>
                <w:sz w:val="20"/>
                <w:szCs w:val="20"/>
              </w:rPr>
              <w:t>$</w:t>
            </w:r>
          </w:p>
        </w:tc>
        <w:tc>
          <w:tcPr>
            <w:tcW w:w="3136" w:type="pct"/>
          </w:tcPr>
          <w:p w14:paraId="5F7538DA" w14:textId="77777777" w:rsidR="000C5E25" w:rsidRPr="000C5E25" w:rsidRDefault="000C5E25" w:rsidP="000C5E25">
            <w:pPr>
              <w:spacing w:after="60"/>
              <w:rPr>
                <w:iCs/>
                <w:sz w:val="20"/>
                <w:szCs w:val="20"/>
              </w:rPr>
            </w:pPr>
            <w:r w:rsidRPr="000C5E25">
              <w:rPr>
                <w:i/>
                <w:iCs/>
                <w:sz w:val="20"/>
                <w:szCs w:val="20"/>
              </w:rPr>
              <w:t>ERS Payment Amount per QSE per ERS Contract Period per ERS Time Period per ERS Service Type</w:t>
            </w:r>
            <w:r w:rsidRPr="000C5E25">
              <w:rPr>
                <w:iCs/>
                <w:sz w:val="20"/>
                <w:szCs w:val="20"/>
              </w:rPr>
              <w:t xml:space="preserve">—ERS total payment to QSE </w:t>
            </w:r>
            <w:r w:rsidRPr="000C5E25">
              <w:rPr>
                <w:i/>
                <w:iCs/>
                <w:sz w:val="20"/>
                <w:szCs w:val="20"/>
              </w:rPr>
              <w:t xml:space="preserve">q </w:t>
            </w:r>
            <w:r w:rsidRPr="000C5E25">
              <w:rPr>
                <w:iCs/>
                <w:sz w:val="20"/>
                <w:szCs w:val="20"/>
              </w:rPr>
              <w:t xml:space="preserve">for ERS Contract Period </w:t>
            </w:r>
            <w:r w:rsidRPr="000C5E25">
              <w:rPr>
                <w:i/>
                <w:iCs/>
                <w:sz w:val="20"/>
                <w:szCs w:val="20"/>
              </w:rPr>
              <w:t>c,</w:t>
            </w:r>
            <w:r w:rsidRPr="000C5E25">
              <w:rPr>
                <w:iCs/>
                <w:sz w:val="20"/>
                <w:szCs w:val="20"/>
              </w:rPr>
              <w:t xml:space="preserve"> and ERS Time Period </w:t>
            </w:r>
            <w:r w:rsidRPr="000C5E25">
              <w:rPr>
                <w:i/>
                <w:iCs/>
                <w:sz w:val="20"/>
                <w:szCs w:val="20"/>
              </w:rPr>
              <w:t xml:space="preserve">tp </w:t>
            </w:r>
            <w:r w:rsidRPr="000C5E25">
              <w:rPr>
                <w:iCs/>
                <w:sz w:val="20"/>
                <w:szCs w:val="20"/>
              </w:rPr>
              <w:t xml:space="preserve">and ERS service </w:t>
            </w:r>
            <w:proofErr w:type="spellStart"/>
            <w:r w:rsidRPr="000C5E25">
              <w:rPr>
                <w:iCs/>
                <w:sz w:val="20"/>
                <w:szCs w:val="20"/>
              </w:rPr>
              <w:t xml:space="preserve">type </w:t>
            </w:r>
            <w:r w:rsidRPr="000C5E25">
              <w:rPr>
                <w:i/>
                <w:iCs/>
                <w:sz w:val="20"/>
                <w:szCs w:val="20"/>
              </w:rPr>
              <w:t>d</w:t>
            </w:r>
            <w:proofErr w:type="spellEnd"/>
            <w:r w:rsidRPr="000C5E25">
              <w:rPr>
                <w:iCs/>
                <w:sz w:val="20"/>
                <w:szCs w:val="20"/>
              </w:rPr>
              <w:t>.</w:t>
            </w:r>
          </w:p>
        </w:tc>
      </w:tr>
      <w:tr w:rsidR="000C5E25" w:rsidRPr="000C5E25" w14:paraId="20C89E28" w14:textId="77777777" w:rsidTr="00F7088D">
        <w:trPr>
          <w:cantSplit/>
          <w:trHeight w:val="70"/>
        </w:trPr>
        <w:tc>
          <w:tcPr>
            <w:tcW w:w="1298" w:type="pct"/>
          </w:tcPr>
          <w:p w14:paraId="014658FD" w14:textId="77777777" w:rsidR="000C5E25" w:rsidRPr="000C5E25" w:rsidRDefault="000C5E25" w:rsidP="000C5E25">
            <w:pPr>
              <w:spacing w:after="60"/>
              <w:rPr>
                <w:iCs/>
                <w:sz w:val="20"/>
                <w:szCs w:val="20"/>
              </w:rPr>
            </w:pPr>
            <w:r w:rsidRPr="000C5E25">
              <w:rPr>
                <w:iCs/>
                <w:sz w:val="20"/>
                <w:szCs w:val="20"/>
              </w:rPr>
              <w:t xml:space="preserve">COMPAMT </w:t>
            </w:r>
            <w:r w:rsidRPr="000C5E25">
              <w:rPr>
                <w:i/>
                <w:iCs/>
                <w:sz w:val="20"/>
                <w:szCs w:val="20"/>
                <w:vertAlign w:val="subscript"/>
              </w:rPr>
              <w:t>qc(tp)d</w:t>
            </w:r>
          </w:p>
        </w:tc>
        <w:tc>
          <w:tcPr>
            <w:tcW w:w="566" w:type="pct"/>
          </w:tcPr>
          <w:p w14:paraId="02D09C35" w14:textId="77777777" w:rsidR="000C5E25" w:rsidRPr="000C5E25" w:rsidRDefault="000C5E25" w:rsidP="000C5E25">
            <w:pPr>
              <w:spacing w:after="60"/>
              <w:rPr>
                <w:iCs/>
                <w:sz w:val="20"/>
                <w:szCs w:val="20"/>
              </w:rPr>
            </w:pPr>
            <w:r w:rsidRPr="000C5E25">
              <w:rPr>
                <w:iCs/>
                <w:sz w:val="20"/>
                <w:szCs w:val="20"/>
              </w:rPr>
              <w:t>$</w:t>
            </w:r>
          </w:p>
        </w:tc>
        <w:tc>
          <w:tcPr>
            <w:tcW w:w="3136" w:type="pct"/>
          </w:tcPr>
          <w:p w14:paraId="18055CDF" w14:textId="77777777" w:rsidR="000C5E25" w:rsidRPr="000C5E25" w:rsidRDefault="000C5E25" w:rsidP="000C5E25">
            <w:pPr>
              <w:spacing w:after="60"/>
              <w:rPr>
                <w:iCs/>
                <w:sz w:val="20"/>
                <w:szCs w:val="20"/>
              </w:rPr>
            </w:pPr>
            <w:r w:rsidRPr="000C5E25">
              <w:rPr>
                <w:i/>
                <w:iCs/>
                <w:sz w:val="20"/>
                <w:szCs w:val="20"/>
              </w:rPr>
              <w:t>Competitive Amount per QSE per ERS Contract Period per ERS Time Period per ERS Service Type</w:t>
            </w:r>
            <w:r w:rsidRPr="000C5E25">
              <w:rPr>
                <w:iCs/>
                <w:sz w:val="20"/>
                <w:szCs w:val="20"/>
              </w:rPr>
              <w:t xml:space="preserve">—ERS total payment to QSE </w:t>
            </w:r>
            <w:r w:rsidRPr="000C5E25">
              <w:rPr>
                <w:i/>
                <w:iCs/>
                <w:sz w:val="20"/>
                <w:szCs w:val="20"/>
              </w:rPr>
              <w:t xml:space="preserve">q </w:t>
            </w:r>
            <w:r w:rsidRPr="000C5E25">
              <w:rPr>
                <w:iCs/>
                <w:sz w:val="20"/>
                <w:szCs w:val="20"/>
              </w:rPr>
              <w:t xml:space="preserve">for all competitively procured ERS Resources delivered for ERS Contract Period </w:t>
            </w:r>
            <w:r w:rsidRPr="000C5E25">
              <w:rPr>
                <w:i/>
                <w:iCs/>
                <w:sz w:val="20"/>
                <w:szCs w:val="20"/>
              </w:rPr>
              <w:t>c</w:t>
            </w:r>
            <w:r w:rsidRPr="000C5E25">
              <w:rPr>
                <w:iCs/>
                <w:sz w:val="20"/>
                <w:szCs w:val="20"/>
              </w:rPr>
              <w:t xml:space="preserve">, and ERS Time Period </w:t>
            </w:r>
            <w:r w:rsidRPr="000C5E25">
              <w:rPr>
                <w:i/>
                <w:iCs/>
                <w:sz w:val="20"/>
                <w:szCs w:val="20"/>
              </w:rPr>
              <w:t>tp</w:t>
            </w:r>
            <w:r w:rsidRPr="000C5E25">
              <w:rPr>
                <w:iCs/>
                <w:sz w:val="20"/>
                <w:szCs w:val="20"/>
              </w:rPr>
              <w:t xml:space="preserve"> and ERS service </w:t>
            </w:r>
            <w:proofErr w:type="spellStart"/>
            <w:r w:rsidRPr="000C5E25">
              <w:rPr>
                <w:iCs/>
                <w:sz w:val="20"/>
                <w:szCs w:val="20"/>
              </w:rPr>
              <w:t xml:space="preserve">type </w:t>
            </w:r>
            <w:r w:rsidRPr="000C5E25">
              <w:rPr>
                <w:i/>
                <w:iCs/>
                <w:sz w:val="20"/>
                <w:szCs w:val="20"/>
              </w:rPr>
              <w:t>d</w:t>
            </w:r>
            <w:proofErr w:type="spellEnd"/>
            <w:r w:rsidRPr="000C5E25">
              <w:rPr>
                <w:iCs/>
                <w:sz w:val="20"/>
                <w:szCs w:val="20"/>
              </w:rPr>
              <w:t>.</w:t>
            </w:r>
          </w:p>
        </w:tc>
      </w:tr>
      <w:tr w:rsidR="000C5E25" w:rsidRPr="000C5E25" w14:paraId="314FC1F2" w14:textId="77777777" w:rsidTr="00F7088D">
        <w:trPr>
          <w:cantSplit/>
        </w:trPr>
        <w:tc>
          <w:tcPr>
            <w:tcW w:w="1298" w:type="pct"/>
          </w:tcPr>
          <w:p w14:paraId="4B682621" w14:textId="77777777" w:rsidR="000C5E25" w:rsidRPr="000C5E25" w:rsidRDefault="000C5E25" w:rsidP="000C5E25">
            <w:pPr>
              <w:spacing w:after="60"/>
              <w:rPr>
                <w:iCs/>
                <w:sz w:val="20"/>
                <w:szCs w:val="20"/>
              </w:rPr>
            </w:pPr>
            <w:r w:rsidRPr="000C5E25">
              <w:rPr>
                <w:iCs/>
                <w:sz w:val="20"/>
                <w:szCs w:val="20"/>
                <w:lang w:val="pt-BR"/>
              </w:rPr>
              <w:t xml:space="preserve">SPAMT </w:t>
            </w:r>
            <w:r w:rsidRPr="000C5E25">
              <w:rPr>
                <w:i/>
                <w:iCs/>
                <w:sz w:val="20"/>
                <w:szCs w:val="20"/>
                <w:vertAlign w:val="subscript"/>
              </w:rPr>
              <w:t>qc(tp)d</w:t>
            </w:r>
          </w:p>
        </w:tc>
        <w:tc>
          <w:tcPr>
            <w:tcW w:w="566" w:type="pct"/>
          </w:tcPr>
          <w:p w14:paraId="758BAE04" w14:textId="77777777" w:rsidR="000C5E25" w:rsidRPr="000C5E25" w:rsidRDefault="000C5E25" w:rsidP="000C5E25">
            <w:pPr>
              <w:spacing w:after="60"/>
              <w:contextualSpacing/>
              <w:rPr>
                <w:iCs/>
                <w:sz w:val="20"/>
                <w:szCs w:val="20"/>
              </w:rPr>
            </w:pPr>
            <w:r w:rsidRPr="000C5E25">
              <w:rPr>
                <w:iCs/>
                <w:sz w:val="20"/>
                <w:szCs w:val="20"/>
              </w:rPr>
              <w:t>$</w:t>
            </w:r>
          </w:p>
        </w:tc>
        <w:tc>
          <w:tcPr>
            <w:tcW w:w="3136" w:type="pct"/>
          </w:tcPr>
          <w:p w14:paraId="0A9FD8E0" w14:textId="77777777" w:rsidR="000C5E25" w:rsidRPr="000C5E25" w:rsidRDefault="000C5E25" w:rsidP="000C5E25">
            <w:pPr>
              <w:spacing w:after="60"/>
              <w:contextualSpacing/>
              <w:rPr>
                <w:iCs/>
                <w:sz w:val="20"/>
                <w:szCs w:val="20"/>
              </w:rPr>
            </w:pPr>
            <w:r w:rsidRPr="000C5E25">
              <w:rPr>
                <w:i/>
                <w:iCs/>
                <w:sz w:val="20"/>
                <w:szCs w:val="20"/>
              </w:rPr>
              <w:t>Self-Procured Amount</w:t>
            </w:r>
            <w:r w:rsidRPr="000C5E25">
              <w:rPr>
                <w:iCs/>
                <w:sz w:val="20"/>
                <w:szCs w:val="20"/>
              </w:rPr>
              <w:t xml:space="preserve"> </w:t>
            </w:r>
            <w:r w:rsidRPr="000C5E25">
              <w:rPr>
                <w:i/>
                <w:iCs/>
                <w:sz w:val="20"/>
                <w:szCs w:val="20"/>
              </w:rPr>
              <w:t>per QSE per ERS Contract Period per ERS Time Period per ERS Service Type</w:t>
            </w:r>
            <w:r w:rsidRPr="000C5E25">
              <w:rPr>
                <w:iCs/>
                <w:szCs w:val="20"/>
              </w:rPr>
              <w:t>—</w:t>
            </w:r>
            <w:r w:rsidRPr="000C5E25">
              <w:rPr>
                <w:iCs/>
                <w:sz w:val="20"/>
                <w:szCs w:val="20"/>
              </w:rPr>
              <w:t xml:space="preserve">ERS total payment to QSE </w:t>
            </w:r>
            <w:r w:rsidRPr="000C5E25">
              <w:rPr>
                <w:i/>
                <w:iCs/>
                <w:sz w:val="20"/>
                <w:szCs w:val="20"/>
              </w:rPr>
              <w:t xml:space="preserve">q </w:t>
            </w:r>
            <w:r w:rsidRPr="000C5E25">
              <w:rPr>
                <w:iCs/>
                <w:sz w:val="20"/>
                <w:szCs w:val="20"/>
              </w:rPr>
              <w:t xml:space="preserve">for its self-provided ERS Resources for ERS Contract Period </w:t>
            </w:r>
            <w:r w:rsidRPr="000C5E25">
              <w:rPr>
                <w:i/>
                <w:iCs/>
                <w:sz w:val="20"/>
                <w:szCs w:val="20"/>
              </w:rPr>
              <w:t>c</w:t>
            </w:r>
            <w:r w:rsidRPr="000C5E25">
              <w:rPr>
                <w:iCs/>
                <w:sz w:val="20"/>
                <w:szCs w:val="20"/>
              </w:rPr>
              <w:t xml:space="preserve">, ERS Time Period </w:t>
            </w:r>
            <w:r w:rsidRPr="000C5E25">
              <w:rPr>
                <w:i/>
                <w:iCs/>
                <w:sz w:val="20"/>
                <w:szCs w:val="20"/>
              </w:rPr>
              <w:t>tp</w:t>
            </w:r>
            <w:r w:rsidRPr="000C5E25">
              <w:rPr>
                <w:iCs/>
                <w:sz w:val="20"/>
                <w:szCs w:val="20"/>
              </w:rPr>
              <w:t xml:space="preserve"> and ERS service </w:t>
            </w:r>
            <w:proofErr w:type="spellStart"/>
            <w:r w:rsidRPr="000C5E25">
              <w:rPr>
                <w:iCs/>
                <w:sz w:val="20"/>
                <w:szCs w:val="20"/>
              </w:rPr>
              <w:t xml:space="preserve">type </w:t>
            </w:r>
            <w:r w:rsidRPr="000C5E25">
              <w:rPr>
                <w:i/>
                <w:iCs/>
                <w:sz w:val="20"/>
                <w:szCs w:val="20"/>
              </w:rPr>
              <w:t>d</w:t>
            </w:r>
            <w:proofErr w:type="spellEnd"/>
            <w:r w:rsidRPr="000C5E25">
              <w:rPr>
                <w:iCs/>
                <w:sz w:val="20"/>
                <w:szCs w:val="20"/>
              </w:rPr>
              <w:t>.</w:t>
            </w:r>
          </w:p>
        </w:tc>
      </w:tr>
      <w:tr w:rsidR="000C5E25" w:rsidRPr="000C5E25" w14:paraId="326267C4" w14:textId="77777777" w:rsidTr="00F7088D">
        <w:trPr>
          <w:cantSplit/>
        </w:trPr>
        <w:tc>
          <w:tcPr>
            <w:tcW w:w="1298" w:type="pct"/>
          </w:tcPr>
          <w:p w14:paraId="5BD04012" w14:textId="17C309EA" w:rsidR="000C5E25" w:rsidRPr="000C5E25" w:rsidRDefault="000C5E25" w:rsidP="000C5E25">
            <w:pPr>
              <w:spacing w:after="60"/>
              <w:rPr>
                <w:iCs/>
                <w:sz w:val="20"/>
                <w:szCs w:val="20"/>
              </w:rPr>
            </w:pPr>
            <w:r w:rsidRPr="000C5E25">
              <w:rPr>
                <w:iCs/>
                <w:sz w:val="20"/>
                <w:szCs w:val="20"/>
              </w:rPr>
              <w:t xml:space="preserve">ERSPAMTQSETOT </w:t>
            </w:r>
            <w:r w:rsidRPr="000C5E25">
              <w:rPr>
                <w:i/>
                <w:iCs/>
                <w:sz w:val="20"/>
                <w:szCs w:val="20"/>
                <w:vertAlign w:val="subscript"/>
              </w:rPr>
              <w:t>q</w:t>
            </w:r>
            <w:ins w:id="32" w:author="Garza, Thelma" w:date="2026-06-25T10:25:00Z" w16du:dateUtc="2026-06-25T15:25:00Z">
              <w:r w:rsidR="006705B6">
                <w:rPr>
                  <w:i/>
                  <w:iCs/>
                  <w:sz w:val="20"/>
                  <w:szCs w:val="20"/>
                  <w:vertAlign w:val="subscript"/>
                </w:rPr>
                <w:t>cd</w:t>
              </w:r>
            </w:ins>
          </w:p>
        </w:tc>
        <w:tc>
          <w:tcPr>
            <w:tcW w:w="566" w:type="pct"/>
          </w:tcPr>
          <w:p w14:paraId="5F36E69A" w14:textId="77777777" w:rsidR="000C5E25" w:rsidRPr="000C5E25" w:rsidRDefault="000C5E25" w:rsidP="000C5E25">
            <w:pPr>
              <w:spacing w:after="60"/>
              <w:contextualSpacing/>
              <w:rPr>
                <w:iCs/>
                <w:sz w:val="20"/>
                <w:szCs w:val="20"/>
              </w:rPr>
            </w:pPr>
            <w:r w:rsidRPr="000C5E25">
              <w:rPr>
                <w:iCs/>
                <w:sz w:val="20"/>
                <w:szCs w:val="20"/>
              </w:rPr>
              <w:t>$</w:t>
            </w:r>
          </w:p>
        </w:tc>
        <w:tc>
          <w:tcPr>
            <w:tcW w:w="3136" w:type="pct"/>
          </w:tcPr>
          <w:p w14:paraId="583989A5" w14:textId="4896967E" w:rsidR="000C5E25" w:rsidRPr="000C5E25" w:rsidRDefault="000C5E25" w:rsidP="000C5E25">
            <w:pPr>
              <w:spacing w:after="60"/>
              <w:contextualSpacing/>
              <w:rPr>
                <w:iCs/>
                <w:sz w:val="20"/>
                <w:szCs w:val="20"/>
              </w:rPr>
            </w:pPr>
            <w:r w:rsidRPr="000C5E25">
              <w:rPr>
                <w:i/>
                <w:iCs/>
                <w:sz w:val="20"/>
                <w:szCs w:val="20"/>
              </w:rPr>
              <w:t>ERS Payment QSE Total per QSE</w:t>
            </w:r>
            <w:r w:rsidRPr="000C5E25">
              <w:rPr>
                <w:iCs/>
                <w:szCs w:val="20"/>
              </w:rPr>
              <w:t>—</w:t>
            </w:r>
            <w:ins w:id="33" w:author="Garza, Thelma" w:date="2026-06-25T10:25:00Z" w16du:dateUtc="2026-06-25T15:25:00Z">
              <w:r w:rsidR="006705B6" w:rsidRPr="00C5680A">
                <w:rPr>
                  <w:sz w:val="20"/>
                </w:rPr>
                <w:t xml:space="preserve"> The </w:t>
              </w:r>
              <w:r w:rsidR="006705B6">
                <w:rPr>
                  <w:sz w:val="20"/>
                </w:rPr>
                <w:t xml:space="preserve">sum </w:t>
              </w:r>
              <w:r w:rsidR="006705B6" w:rsidRPr="00C5680A">
                <w:rPr>
                  <w:sz w:val="20"/>
                </w:rPr>
                <w:t xml:space="preserve">total ERS payments to QSE </w:t>
              </w:r>
              <w:r w:rsidR="006705B6" w:rsidRPr="00C5680A">
                <w:rPr>
                  <w:i/>
                  <w:sz w:val="20"/>
                </w:rPr>
                <w:t>q</w:t>
              </w:r>
              <w:r w:rsidR="006705B6" w:rsidRPr="00C5680A">
                <w:rPr>
                  <w:sz w:val="20"/>
                </w:rPr>
                <w:t xml:space="preserve">, summed across all ERS Contact Periods </w:t>
              </w:r>
              <w:r w:rsidR="006705B6" w:rsidRPr="00C5680A">
                <w:rPr>
                  <w:i/>
                  <w:sz w:val="20"/>
                </w:rPr>
                <w:t>c</w:t>
              </w:r>
              <w:r w:rsidR="006705B6" w:rsidRPr="00C5680A">
                <w:rPr>
                  <w:sz w:val="20"/>
                </w:rPr>
                <w:t xml:space="preserve">, and ERS service types </w:t>
              </w:r>
              <w:r w:rsidR="006705B6" w:rsidRPr="00C5680A">
                <w:rPr>
                  <w:i/>
                  <w:sz w:val="20"/>
                </w:rPr>
                <w:t>d</w:t>
              </w:r>
              <w:r w:rsidR="006705B6" w:rsidRPr="00C5680A">
                <w:rPr>
                  <w:sz w:val="20"/>
                </w:rPr>
                <w:t>.</w:t>
              </w:r>
            </w:ins>
            <w:del w:id="34" w:author="Garza, Thelma" w:date="2026-06-25T10:25:00Z" w16du:dateUtc="2026-06-25T15:25:00Z">
              <w:r w:rsidRPr="000C5E25" w:rsidDel="006705B6">
                <w:rPr>
                  <w:iCs/>
                  <w:sz w:val="20"/>
                  <w:szCs w:val="20"/>
                </w:rPr>
                <w:delText xml:space="preserve">The total ERS total payments to QSE </w:delText>
              </w:r>
              <w:r w:rsidRPr="000C5E25" w:rsidDel="006705B6">
                <w:rPr>
                  <w:i/>
                  <w:iCs/>
                  <w:sz w:val="20"/>
                  <w:szCs w:val="20"/>
                </w:rPr>
                <w:delText>q</w:delText>
              </w:r>
              <w:r w:rsidRPr="000C5E25" w:rsidDel="006705B6">
                <w:rPr>
                  <w:iCs/>
                  <w:sz w:val="20"/>
                  <w:szCs w:val="20"/>
                </w:rPr>
                <w:delText>.</w:delText>
              </w:r>
            </w:del>
          </w:p>
        </w:tc>
      </w:tr>
      <w:tr w:rsidR="000C5E25" w:rsidRPr="000C5E25" w14:paraId="3EFF83C7" w14:textId="77777777" w:rsidTr="00F7088D">
        <w:trPr>
          <w:cantSplit/>
        </w:trPr>
        <w:tc>
          <w:tcPr>
            <w:tcW w:w="1298" w:type="pct"/>
          </w:tcPr>
          <w:p w14:paraId="0433A878" w14:textId="77777777" w:rsidR="000C5E25" w:rsidRPr="000C5E25" w:rsidRDefault="000C5E25" w:rsidP="000C5E25">
            <w:pPr>
              <w:spacing w:after="60"/>
              <w:rPr>
                <w:iCs/>
                <w:sz w:val="20"/>
                <w:szCs w:val="20"/>
              </w:rPr>
            </w:pPr>
            <w:r w:rsidRPr="000C5E25">
              <w:rPr>
                <w:iCs/>
                <w:sz w:val="20"/>
                <w:szCs w:val="20"/>
              </w:rPr>
              <w:t>ERSPAMTTOT</w:t>
            </w:r>
            <w:r w:rsidRPr="000C5E25">
              <w:rPr>
                <w:i/>
                <w:iCs/>
                <w:sz w:val="20"/>
                <w:szCs w:val="20"/>
                <w:vertAlign w:val="subscript"/>
              </w:rPr>
              <w:t xml:space="preserve"> c(tp)d</w:t>
            </w:r>
          </w:p>
        </w:tc>
        <w:tc>
          <w:tcPr>
            <w:tcW w:w="566" w:type="pct"/>
          </w:tcPr>
          <w:p w14:paraId="4CD2A40A" w14:textId="77777777" w:rsidR="000C5E25" w:rsidRPr="000C5E25" w:rsidRDefault="000C5E25" w:rsidP="000C5E25">
            <w:pPr>
              <w:spacing w:after="60"/>
              <w:contextualSpacing/>
              <w:rPr>
                <w:iCs/>
                <w:sz w:val="20"/>
                <w:szCs w:val="20"/>
              </w:rPr>
            </w:pPr>
            <w:r w:rsidRPr="000C5E25">
              <w:rPr>
                <w:iCs/>
                <w:sz w:val="20"/>
                <w:szCs w:val="20"/>
              </w:rPr>
              <w:t>$</w:t>
            </w:r>
          </w:p>
        </w:tc>
        <w:tc>
          <w:tcPr>
            <w:tcW w:w="3136" w:type="pct"/>
          </w:tcPr>
          <w:p w14:paraId="47EBE00F" w14:textId="77777777" w:rsidR="000C5E25" w:rsidRPr="000C5E25" w:rsidRDefault="000C5E25" w:rsidP="000C5E25">
            <w:pPr>
              <w:spacing w:after="60"/>
              <w:contextualSpacing/>
              <w:rPr>
                <w:iCs/>
                <w:sz w:val="20"/>
                <w:szCs w:val="20"/>
              </w:rPr>
            </w:pPr>
            <w:r w:rsidRPr="000C5E25">
              <w:rPr>
                <w:i/>
                <w:iCs/>
                <w:sz w:val="20"/>
                <w:szCs w:val="20"/>
              </w:rPr>
              <w:t>ERS Payment Amount Total per ERS Contract Period per ERS Time Period per ERS Service Type</w:t>
            </w:r>
            <w:r w:rsidRPr="000C5E25">
              <w:rPr>
                <w:iCs/>
                <w:szCs w:val="20"/>
              </w:rPr>
              <w:t>—</w:t>
            </w:r>
            <w:r w:rsidRPr="000C5E25">
              <w:rPr>
                <w:iCs/>
                <w:sz w:val="20"/>
                <w:szCs w:val="20"/>
              </w:rPr>
              <w:t xml:space="preserve">Total of all ERS payments for ERS Contract Period </w:t>
            </w:r>
            <w:r w:rsidRPr="000C5E25">
              <w:rPr>
                <w:i/>
                <w:iCs/>
                <w:sz w:val="20"/>
                <w:szCs w:val="20"/>
              </w:rPr>
              <w:t>c</w:t>
            </w:r>
            <w:r w:rsidRPr="000C5E25">
              <w:rPr>
                <w:iCs/>
                <w:sz w:val="20"/>
                <w:szCs w:val="20"/>
              </w:rPr>
              <w:t xml:space="preserve">, ERS Time Period </w:t>
            </w:r>
            <w:r w:rsidRPr="000C5E25">
              <w:rPr>
                <w:i/>
                <w:iCs/>
                <w:sz w:val="20"/>
                <w:szCs w:val="20"/>
              </w:rPr>
              <w:t>tp</w:t>
            </w:r>
            <w:r w:rsidRPr="000C5E25">
              <w:rPr>
                <w:iCs/>
                <w:sz w:val="20"/>
                <w:szCs w:val="20"/>
              </w:rPr>
              <w:t xml:space="preserve"> and ERS service </w:t>
            </w:r>
            <w:proofErr w:type="spellStart"/>
            <w:r w:rsidRPr="000C5E25">
              <w:rPr>
                <w:iCs/>
                <w:sz w:val="20"/>
                <w:szCs w:val="20"/>
              </w:rPr>
              <w:t xml:space="preserve">type </w:t>
            </w:r>
            <w:r w:rsidRPr="000C5E25">
              <w:rPr>
                <w:i/>
                <w:iCs/>
                <w:sz w:val="20"/>
                <w:szCs w:val="20"/>
              </w:rPr>
              <w:t>d</w:t>
            </w:r>
            <w:proofErr w:type="spellEnd"/>
            <w:r w:rsidRPr="000C5E25">
              <w:rPr>
                <w:iCs/>
                <w:sz w:val="20"/>
                <w:szCs w:val="20"/>
              </w:rPr>
              <w:t>.</w:t>
            </w:r>
          </w:p>
        </w:tc>
      </w:tr>
      <w:tr w:rsidR="000C5E25" w:rsidRPr="000C5E25" w14:paraId="36EBC1A5" w14:textId="77777777" w:rsidTr="00F7088D">
        <w:trPr>
          <w:cantSplit/>
        </w:trPr>
        <w:tc>
          <w:tcPr>
            <w:tcW w:w="1298" w:type="pct"/>
          </w:tcPr>
          <w:p w14:paraId="6B6F4B72" w14:textId="77777777" w:rsidR="000C5E25" w:rsidRPr="000C5E25" w:rsidRDefault="000C5E25" w:rsidP="000C5E25">
            <w:pPr>
              <w:spacing w:after="60"/>
              <w:rPr>
                <w:iCs/>
                <w:sz w:val="20"/>
                <w:szCs w:val="20"/>
              </w:rPr>
            </w:pPr>
            <w:r w:rsidRPr="000C5E25">
              <w:rPr>
                <w:iCs/>
                <w:sz w:val="20"/>
                <w:szCs w:val="20"/>
              </w:rPr>
              <w:t xml:space="preserve">ERSPRICE </w:t>
            </w:r>
            <w:r w:rsidRPr="000C5E25">
              <w:rPr>
                <w:i/>
                <w:iCs/>
                <w:sz w:val="20"/>
                <w:szCs w:val="20"/>
                <w:vertAlign w:val="subscript"/>
              </w:rPr>
              <w:t>qc(tp)d</w:t>
            </w:r>
          </w:p>
        </w:tc>
        <w:tc>
          <w:tcPr>
            <w:tcW w:w="566" w:type="pct"/>
          </w:tcPr>
          <w:p w14:paraId="27AE52AC" w14:textId="77777777" w:rsidR="000C5E25" w:rsidRPr="000C5E25" w:rsidRDefault="000C5E25" w:rsidP="000C5E25">
            <w:pPr>
              <w:spacing w:after="60"/>
              <w:contextualSpacing/>
              <w:rPr>
                <w:iCs/>
                <w:sz w:val="20"/>
                <w:szCs w:val="20"/>
              </w:rPr>
            </w:pPr>
            <w:r w:rsidRPr="000C5E25">
              <w:rPr>
                <w:iCs/>
                <w:sz w:val="20"/>
                <w:szCs w:val="20"/>
              </w:rPr>
              <w:t>$/MW per hour</w:t>
            </w:r>
          </w:p>
        </w:tc>
        <w:tc>
          <w:tcPr>
            <w:tcW w:w="3136" w:type="pct"/>
          </w:tcPr>
          <w:p w14:paraId="65A64681" w14:textId="77777777" w:rsidR="000C5E25" w:rsidRPr="000C5E25" w:rsidRDefault="000C5E25" w:rsidP="000C5E25">
            <w:pPr>
              <w:spacing w:after="60"/>
              <w:contextualSpacing/>
              <w:rPr>
                <w:i/>
                <w:iCs/>
                <w:sz w:val="20"/>
                <w:szCs w:val="20"/>
              </w:rPr>
            </w:pPr>
            <w:r w:rsidRPr="000C5E25">
              <w:rPr>
                <w:i/>
                <w:iCs/>
                <w:sz w:val="20"/>
                <w:szCs w:val="20"/>
              </w:rPr>
              <w:t>Price of the Highest Offer Cleared per QSE per ERS Contract Period per ERS Time Period per ERS Service Type</w:t>
            </w:r>
            <w:r w:rsidRPr="000C5E25">
              <w:rPr>
                <w:iCs/>
                <w:szCs w:val="20"/>
              </w:rPr>
              <w:t>—</w:t>
            </w:r>
            <w:r w:rsidRPr="000C5E25">
              <w:rPr>
                <w:iCs/>
                <w:sz w:val="20"/>
                <w:szCs w:val="20"/>
              </w:rPr>
              <w:t xml:space="preserve">Contracted clearing price for QSE </w:t>
            </w:r>
            <w:r w:rsidRPr="000C5E25">
              <w:rPr>
                <w:i/>
                <w:iCs/>
                <w:sz w:val="20"/>
                <w:szCs w:val="20"/>
              </w:rPr>
              <w:t>q</w:t>
            </w:r>
            <w:r w:rsidRPr="000C5E25">
              <w:rPr>
                <w:iCs/>
                <w:sz w:val="20"/>
                <w:szCs w:val="20"/>
              </w:rPr>
              <w:t xml:space="preserve"> for ERS Contract Period </w:t>
            </w:r>
            <w:r w:rsidRPr="000C5E25">
              <w:rPr>
                <w:i/>
                <w:iCs/>
                <w:sz w:val="20"/>
                <w:szCs w:val="20"/>
              </w:rPr>
              <w:t>c</w:t>
            </w:r>
            <w:r w:rsidRPr="000C5E25">
              <w:rPr>
                <w:iCs/>
                <w:sz w:val="20"/>
                <w:szCs w:val="20"/>
              </w:rPr>
              <w:t xml:space="preserve">, ERS Time Period </w:t>
            </w:r>
            <w:r w:rsidRPr="000C5E25">
              <w:rPr>
                <w:i/>
                <w:iCs/>
                <w:sz w:val="20"/>
                <w:szCs w:val="20"/>
              </w:rPr>
              <w:t xml:space="preserve">tp </w:t>
            </w:r>
            <w:r w:rsidRPr="000C5E25">
              <w:rPr>
                <w:iCs/>
                <w:sz w:val="20"/>
                <w:szCs w:val="20"/>
              </w:rPr>
              <w:t xml:space="preserve">and ERS service </w:t>
            </w:r>
            <w:proofErr w:type="spellStart"/>
            <w:r w:rsidRPr="000C5E25">
              <w:rPr>
                <w:iCs/>
                <w:sz w:val="20"/>
                <w:szCs w:val="20"/>
              </w:rPr>
              <w:t xml:space="preserve">type </w:t>
            </w:r>
            <w:r w:rsidRPr="000C5E25">
              <w:rPr>
                <w:i/>
                <w:iCs/>
                <w:sz w:val="20"/>
                <w:szCs w:val="20"/>
              </w:rPr>
              <w:t>d</w:t>
            </w:r>
            <w:proofErr w:type="spellEnd"/>
            <w:r w:rsidRPr="000C5E25">
              <w:rPr>
                <w:iCs/>
                <w:sz w:val="20"/>
                <w:szCs w:val="20"/>
              </w:rPr>
              <w:t>.</w:t>
            </w:r>
          </w:p>
        </w:tc>
      </w:tr>
      <w:tr w:rsidR="000C5E25" w:rsidRPr="000C5E25" w14:paraId="56FA6A91" w14:textId="77777777" w:rsidTr="00F7088D">
        <w:trPr>
          <w:cantSplit/>
        </w:trPr>
        <w:tc>
          <w:tcPr>
            <w:tcW w:w="1298" w:type="pct"/>
          </w:tcPr>
          <w:p w14:paraId="0D70974F" w14:textId="77777777" w:rsidR="000C5E25" w:rsidRPr="000C5E25" w:rsidRDefault="000C5E25" w:rsidP="000C5E25">
            <w:pPr>
              <w:spacing w:after="60"/>
              <w:rPr>
                <w:iCs/>
                <w:sz w:val="20"/>
                <w:szCs w:val="20"/>
              </w:rPr>
            </w:pPr>
            <w:r w:rsidRPr="000C5E25">
              <w:rPr>
                <w:iCs/>
                <w:sz w:val="20"/>
                <w:szCs w:val="20"/>
              </w:rPr>
              <w:t xml:space="preserve">COMPDELMW </w:t>
            </w:r>
            <w:r w:rsidRPr="000C5E25">
              <w:rPr>
                <w:i/>
                <w:iCs/>
                <w:sz w:val="20"/>
                <w:szCs w:val="20"/>
                <w:vertAlign w:val="subscript"/>
              </w:rPr>
              <w:t>qce(tp)d</w:t>
            </w:r>
          </w:p>
        </w:tc>
        <w:tc>
          <w:tcPr>
            <w:tcW w:w="566" w:type="pct"/>
          </w:tcPr>
          <w:p w14:paraId="3369664D" w14:textId="77777777" w:rsidR="000C5E25" w:rsidRPr="000C5E25" w:rsidRDefault="000C5E25" w:rsidP="000C5E25">
            <w:pPr>
              <w:spacing w:after="60"/>
              <w:contextualSpacing/>
              <w:rPr>
                <w:iCs/>
                <w:sz w:val="20"/>
                <w:szCs w:val="20"/>
              </w:rPr>
            </w:pPr>
            <w:r w:rsidRPr="000C5E25">
              <w:rPr>
                <w:iCs/>
                <w:sz w:val="20"/>
                <w:szCs w:val="20"/>
              </w:rPr>
              <w:t>MW</w:t>
            </w:r>
          </w:p>
        </w:tc>
        <w:tc>
          <w:tcPr>
            <w:tcW w:w="3136" w:type="pct"/>
          </w:tcPr>
          <w:p w14:paraId="6D865F14" w14:textId="77777777" w:rsidR="000C5E25" w:rsidRPr="000C5E25" w:rsidRDefault="000C5E25" w:rsidP="000C5E25">
            <w:pPr>
              <w:spacing w:after="60"/>
              <w:contextualSpacing/>
              <w:rPr>
                <w:i/>
                <w:iCs/>
                <w:sz w:val="20"/>
                <w:szCs w:val="20"/>
              </w:rPr>
            </w:pPr>
            <w:r w:rsidRPr="000C5E25">
              <w:rPr>
                <w:i/>
                <w:iCs/>
                <w:sz w:val="20"/>
                <w:szCs w:val="20"/>
              </w:rPr>
              <w:t>Competitive Delivered MW per QSE per ERS Contract Period per ERS Resource per ERS Time Period per ERS Service Type</w:t>
            </w:r>
            <w:r w:rsidRPr="000C5E25">
              <w:rPr>
                <w:iCs/>
                <w:szCs w:val="20"/>
              </w:rPr>
              <w:t>—</w:t>
            </w:r>
            <w:r w:rsidRPr="000C5E25">
              <w:rPr>
                <w:iCs/>
                <w:sz w:val="20"/>
                <w:szCs w:val="20"/>
              </w:rPr>
              <w:t xml:space="preserve">ERS capacity </w:t>
            </w:r>
            <w:r w:rsidRPr="000C5E25">
              <w:rPr>
                <w:bCs/>
                <w:iCs/>
                <w:sz w:val="20"/>
                <w:szCs w:val="20"/>
              </w:rPr>
              <w:t xml:space="preserve">delivered </w:t>
            </w:r>
            <w:r w:rsidRPr="000C5E25">
              <w:rPr>
                <w:iCs/>
                <w:sz w:val="20"/>
                <w:szCs w:val="20"/>
              </w:rPr>
              <w:t xml:space="preserve">by the QSE </w:t>
            </w:r>
            <w:r w:rsidRPr="000C5E25">
              <w:rPr>
                <w:i/>
                <w:iCs/>
                <w:sz w:val="20"/>
                <w:szCs w:val="20"/>
              </w:rPr>
              <w:t>q</w:t>
            </w:r>
            <w:r w:rsidRPr="000C5E25">
              <w:rPr>
                <w:iCs/>
                <w:sz w:val="20"/>
                <w:szCs w:val="20"/>
              </w:rPr>
              <w:t xml:space="preserve"> </w:t>
            </w:r>
            <w:r w:rsidRPr="000C5E25">
              <w:rPr>
                <w:bCs/>
                <w:iCs/>
                <w:sz w:val="20"/>
                <w:szCs w:val="20"/>
              </w:rPr>
              <w:t xml:space="preserve">for ERS Contract Period </w:t>
            </w:r>
            <w:r w:rsidRPr="000C5E25">
              <w:rPr>
                <w:bCs/>
                <w:i/>
                <w:iCs/>
                <w:sz w:val="20"/>
                <w:szCs w:val="20"/>
              </w:rPr>
              <w:t>c,</w:t>
            </w:r>
            <w:r w:rsidRPr="000C5E25">
              <w:rPr>
                <w:iCs/>
                <w:sz w:val="20"/>
                <w:szCs w:val="20"/>
              </w:rPr>
              <w:t xml:space="preserve"> </w:t>
            </w:r>
            <w:r w:rsidRPr="000C5E25">
              <w:rPr>
                <w:bCs/>
                <w:iCs/>
                <w:sz w:val="20"/>
                <w:szCs w:val="20"/>
              </w:rPr>
              <w:t xml:space="preserve">competitive ERS Resource </w:t>
            </w:r>
            <w:r w:rsidRPr="000C5E25">
              <w:rPr>
                <w:bCs/>
                <w:i/>
                <w:iCs/>
                <w:sz w:val="20"/>
                <w:szCs w:val="20"/>
              </w:rPr>
              <w:t>e</w:t>
            </w:r>
            <w:r w:rsidRPr="000C5E25">
              <w:rPr>
                <w:bCs/>
                <w:iCs/>
                <w:sz w:val="20"/>
                <w:szCs w:val="20"/>
              </w:rPr>
              <w:t>,</w:t>
            </w:r>
            <w:r w:rsidRPr="000C5E25">
              <w:rPr>
                <w:iCs/>
                <w:sz w:val="20"/>
                <w:szCs w:val="20"/>
              </w:rPr>
              <w:t xml:space="preserve"> ERS Time Period </w:t>
            </w:r>
            <w:r w:rsidRPr="000C5E25">
              <w:rPr>
                <w:i/>
                <w:iCs/>
                <w:sz w:val="20"/>
                <w:szCs w:val="20"/>
              </w:rPr>
              <w:t>tp</w:t>
            </w:r>
            <w:r w:rsidRPr="000C5E25">
              <w:rPr>
                <w:iCs/>
                <w:sz w:val="20"/>
                <w:szCs w:val="20"/>
              </w:rPr>
              <w:t xml:space="preserve"> and ERS service </w:t>
            </w:r>
            <w:proofErr w:type="spellStart"/>
            <w:r w:rsidRPr="000C5E25">
              <w:rPr>
                <w:iCs/>
                <w:sz w:val="20"/>
                <w:szCs w:val="20"/>
              </w:rPr>
              <w:t xml:space="preserve">type </w:t>
            </w:r>
            <w:r w:rsidRPr="000C5E25">
              <w:rPr>
                <w:i/>
                <w:iCs/>
                <w:sz w:val="20"/>
                <w:szCs w:val="20"/>
              </w:rPr>
              <w:t>d</w:t>
            </w:r>
            <w:proofErr w:type="spellEnd"/>
            <w:r w:rsidRPr="000C5E25">
              <w:rPr>
                <w:iCs/>
                <w:sz w:val="20"/>
                <w:szCs w:val="20"/>
              </w:rPr>
              <w:t>.</w:t>
            </w:r>
          </w:p>
        </w:tc>
      </w:tr>
      <w:tr w:rsidR="000C5E25" w:rsidRPr="000C5E25" w14:paraId="3DC7D4C5" w14:textId="77777777" w:rsidTr="00F7088D">
        <w:trPr>
          <w:cantSplit/>
        </w:trPr>
        <w:tc>
          <w:tcPr>
            <w:tcW w:w="1298" w:type="pct"/>
          </w:tcPr>
          <w:p w14:paraId="5FD71085" w14:textId="77777777" w:rsidR="000C5E25" w:rsidRPr="000C5E25" w:rsidRDefault="000C5E25" w:rsidP="000C5E25">
            <w:pPr>
              <w:spacing w:after="60"/>
              <w:rPr>
                <w:iCs/>
                <w:sz w:val="20"/>
                <w:szCs w:val="20"/>
              </w:rPr>
            </w:pPr>
            <w:r w:rsidRPr="000C5E25">
              <w:rPr>
                <w:iCs/>
                <w:sz w:val="20"/>
                <w:szCs w:val="20"/>
              </w:rPr>
              <w:lastRenderedPageBreak/>
              <w:t xml:space="preserve">TPH </w:t>
            </w:r>
            <w:r w:rsidRPr="000C5E25">
              <w:rPr>
                <w:i/>
                <w:iCs/>
                <w:sz w:val="20"/>
                <w:szCs w:val="20"/>
                <w:vertAlign w:val="subscript"/>
              </w:rPr>
              <w:t>c(tp)d</w:t>
            </w:r>
          </w:p>
        </w:tc>
        <w:tc>
          <w:tcPr>
            <w:tcW w:w="566" w:type="pct"/>
          </w:tcPr>
          <w:p w14:paraId="58A1A1F8" w14:textId="77777777" w:rsidR="000C5E25" w:rsidRPr="000C5E25" w:rsidRDefault="000C5E25" w:rsidP="000C5E25">
            <w:pPr>
              <w:spacing w:after="60"/>
              <w:contextualSpacing/>
              <w:rPr>
                <w:iCs/>
                <w:sz w:val="20"/>
                <w:szCs w:val="20"/>
              </w:rPr>
            </w:pPr>
            <w:r w:rsidRPr="000C5E25">
              <w:rPr>
                <w:iCs/>
                <w:sz w:val="20"/>
                <w:szCs w:val="20"/>
              </w:rPr>
              <w:t>Hours</w:t>
            </w:r>
          </w:p>
        </w:tc>
        <w:tc>
          <w:tcPr>
            <w:tcW w:w="3136" w:type="pct"/>
          </w:tcPr>
          <w:p w14:paraId="4BCF9743" w14:textId="77777777" w:rsidR="000C5E25" w:rsidRPr="000C5E25" w:rsidRDefault="000C5E25" w:rsidP="000C5E25">
            <w:pPr>
              <w:spacing w:after="60"/>
              <w:contextualSpacing/>
              <w:rPr>
                <w:iCs/>
                <w:sz w:val="20"/>
                <w:szCs w:val="20"/>
              </w:rPr>
            </w:pPr>
            <w:r w:rsidRPr="000C5E25">
              <w:rPr>
                <w:iCs/>
                <w:sz w:val="20"/>
                <w:szCs w:val="20"/>
              </w:rPr>
              <w:t xml:space="preserve">Hours in ERS Time Period </w:t>
            </w:r>
            <w:r w:rsidRPr="000C5E25">
              <w:rPr>
                <w:i/>
                <w:iCs/>
                <w:sz w:val="20"/>
                <w:szCs w:val="20"/>
              </w:rPr>
              <w:t xml:space="preserve">tp </w:t>
            </w:r>
            <w:r w:rsidRPr="000C5E25">
              <w:rPr>
                <w:iCs/>
                <w:sz w:val="20"/>
                <w:szCs w:val="20"/>
              </w:rPr>
              <w:t xml:space="preserve">for ERS Contract Period </w:t>
            </w:r>
            <w:r w:rsidRPr="000C5E25">
              <w:rPr>
                <w:i/>
                <w:iCs/>
                <w:sz w:val="20"/>
                <w:szCs w:val="20"/>
              </w:rPr>
              <w:t>c</w:t>
            </w:r>
            <w:r w:rsidRPr="000C5E25">
              <w:rPr>
                <w:iCs/>
                <w:sz w:val="20"/>
                <w:szCs w:val="20"/>
              </w:rPr>
              <w:t xml:space="preserve">, and ERS service </w:t>
            </w:r>
            <w:proofErr w:type="spellStart"/>
            <w:r w:rsidRPr="000C5E25">
              <w:rPr>
                <w:iCs/>
                <w:sz w:val="20"/>
                <w:szCs w:val="20"/>
              </w:rPr>
              <w:t xml:space="preserve">type </w:t>
            </w:r>
            <w:r w:rsidRPr="000C5E25">
              <w:rPr>
                <w:i/>
                <w:iCs/>
                <w:sz w:val="20"/>
                <w:szCs w:val="20"/>
              </w:rPr>
              <w:t>d</w:t>
            </w:r>
            <w:proofErr w:type="spellEnd"/>
            <w:r w:rsidRPr="000C5E25">
              <w:rPr>
                <w:iCs/>
                <w:sz w:val="20"/>
                <w:szCs w:val="20"/>
              </w:rPr>
              <w:t>.</w:t>
            </w:r>
          </w:p>
          <w:p w14:paraId="75EABBF4" w14:textId="77777777" w:rsidR="000C5E25" w:rsidRPr="000C5E25" w:rsidRDefault="000C5E25" w:rsidP="000C5E25">
            <w:pPr>
              <w:spacing w:after="60"/>
              <w:contextualSpacing/>
              <w:rPr>
                <w:iCs/>
                <w:sz w:val="20"/>
                <w:szCs w:val="20"/>
              </w:rPr>
            </w:pPr>
            <w:r w:rsidRPr="000C5E25">
              <w:rPr>
                <w:iCs/>
                <w:sz w:val="20"/>
                <w:szCs w:val="20"/>
              </w:rPr>
              <w:t>For ERS Resources</w:t>
            </w:r>
            <w:r w:rsidRPr="000C5E25">
              <w:rPr>
                <w:bCs/>
                <w:iCs/>
                <w:sz w:val="20"/>
                <w:szCs w:val="20"/>
              </w:rPr>
              <w:t xml:space="preserve"> </w:t>
            </w:r>
            <w:r w:rsidRPr="000C5E25">
              <w:rPr>
                <w:bCs/>
                <w:i/>
                <w:iCs/>
                <w:sz w:val="20"/>
                <w:szCs w:val="20"/>
              </w:rPr>
              <w:t>e</w:t>
            </w:r>
            <w:r w:rsidRPr="000C5E25">
              <w:rPr>
                <w:iCs/>
                <w:sz w:val="20"/>
                <w:szCs w:val="20"/>
              </w:rPr>
              <w:t xml:space="preserve"> whose obligation is not exhausted in an ERS Contract Period</w:t>
            </w:r>
            <w:r w:rsidRPr="000C5E25">
              <w:rPr>
                <w:bCs/>
                <w:iCs/>
                <w:sz w:val="20"/>
                <w:szCs w:val="20"/>
              </w:rPr>
              <w:t xml:space="preserve"> </w:t>
            </w:r>
            <w:r w:rsidRPr="000C5E25">
              <w:rPr>
                <w:bCs/>
                <w:i/>
                <w:iCs/>
                <w:sz w:val="20"/>
                <w:szCs w:val="20"/>
              </w:rPr>
              <w:t xml:space="preserve">c, </w:t>
            </w:r>
            <w:r w:rsidRPr="000C5E25">
              <w:rPr>
                <w:iCs/>
                <w:sz w:val="20"/>
                <w:szCs w:val="20"/>
              </w:rPr>
              <w:t xml:space="preserve">the number of hours in that ERS Time Period </w:t>
            </w:r>
            <w:r w:rsidRPr="000C5E25">
              <w:rPr>
                <w:i/>
                <w:iCs/>
                <w:sz w:val="20"/>
                <w:szCs w:val="20"/>
              </w:rPr>
              <w:t>tp</w:t>
            </w:r>
            <w:r w:rsidRPr="000C5E25">
              <w:rPr>
                <w:iCs/>
                <w:sz w:val="20"/>
                <w:szCs w:val="20"/>
              </w:rPr>
              <w:t xml:space="preserve"> in that ERS Contract Period</w:t>
            </w:r>
            <w:r w:rsidRPr="000C5E25">
              <w:rPr>
                <w:bCs/>
                <w:iCs/>
                <w:sz w:val="20"/>
                <w:szCs w:val="20"/>
              </w:rPr>
              <w:t xml:space="preserve"> </w:t>
            </w:r>
            <w:r w:rsidRPr="000C5E25">
              <w:rPr>
                <w:bCs/>
                <w:i/>
                <w:iCs/>
                <w:sz w:val="20"/>
                <w:szCs w:val="20"/>
              </w:rPr>
              <w:t>c</w:t>
            </w:r>
            <w:r w:rsidRPr="000C5E25">
              <w:rPr>
                <w:iCs/>
                <w:sz w:val="20"/>
                <w:szCs w:val="20"/>
              </w:rPr>
              <w:t>.</w:t>
            </w:r>
          </w:p>
          <w:p w14:paraId="49397EF2" w14:textId="77777777" w:rsidR="000C5E25" w:rsidRPr="000C5E25" w:rsidRDefault="000C5E25" w:rsidP="000C5E25">
            <w:pPr>
              <w:spacing w:after="60"/>
              <w:contextualSpacing/>
              <w:rPr>
                <w:i/>
                <w:iCs/>
                <w:sz w:val="20"/>
                <w:szCs w:val="20"/>
              </w:rPr>
            </w:pPr>
            <w:r w:rsidRPr="000C5E25">
              <w:rPr>
                <w:iCs/>
                <w:sz w:val="20"/>
                <w:szCs w:val="20"/>
              </w:rPr>
              <w:t>For ERS Resources</w:t>
            </w:r>
            <w:r w:rsidRPr="000C5E25">
              <w:rPr>
                <w:bCs/>
                <w:iCs/>
                <w:sz w:val="20"/>
                <w:szCs w:val="20"/>
              </w:rPr>
              <w:t xml:space="preserve"> </w:t>
            </w:r>
            <w:r w:rsidRPr="000C5E25">
              <w:rPr>
                <w:bCs/>
                <w:i/>
                <w:iCs/>
                <w:sz w:val="20"/>
                <w:szCs w:val="20"/>
              </w:rPr>
              <w:t>e</w:t>
            </w:r>
            <w:r w:rsidRPr="000C5E25">
              <w:rPr>
                <w:iCs/>
                <w:sz w:val="20"/>
                <w:szCs w:val="20"/>
              </w:rPr>
              <w:t xml:space="preserve"> whose obligation is exhausted in an ERS Contract Period</w:t>
            </w:r>
            <w:r w:rsidRPr="000C5E25">
              <w:rPr>
                <w:bCs/>
                <w:iCs/>
                <w:sz w:val="20"/>
                <w:szCs w:val="20"/>
              </w:rPr>
              <w:t xml:space="preserve"> </w:t>
            </w:r>
            <w:r w:rsidRPr="000C5E25">
              <w:rPr>
                <w:bCs/>
                <w:i/>
                <w:iCs/>
                <w:sz w:val="20"/>
                <w:szCs w:val="20"/>
              </w:rPr>
              <w:t>c</w:t>
            </w:r>
            <w:r w:rsidRPr="000C5E25">
              <w:rPr>
                <w:iCs/>
                <w:sz w:val="20"/>
                <w:szCs w:val="20"/>
              </w:rPr>
              <w:t>, the number of hours in that ERS Time Period</w:t>
            </w:r>
            <w:r w:rsidRPr="000C5E25">
              <w:rPr>
                <w:i/>
                <w:iCs/>
                <w:sz w:val="20"/>
                <w:szCs w:val="20"/>
              </w:rPr>
              <w:t xml:space="preserve"> tp</w:t>
            </w:r>
            <w:r w:rsidRPr="000C5E25">
              <w:rPr>
                <w:iCs/>
                <w:sz w:val="20"/>
                <w:szCs w:val="20"/>
              </w:rPr>
              <w:t xml:space="preserve"> from the beginning of the ERS Contract Period</w:t>
            </w:r>
            <w:r w:rsidRPr="000C5E25">
              <w:rPr>
                <w:bCs/>
                <w:iCs/>
                <w:sz w:val="20"/>
                <w:szCs w:val="20"/>
              </w:rPr>
              <w:t xml:space="preserve"> </w:t>
            </w:r>
            <w:r w:rsidRPr="000C5E25">
              <w:rPr>
                <w:bCs/>
                <w:i/>
                <w:iCs/>
                <w:sz w:val="20"/>
                <w:szCs w:val="20"/>
              </w:rPr>
              <w:t>c</w:t>
            </w:r>
            <w:r w:rsidRPr="000C5E25">
              <w:rPr>
                <w:iCs/>
                <w:sz w:val="20"/>
                <w:szCs w:val="20"/>
              </w:rPr>
              <w:t xml:space="preserve"> to the end of the ERS Standard Contract Term.</w:t>
            </w:r>
          </w:p>
        </w:tc>
      </w:tr>
      <w:tr w:rsidR="000C5E25" w:rsidRPr="000C5E25" w14:paraId="401FA477" w14:textId="77777777" w:rsidTr="00F7088D">
        <w:trPr>
          <w:cantSplit/>
        </w:trPr>
        <w:tc>
          <w:tcPr>
            <w:tcW w:w="1298" w:type="pct"/>
          </w:tcPr>
          <w:p w14:paraId="363A4EA7" w14:textId="77777777" w:rsidR="000C5E25" w:rsidRPr="000C5E25" w:rsidRDefault="000C5E25" w:rsidP="000C5E25">
            <w:pPr>
              <w:spacing w:after="60"/>
              <w:rPr>
                <w:iCs/>
                <w:sz w:val="20"/>
                <w:szCs w:val="20"/>
              </w:rPr>
            </w:pPr>
            <w:r w:rsidRPr="000C5E25">
              <w:rPr>
                <w:bCs/>
                <w:iCs/>
                <w:sz w:val="20"/>
                <w:szCs w:val="20"/>
              </w:rPr>
              <w:t xml:space="preserve">ERSTESTPF </w:t>
            </w:r>
            <w:r w:rsidRPr="000C5E25">
              <w:rPr>
                <w:bCs/>
                <w:i/>
                <w:iCs/>
                <w:sz w:val="20"/>
                <w:szCs w:val="20"/>
                <w:vertAlign w:val="subscript"/>
              </w:rPr>
              <w:t>qre</w:t>
            </w:r>
            <w:r w:rsidRPr="000C5E25">
              <w:rPr>
                <w:i/>
                <w:sz w:val="20"/>
                <w:szCs w:val="20"/>
                <w:vertAlign w:val="subscript"/>
              </w:rPr>
              <w:t>d</w:t>
            </w:r>
          </w:p>
        </w:tc>
        <w:tc>
          <w:tcPr>
            <w:tcW w:w="566" w:type="pct"/>
          </w:tcPr>
          <w:p w14:paraId="75E82246" w14:textId="77777777" w:rsidR="000C5E25" w:rsidRPr="000C5E25" w:rsidRDefault="000C5E25" w:rsidP="000C5E25">
            <w:pPr>
              <w:spacing w:after="60"/>
              <w:contextualSpacing/>
              <w:rPr>
                <w:iCs/>
                <w:sz w:val="20"/>
                <w:szCs w:val="20"/>
              </w:rPr>
            </w:pPr>
            <w:r w:rsidRPr="000C5E25">
              <w:rPr>
                <w:sz w:val="20"/>
                <w:szCs w:val="20"/>
              </w:rPr>
              <w:t>None</w:t>
            </w:r>
          </w:p>
        </w:tc>
        <w:tc>
          <w:tcPr>
            <w:tcW w:w="3136" w:type="pct"/>
          </w:tcPr>
          <w:p w14:paraId="6577CDD0" w14:textId="1D4FB4D1" w:rsidR="000C5E25" w:rsidRPr="000C5E25" w:rsidRDefault="000C5E25" w:rsidP="000C5E25">
            <w:pPr>
              <w:spacing w:after="60"/>
              <w:contextualSpacing/>
              <w:rPr>
                <w:iCs/>
                <w:sz w:val="20"/>
                <w:szCs w:val="20"/>
              </w:rPr>
            </w:pPr>
            <w:r w:rsidRPr="000C5E25">
              <w:rPr>
                <w:i/>
                <w:sz w:val="20"/>
                <w:szCs w:val="20"/>
              </w:rPr>
              <w:t>ERS Test Performance Factor per QSE per ERS Standard Contract Term per ERS Resource per ERS Service Type</w:t>
            </w:r>
            <w:r w:rsidRPr="000C5E25">
              <w:rPr>
                <w:sz w:val="20"/>
                <w:szCs w:val="20"/>
              </w:rPr>
              <w:t xml:space="preserve">—Test performance factor for QSE </w:t>
            </w:r>
            <w:r w:rsidRPr="000C5E25">
              <w:rPr>
                <w:i/>
                <w:sz w:val="20"/>
                <w:szCs w:val="20"/>
              </w:rPr>
              <w:t xml:space="preserve">q </w:t>
            </w:r>
            <w:r w:rsidRPr="000C5E25">
              <w:rPr>
                <w:sz w:val="20"/>
                <w:szCs w:val="20"/>
              </w:rPr>
              <w:t xml:space="preserve">in ERS Standard Contract Term </w:t>
            </w:r>
            <w:r w:rsidRPr="000C5E25">
              <w:rPr>
                <w:i/>
                <w:sz w:val="20"/>
                <w:szCs w:val="20"/>
              </w:rPr>
              <w:t>r</w:t>
            </w:r>
            <w:r w:rsidRPr="000C5E25">
              <w:rPr>
                <w:sz w:val="20"/>
                <w:szCs w:val="20"/>
              </w:rPr>
              <w:t xml:space="preserve"> for ERS Resource </w:t>
            </w:r>
            <w:r w:rsidRPr="000C5E25">
              <w:rPr>
                <w:i/>
                <w:sz w:val="20"/>
                <w:szCs w:val="20"/>
              </w:rPr>
              <w:t>e</w:t>
            </w:r>
            <w:r w:rsidRPr="000C5E25">
              <w:rPr>
                <w:sz w:val="20"/>
                <w:szCs w:val="20"/>
              </w:rPr>
              <w:t xml:space="preserve"> and ERS service </w:t>
            </w:r>
            <w:proofErr w:type="spellStart"/>
            <w:r w:rsidRPr="000C5E25">
              <w:rPr>
                <w:sz w:val="20"/>
                <w:szCs w:val="20"/>
              </w:rPr>
              <w:t>type</w:t>
            </w:r>
            <w:r w:rsidRPr="000C5E25">
              <w:rPr>
                <w:i/>
                <w:sz w:val="20"/>
                <w:szCs w:val="20"/>
              </w:rPr>
              <w:t xml:space="preserve"> d</w:t>
            </w:r>
            <w:proofErr w:type="spellEnd"/>
            <w:r w:rsidRPr="000C5E25">
              <w:rPr>
                <w:sz w:val="20"/>
                <w:szCs w:val="20"/>
              </w:rPr>
              <w:t xml:space="preserve"> as calculated pursuant to Section 8.1.3.</w:t>
            </w:r>
            <w:ins w:id="35" w:author="Garza, Thelma" w:date="2026-06-25T10:26:00Z" w16du:dateUtc="2026-06-25T15:26:00Z">
              <w:r w:rsidR="006705B6">
                <w:rPr>
                  <w:sz w:val="20"/>
                  <w:szCs w:val="20"/>
                </w:rPr>
                <w:t>1</w:t>
              </w:r>
            </w:ins>
            <w:del w:id="36" w:author="Garza, Thelma" w:date="2026-06-25T10:26:00Z" w16du:dateUtc="2026-06-25T15:26:00Z">
              <w:r w:rsidRPr="000C5E25" w:rsidDel="006705B6">
                <w:rPr>
                  <w:sz w:val="20"/>
                  <w:szCs w:val="20"/>
                </w:rPr>
                <w:delText>3</w:delText>
              </w:r>
            </w:del>
            <w:r w:rsidRPr="000C5E25">
              <w:rPr>
                <w:sz w:val="20"/>
                <w:szCs w:val="20"/>
              </w:rPr>
              <w:t>.</w:t>
            </w:r>
            <w:ins w:id="37" w:author="Garza, Thelma" w:date="2026-06-25T10:26:00Z" w16du:dateUtc="2026-06-25T15:26:00Z">
              <w:r w:rsidR="006705B6">
                <w:rPr>
                  <w:sz w:val="20"/>
                  <w:szCs w:val="20"/>
                </w:rPr>
                <w:t>4</w:t>
              </w:r>
            </w:ins>
            <w:del w:id="38" w:author="Garza, Thelma" w:date="2026-06-25T10:26:00Z" w16du:dateUtc="2026-06-25T15:26:00Z">
              <w:r w:rsidRPr="000C5E25" w:rsidDel="006705B6">
                <w:rPr>
                  <w:sz w:val="20"/>
                  <w:szCs w:val="20"/>
                </w:rPr>
                <w:delText>1</w:delText>
              </w:r>
            </w:del>
            <w:r w:rsidRPr="000C5E25">
              <w:rPr>
                <w:sz w:val="20"/>
                <w:szCs w:val="20"/>
              </w:rPr>
              <w:t xml:space="preserve">, </w:t>
            </w:r>
            <w:ins w:id="39" w:author="Garza, Thelma" w:date="2026-06-25T10:26:00Z" w16du:dateUtc="2026-06-25T15:26:00Z">
              <w:r w:rsidR="006705B6" w:rsidRPr="008443CC">
                <w:rPr>
                  <w:sz w:val="20"/>
                </w:rPr>
                <w:t>Event Performance Criteria for Emergency Response Service Resources</w:t>
              </w:r>
            </w:ins>
            <w:del w:id="40" w:author="Garza, Thelma" w:date="2026-06-25T10:26:00Z" w16du:dateUtc="2026-06-25T15:26:00Z">
              <w:r w:rsidRPr="000C5E25" w:rsidDel="006705B6">
                <w:rPr>
                  <w:sz w:val="20"/>
                  <w:szCs w:val="20"/>
                </w:rPr>
                <w:delText>Suspension of Qualification of Non-Weather-Sensitive Emergency Response Service Resources and/or their Qualified Scheduling Entities.</w:delText>
              </w:r>
            </w:del>
          </w:p>
        </w:tc>
      </w:tr>
      <w:tr w:rsidR="000C5E25" w:rsidRPr="000C5E25" w14:paraId="7571513C" w14:textId="77777777" w:rsidTr="00F7088D">
        <w:trPr>
          <w:cantSplit/>
        </w:trPr>
        <w:tc>
          <w:tcPr>
            <w:tcW w:w="1298" w:type="pct"/>
          </w:tcPr>
          <w:p w14:paraId="18F54565" w14:textId="77777777" w:rsidR="000C5E25" w:rsidRPr="000C5E25" w:rsidRDefault="000C5E25" w:rsidP="000C5E25">
            <w:pPr>
              <w:spacing w:after="60"/>
              <w:rPr>
                <w:iCs/>
                <w:sz w:val="20"/>
                <w:szCs w:val="20"/>
              </w:rPr>
            </w:pPr>
            <w:r w:rsidRPr="000C5E25">
              <w:rPr>
                <w:iCs/>
                <w:sz w:val="20"/>
                <w:szCs w:val="20"/>
              </w:rPr>
              <w:t xml:space="preserve">SPDELMW </w:t>
            </w:r>
            <w:r w:rsidRPr="000C5E25">
              <w:rPr>
                <w:i/>
                <w:iCs/>
                <w:sz w:val="20"/>
                <w:szCs w:val="20"/>
                <w:vertAlign w:val="subscript"/>
              </w:rPr>
              <w:t>qc(tp)d</w:t>
            </w:r>
          </w:p>
        </w:tc>
        <w:tc>
          <w:tcPr>
            <w:tcW w:w="566" w:type="pct"/>
          </w:tcPr>
          <w:p w14:paraId="1473F734" w14:textId="77777777" w:rsidR="000C5E25" w:rsidRPr="000C5E25" w:rsidRDefault="000C5E25" w:rsidP="000C5E25">
            <w:pPr>
              <w:spacing w:after="60"/>
              <w:contextualSpacing/>
              <w:rPr>
                <w:iCs/>
                <w:sz w:val="20"/>
                <w:szCs w:val="20"/>
              </w:rPr>
            </w:pPr>
            <w:r w:rsidRPr="000C5E25">
              <w:rPr>
                <w:iCs/>
                <w:sz w:val="20"/>
                <w:szCs w:val="20"/>
              </w:rPr>
              <w:t>MW</w:t>
            </w:r>
          </w:p>
        </w:tc>
        <w:tc>
          <w:tcPr>
            <w:tcW w:w="3136" w:type="pct"/>
          </w:tcPr>
          <w:p w14:paraId="3FDF529E" w14:textId="77777777" w:rsidR="000C5E25" w:rsidRPr="000C5E25" w:rsidRDefault="000C5E25" w:rsidP="000C5E25">
            <w:pPr>
              <w:spacing w:after="60"/>
              <w:contextualSpacing/>
              <w:rPr>
                <w:i/>
                <w:iCs/>
                <w:sz w:val="20"/>
                <w:szCs w:val="20"/>
              </w:rPr>
            </w:pPr>
            <w:r w:rsidRPr="000C5E25">
              <w:rPr>
                <w:i/>
                <w:iCs/>
                <w:sz w:val="20"/>
                <w:szCs w:val="20"/>
              </w:rPr>
              <w:t>Self-Provided Delivered MW</w:t>
            </w:r>
            <w:r w:rsidRPr="000C5E25">
              <w:rPr>
                <w:iCs/>
                <w:sz w:val="20"/>
                <w:szCs w:val="20"/>
              </w:rPr>
              <w:t xml:space="preserve"> </w:t>
            </w:r>
            <w:r w:rsidRPr="000C5E25">
              <w:rPr>
                <w:i/>
                <w:iCs/>
                <w:sz w:val="20"/>
                <w:szCs w:val="20"/>
              </w:rPr>
              <w:t>per QSE per ERS Contract Period per ERS Resource per ERS Time Period per ERS Service Type</w:t>
            </w:r>
            <w:r w:rsidRPr="000C5E25">
              <w:rPr>
                <w:iCs/>
                <w:szCs w:val="20"/>
              </w:rPr>
              <w:t>—</w:t>
            </w:r>
            <w:r w:rsidRPr="000C5E25">
              <w:rPr>
                <w:iCs/>
                <w:sz w:val="20"/>
                <w:szCs w:val="20"/>
              </w:rPr>
              <w:t xml:space="preserve">Total ERS capacity self-provided and delivered by QSE </w:t>
            </w:r>
            <w:r w:rsidRPr="000C5E25">
              <w:rPr>
                <w:i/>
                <w:iCs/>
                <w:sz w:val="20"/>
                <w:szCs w:val="20"/>
              </w:rPr>
              <w:t xml:space="preserve">q </w:t>
            </w:r>
            <w:r w:rsidRPr="000C5E25">
              <w:rPr>
                <w:bCs/>
                <w:iCs/>
                <w:sz w:val="20"/>
                <w:szCs w:val="20"/>
              </w:rPr>
              <w:t xml:space="preserve">for </w:t>
            </w:r>
            <w:r w:rsidRPr="000C5E25">
              <w:rPr>
                <w:iCs/>
                <w:sz w:val="20"/>
                <w:szCs w:val="20"/>
              </w:rPr>
              <w:t xml:space="preserve">ERS Contract Period </w:t>
            </w:r>
            <w:r w:rsidRPr="000C5E25">
              <w:rPr>
                <w:i/>
                <w:iCs/>
                <w:sz w:val="20"/>
                <w:szCs w:val="20"/>
              </w:rPr>
              <w:t xml:space="preserve">c, </w:t>
            </w:r>
            <w:r w:rsidRPr="000C5E25">
              <w:rPr>
                <w:iCs/>
                <w:sz w:val="20"/>
                <w:szCs w:val="20"/>
              </w:rPr>
              <w:t xml:space="preserve">ERS Resource </w:t>
            </w:r>
            <w:r w:rsidRPr="000C5E25">
              <w:rPr>
                <w:i/>
                <w:iCs/>
                <w:sz w:val="20"/>
                <w:szCs w:val="20"/>
              </w:rPr>
              <w:t>e</w:t>
            </w:r>
            <w:r w:rsidRPr="000C5E25">
              <w:rPr>
                <w:iCs/>
                <w:sz w:val="20"/>
                <w:szCs w:val="20"/>
              </w:rPr>
              <w:t xml:space="preserve">, ERS Time Period </w:t>
            </w:r>
            <w:r w:rsidRPr="000C5E25">
              <w:rPr>
                <w:i/>
                <w:iCs/>
                <w:sz w:val="20"/>
                <w:szCs w:val="20"/>
              </w:rPr>
              <w:t xml:space="preserve">tp </w:t>
            </w:r>
            <w:r w:rsidRPr="000C5E25">
              <w:rPr>
                <w:iCs/>
                <w:sz w:val="20"/>
                <w:szCs w:val="20"/>
              </w:rPr>
              <w:t xml:space="preserve">and ERS service </w:t>
            </w:r>
            <w:proofErr w:type="spellStart"/>
            <w:r w:rsidRPr="000C5E25">
              <w:rPr>
                <w:iCs/>
                <w:sz w:val="20"/>
                <w:szCs w:val="20"/>
              </w:rPr>
              <w:t xml:space="preserve">type </w:t>
            </w:r>
            <w:r w:rsidRPr="000C5E25">
              <w:rPr>
                <w:i/>
                <w:iCs/>
                <w:sz w:val="20"/>
                <w:szCs w:val="20"/>
              </w:rPr>
              <w:t>d</w:t>
            </w:r>
            <w:proofErr w:type="spellEnd"/>
            <w:r w:rsidRPr="000C5E25">
              <w:rPr>
                <w:iCs/>
                <w:sz w:val="20"/>
                <w:szCs w:val="20"/>
              </w:rPr>
              <w:t>.</w:t>
            </w:r>
          </w:p>
        </w:tc>
      </w:tr>
      <w:tr w:rsidR="000C5E25" w:rsidRPr="000C5E25" w14:paraId="74340048" w14:textId="77777777" w:rsidTr="00F7088D">
        <w:trPr>
          <w:cantSplit/>
        </w:trPr>
        <w:tc>
          <w:tcPr>
            <w:tcW w:w="1298" w:type="pct"/>
          </w:tcPr>
          <w:p w14:paraId="174662D6" w14:textId="77777777" w:rsidR="000C5E25" w:rsidRPr="000C5E25" w:rsidRDefault="000C5E25" w:rsidP="000C5E25">
            <w:pPr>
              <w:spacing w:after="60"/>
              <w:rPr>
                <w:iCs/>
                <w:sz w:val="20"/>
                <w:szCs w:val="20"/>
              </w:rPr>
            </w:pPr>
            <w:r w:rsidRPr="000C5E25">
              <w:rPr>
                <w:iCs/>
                <w:sz w:val="20"/>
                <w:szCs w:val="20"/>
              </w:rPr>
              <w:t xml:space="preserve">COMPDELQSEMW </w:t>
            </w:r>
            <w:r w:rsidRPr="000C5E25">
              <w:rPr>
                <w:i/>
                <w:iCs/>
                <w:sz w:val="20"/>
                <w:szCs w:val="20"/>
                <w:vertAlign w:val="subscript"/>
              </w:rPr>
              <w:t>qc(tp)d</w:t>
            </w:r>
          </w:p>
        </w:tc>
        <w:tc>
          <w:tcPr>
            <w:tcW w:w="566" w:type="pct"/>
          </w:tcPr>
          <w:p w14:paraId="024A5EEC" w14:textId="77777777" w:rsidR="000C5E25" w:rsidRPr="000C5E25" w:rsidRDefault="000C5E25" w:rsidP="000C5E25">
            <w:pPr>
              <w:spacing w:after="60"/>
              <w:contextualSpacing/>
              <w:rPr>
                <w:iCs/>
                <w:sz w:val="20"/>
                <w:szCs w:val="20"/>
              </w:rPr>
            </w:pPr>
            <w:r w:rsidRPr="000C5E25">
              <w:rPr>
                <w:iCs/>
                <w:sz w:val="20"/>
                <w:szCs w:val="20"/>
              </w:rPr>
              <w:t>MW</w:t>
            </w:r>
          </w:p>
        </w:tc>
        <w:tc>
          <w:tcPr>
            <w:tcW w:w="3136" w:type="pct"/>
          </w:tcPr>
          <w:p w14:paraId="7A283988" w14:textId="77777777" w:rsidR="000C5E25" w:rsidRPr="000C5E25" w:rsidRDefault="000C5E25" w:rsidP="000C5E25">
            <w:pPr>
              <w:spacing w:after="60"/>
              <w:contextualSpacing/>
              <w:rPr>
                <w:i/>
                <w:iCs/>
                <w:sz w:val="20"/>
                <w:szCs w:val="20"/>
              </w:rPr>
            </w:pPr>
            <w:r w:rsidRPr="000C5E25">
              <w:rPr>
                <w:i/>
                <w:iCs/>
                <w:sz w:val="20"/>
                <w:szCs w:val="20"/>
              </w:rPr>
              <w:t>Competitive Delivered MW Total per QSE per ERS Contract Period per ERS Time Period per ERS service type</w:t>
            </w:r>
            <w:r w:rsidRPr="000C5E25">
              <w:rPr>
                <w:iCs/>
                <w:sz w:val="20"/>
                <w:szCs w:val="20"/>
              </w:rPr>
              <w:t xml:space="preserve">—Total ERS competitive capacity delivered by QSE </w:t>
            </w:r>
            <w:r w:rsidRPr="000C5E25">
              <w:rPr>
                <w:i/>
                <w:iCs/>
                <w:sz w:val="20"/>
                <w:szCs w:val="20"/>
              </w:rPr>
              <w:t xml:space="preserve">q </w:t>
            </w:r>
            <w:r w:rsidRPr="000C5E25">
              <w:rPr>
                <w:bCs/>
                <w:iCs/>
                <w:sz w:val="20"/>
                <w:szCs w:val="20"/>
              </w:rPr>
              <w:t xml:space="preserve">for ERS Contract Period </w:t>
            </w:r>
            <w:r w:rsidRPr="000C5E25">
              <w:rPr>
                <w:bCs/>
                <w:i/>
                <w:iCs/>
                <w:sz w:val="20"/>
                <w:szCs w:val="20"/>
              </w:rPr>
              <w:t xml:space="preserve">c </w:t>
            </w:r>
            <w:r w:rsidRPr="000C5E25">
              <w:rPr>
                <w:bCs/>
                <w:iCs/>
                <w:sz w:val="20"/>
                <w:szCs w:val="20"/>
              </w:rPr>
              <w:t xml:space="preserve">and </w:t>
            </w:r>
            <w:r w:rsidRPr="000C5E25">
              <w:rPr>
                <w:iCs/>
                <w:sz w:val="20"/>
                <w:szCs w:val="20"/>
              </w:rPr>
              <w:t>ERS Time Period</w:t>
            </w:r>
            <w:r w:rsidRPr="000C5E25">
              <w:rPr>
                <w:i/>
                <w:iCs/>
                <w:sz w:val="20"/>
                <w:szCs w:val="20"/>
              </w:rPr>
              <w:t xml:space="preserve"> tp</w:t>
            </w:r>
            <w:r w:rsidRPr="000C5E25">
              <w:rPr>
                <w:iCs/>
                <w:sz w:val="20"/>
                <w:szCs w:val="20"/>
              </w:rPr>
              <w:t xml:space="preserve"> and ERS service </w:t>
            </w:r>
            <w:proofErr w:type="spellStart"/>
            <w:r w:rsidRPr="000C5E25">
              <w:rPr>
                <w:iCs/>
                <w:sz w:val="20"/>
                <w:szCs w:val="20"/>
              </w:rPr>
              <w:t>type</w:t>
            </w:r>
            <w:r w:rsidRPr="000C5E25">
              <w:rPr>
                <w:i/>
                <w:iCs/>
                <w:sz w:val="20"/>
                <w:szCs w:val="20"/>
              </w:rPr>
              <w:t xml:space="preserve"> d</w:t>
            </w:r>
            <w:proofErr w:type="spellEnd"/>
            <w:r w:rsidRPr="000C5E25">
              <w:rPr>
                <w:iCs/>
                <w:sz w:val="20"/>
                <w:szCs w:val="20"/>
              </w:rPr>
              <w:t>.</w:t>
            </w:r>
          </w:p>
        </w:tc>
      </w:tr>
      <w:tr w:rsidR="000C5E25" w:rsidRPr="000C5E25" w14:paraId="61036C3C" w14:textId="77777777" w:rsidTr="00F7088D">
        <w:trPr>
          <w:cantSplit/>
        </w:trPr>
        <w:tc>
          <w:tcPr>
            <w:tcW w:w="1298" w:type="pct"/>
          </w:tcPr>
          <w:p w14:paraId="09FBADE4" w14:textId="77777777" w:rsidR="000C5E25" w:rsidRPr="000C5E25" w:rsidRDefault="000C5E25" w:rsidP="000C5E25">
            <w:pPr>
              <w:spacing w:after="60"/>
              <w:rPr>
                <w:iCs/>
                <w:sz w:val="20"/>
                <w:szCs w:val="20"/>
              </w:rPr>
            </w:pPr>
            <w:r w:rsidRPr="000C5E25">
              <w:rPr>
                <w:iCs/>
                <w:sz w:val="20"/>
                <w:szCs w:val="20"/>
              </w:rPr>
              <w:t xml:space="preserve">COMPDELMWTOT </w:t>
            </w:r>
            <w:r w:rsidRPr="000C5E25">
              <w:rPr>
                <w:i/>
                <w:iCs/>
                <w:sz w:val="20"/>
                <w:szCs w:val="20"/>
                <w:vertAlign w:val="subscript"/>
              </w:rPr>
              <w:t>c(tp)d</w:t>
            </w:r>
          </w:p>
        </w:tc>
        <w:tc>
          <w:tcPr>
            <w:tcW w:w="566" w:type="pct"/>
          </w:tcPr>
          <w:p w14:paraId="174AAE51" w14:textId="77777777" w:rsidR="000C5E25" w:rsidRPr="000C5E25" w:rsidRDefault="000C5E25" w:rsidP="000C5E25">
            <w:pPr>
              <w:spacing w:after="60"/>
              <w:contextualSpacing/>
              <w:rPr>
                <w:iCs/>
                <w:sz w:val="20"/>
                <w:szCs w:val="20"/>
              </w:rPr>
            </w:pPr>
            <w:r w:rsidRPr="000C5E25">
              <w:rPr>
                <w:iCs/>
                <w:sz w:val="20"/>
                <w:szCs w:val="20"/>
              </w:rPr>
              <w:t>MW</w:t>
            </w:r>
          </w:p>
        </w:tc>
        <w:tc>
          <w:tcPr>
            <w:tcW w:w="3136" w:type="pct"/>
          </w:tcPr>
          <w:p w14:paraId="270E0C87" w14:textId="77777777" w:rsidR="000C5E25" w:rsidRPr="000C5E25" w:rsidRDefault="000C5E25" w:rsidP="000C5E25">
            <w:pPr>
              <w:spacing w:after="60"/>
              <w:contextualSpacing/>
              <w:rPr>
                <w:iCs/>
                <w:sz w:val="20"/>
                <w:szCs w:val="20"/>
              </w:rPr>
            </w:pPr>
            <w:r w:rsidRPr="000C5E25">
              <w:rPr>
                <w:i/>
                <w:iCs/>
                <w:sz w:val="20"/>
                <w:szCs w:val="20"/>
              </w:rPr>
              <w:t>Competitive Delivered MW Total per ERS Contract Period per ERS Time Period per ERS Service Type</w:t>
            </w:r>
            <w:r w:rsidRPr="000C5E25">
              <w:rPr>
                <w:iCs/>
                <w:szCs w:val="20"/>
              </w:rPr>
              <w:t>—</w:t>
            </w:r>
            <w:r w:rsidRPr="000C5E25">
              <w:rPr>
                <w:iCs/>
                <w:sz w:val="20"/>
                <w:szCs w:val="20"/>
              </w:rPr>
              <w:t xml:space="preserve">Total ERS competitive capacity delivered by all QSEs </w:t>
            </w:r>
            <w:r w:rsidRPr="000C5E25">
              <w:rPr>
                <w:bCs/>
                <w:iCs/>
                <w:sz w:val="20"/>
                <w:szCs w:val="20"/>
              </w:rPr>
              <w:t xml:space="preserve">for ERS Contract Period </w:t>
            </w:r>
            <w:r w:rsidRPr="000C5E25">
              <w:rPr>
                <w:bCs/>
                <w:i/>
                <w:iCs/>
                <w:sz w:val="20"/>
                <w:szCs w:val="20"/>
              </w:rPr>
              <w:t>c</w:t>
            </w:r>
            <w:r w:rsidRPr="000C5E25">
              <w:rPr>
                <w:bCs/>
                <w:iCs/>
                <w:sz w:val="20"/>
                <w:szCs w:val="20"/>
              </w:rPr>
              <w:t xml:space="preserve">, </w:t>
            </w:r>
            <w:r w:rsidRPr="000C5E25">
              <w:rPr>
                <w:iCs/>
                <w:sz w:val="20"/>
                <w:szCs w:val="20"/>
              </w:rPr>
              <w:t>ERS Time Period</w:t>
            </w:r>
            <w:r w:rsidRPr="000C5E25">
              <w:rPr>
                <w:i/>
                <w:iCs/>
                <w:sz w:val="20"/>
                <w:szCs w:val="20"/>
              </w:rPr>
              <w:t xml:space="preserve"> tp </w:t>
            </w:r>
            <w:r w:rsidRPr="000C5E25">
              <w:rPr>
                <w:iCs/>
                <w:sz w:val="20"/>
                <w:szCs w:val="20"/>
              </w:rPr>
              <w:t xml:space="preserve">and ERS service </w:t>
            </w:r>
            <w:proofErr w:type="spellStart"/>
            <w:r w:rsidRPr="000C5E25">
              <w:rPr>
                <w:iCs/>
                <w:sz w:val="20"/>
                <w:szCs w:val="20"/>
              </w:rPr>
              <w:t xml:space="preserve">type </w:t>
            </w:r>
            <w:r w:rsidRPr="000C5E25">
              <w:rPr>
                <w:i/>
                <w:iCs/>
                <w:sz w:val="20"/>
                <w:szCs w:val="20"/>
              </w:rPr>
              <w:t>d</w:t>
            </w:r>
            <w:proofErr w:type="spellEnd"/>
            <w:r w:rsidRPr="000C5E25">
              <w:rPr>
                <w:iCs/>
                <w:sz w:val="20"/>
                <w:szCs w:val="20"/>
              </w:rPr>
              <w:t>.</w:t>
            </w:r>
          </w:p>
        </w:tc>
      </w:tr>
      <w:tr w:rsidR="000C5E25" w:rsidRPr="000C5E25" w14:paraId="58DA3C7A" w14:textId="77777777" w:rsidTr="00F7088D">
        <w:trPr>
          <w:cantSplit/>
        </w:trPr>
        <w:tc>
          <w:tcPr>
            <w:tcW w:w="1298" w:type="pct"/>
          </w:tcPr>
          <w:p w14:paraId="5B5C27CA" w14:textId="77777777" w:rsidR="000C5E25" w:rsidRPr="000C5E25" w:rsidRDefault="000C5E25" w:rsidP="000C5E25">
            <w:pPr>
              <w:spacing w:after="60"/>
              <w:rPr>
                <w:iCs/>
                <w:sz w:val="20"/>
                <w:szCs w:val="20"/>
              </w:rPr>
            </w:pPr>
            <w:r w:rsidRPr="000C5E25">
              <w:rPr>
                <w:iCs/>
                <w:sz w:val="20"/>
                <w:szCs w:val="20"/>
              </w:rPr>
              <w:t xml:space="preserve">SPDELQSEMW </w:t>
            </w:r>
            <w:r w:rsidRPr="000C5E25">
              <w:rPr>
                <w:i/>
                <w:iCs/>
                <w:sz w:val="20"/>
                <w:szCs w:val="20"/>
                <w:vertAlign w:val="subscript"/>
              </w:rPr>
              <w:t>qc(tp)d</w:t>
            </w:r>
          </w:p>
        </w:tc>
        <w:tc>
          <w:tcPr>
            <w:tcW w:w="566" w:type="pct"/>
          </w:tcPr>
          <w:p w14:paraId="796F6318" w14:textId="77777777" w:rsidR="000C5E25" w:rsidRPr="000C5E25" w:rsidRDefault="000C5E25" w:rsidP="000C5E25">
            <w:pPr>
              <w:spacing w:after="60"/>
              <w:contextualSpacing/>
              <w:rPr>
                <w:iCs/>
                <w:sz w:val="20"/>
                <w:szCs w:val="20"/>
              </w:rPr>
            </w:pPr>
            <w:r w:rsidRPr="000C5E25">
              <w:rPr>
                <w:iCs/>
                <w:sz w:val="20"/>
                <w:szCs w:val="20"/>
              </w:rPr>
              <w:t>MW</w:t>
            </w:r>
          </w:p>
        </w:tc>
        <w:tc>
          <w:tcPr>
            <w:tcW w:w="3136" w:type="pct"/>
          </w:tcPr>
          <w:p w14:paraId="41399371" w14:textId="77777777" w:rsidR="000C5E25" w:rsidRPr="000C5E25" w:rsidRDefault="000C5E25" w:rsidP="000C5E25">
            <w:pPr>
              <w:spacing w:after="60"/>
              <w:contextualSpacing/>
              <w:rPr>
                <w:i/>
                <w:iCs/>
                <w:sz w:val="20"/>
                <w:szCs w:val="20"/>
              </w:rPr>
            </w:pPr>
            <w:r w:rsidRPr="000C5E25">
              <w:rPr>
                <w:i/>
                <w:iCs/>
                <w:sz w:val="20"/>
                <w:szCs w:val="20"/>
              </w:rPr>
              <w:t>Self-Provision Delivered Total MW per QSE per ERS Contract Period per ERS Time Period per ERS Service Type</w:t>
            </w:r>
            <w:r w:rsidRPr="000C5E25">
              <w:rPr>
                <w:iCs/>
                <w:sz w:val="20"/>
                <w:szCs w:val="20"/>
              </w:rPr>
              <w:t xml:space="preserve">—Total ERS self-provision capacity delivered by QSE </w:t>
            </w:r>
            <w:r w:rsidRPr="000C5E25">
              <w:rPr>
                <w:i/>
                <w:iCs/>
                <w:sz w:val="20"/>
                <w:szCs w:val="20"/>
              </w:rPr>
              <w:t>q</w:t>
            </w:r>
            <w:r w:rsidRPr="000C5E25">
              <w:rPr>
                <w:iCs/>
                <w:sz w:val="20"/>
                <w:szCs w:val="20"/>
              </w:rPr>
              <w:t xml:space="preserve"> </w:t>
            </w:r>
            <w:r w:rsidRPr="000C5E25">
              <w:rPr>
                <w:bCs/>
                <w:iCs/>
                <w:sz w:val="20"/>
                <w:szCs w:val="20"/>
              </w:rPr>
              <w:t xml:space="preserve">for ERS Contract Period </w:t>
            </w:r>
            <w:r w:rsidRPr="000C5E25">
              <w:rPr>
                <w:bCs/>
                <w:i/>
                <w:iCs/>
                <w:sz w:val="20"/>
                <w:szCs w:val="20"/>
              </w:rPr>
              <w:t xml:space="preserve">c </w:t>
            </w:r>
            <w:r w:rsidRPr="000C5E25">
              <w:rPr>
                <w:bCs/>
                <w:iCs/>
                <w:sz w:val="20"/>
                <w:szCs w:val="20"/>
              </w:rPr>
              <w:t xml:space="preserve">and </w:t>
            </w:r>
            <w:r w:rsidRPr="000C5E25">
              <w:rPr>
                <w:iCs/>
                <w:sz w:val="20"/>
                <w:szCs w:val="20"/>
              </w:rPr>
              <w:t>ERS Time Period</w:t>
            </w:r>
            <w:r w:rsidRPr="000C5E25">
              <w:rPr>
                <w:i/>
                <w:iCs/>
                <w:sz w:val="20"/>
                <w:szCs w:val="20"/>
              </w:rPr>
              <w:t xml:space="preserve"> tp</w:t>
            </w:r>
            <w:r w:rsidRPr="000C5E25">
              <w:rPr>
                <w:iCs/>
                <w:sz w:val="20"/>
                <w:szCs w:val="20"/>
              </w:rPr>
              <w:t xml:space="preserve"> and ERS service </w:t>
            </w:r>
            <w:proofErr w:type="spellStart"/>
            <w:r w:rsidRPr="000C5E25">
              <w:rPr>
                <w:iCs/>
                <w:sz w:val="20"/>
                <w:szCs w:val="20"/>
              </w:rPr>
              <w:t>type</w:t>
            </w:r>
            <w:r w:rsidRPr="000C5E25">
              <w:rPr>
                <w:i/>
                <w:iCs/>
                <w:sz w:val="20"/>
                <w:szCs w:val="20"/>
              </w:rPr>
              <w:t xml:space="preserve"> d</w:t>
            </w:r>
            <w:proofErr w:type="spellEnd"/>
            <w:r w:rsidRPr="000C5E25">
              <w:rPr>
                <w:iCs/>
                <w:sz w:val="20"/>
                <w:szCs w:val="20"/>
              </w:rPr>
              <w:t>.</w:t>
            </w:r>
          </w:p>
        </w:tc>
      </w:tr>
      <w:tr w:rsidR="000C5E25" w:rsidRPr="000C5E25" w14:paraId="1BC779D5" w14:textId="77777777" w:rsidTr="00F7088D">
        <w:trPr>
          <w:cantSplit/>
        </w:trPr>
        <w:tc>
          <w:tcPr>
            <w:tcW w:w="1298" w:type="pct"/>
          </w:tcPr>
          <w:p w14:paraId="474EF9C6" w14:textId="77777777" w:rsidR="000C5E25" w:rsidRPr="000C5E25" w:rsidRDefault="000C5E25" w:rsidP="000C5E25">
            <w:pPr>
              <w:spacing w:after="60"/>
              <w:rPr>
                <w:iCs/>
                <w:sz w:val="20"/>
                <w:szCs w:val="20"/>
              </w:rPr>
            </w:pPr>
            <w:r w:rsidRPr="000C5E25">
              <w:rPr>
                <w:iCs/>
                <w:sz w:val="20"/>
                <w:szCs w:val="20"/>
              </w:rPr>
              <w:t xml:space="preserve">SPDELMWTOT </w:t>
            </w:r>
            <w:r w:rsidRPr="000C5E25">
              <w:rPr>
                <w:i/>
                <w:iCs/>
                <w:sz w:val="20"/>
                <w:szCs w:val="20"/>
                <w:vertAlign w:val="subscript"/>
              </w:rPr>
              <w:t>c(tp)d</w:t>
            </w:r>
          </w:p>
        </w:tc>
        <w:tc>
          <w:tcPr>
            <w:tcW w:w="566" w:type="pct"/>
          </w:tcPr>
          <w:p w14:paraId="3BD0F885" w14:textId="77777777" w:rsidR="000C5E25" w:rsidRPr="000C5E25" w:rsidRDefault="000C5E25" w:rsidP="000C5E25">
            <w:pPr>
              <w:spacing w:after="60"/>
              <w:contextualSpacing/>
              <w:rPr>
                <w:iCs/>
                <w:sz w:val="20"/>
                <w:szCs w:val="20"/>
              </w:rPr>
            </w:pPr>
            <w:r w:rsidRPr="000C5E25">
              <w:rPr>
                <w:iCs/>
                <w:sz w:val="20"/>
                <w:szCs w:val="20"/>
              </w:rPr>
              <w:t>MW</w:t>
            </w:r>
          </w:p>
        </w:tc>
        <w:tc>
          <w:tcPr>
            <w:tcW w:w="3136" w:type="pct"/>
          </w:tcPr>
          <w:p w14:paraId="5ADAED1E" w14:textId="77777777" w:rsidR="000C5E25" w:rsidRPr="000C5E25" w:rsidRDefault="000C5E25" w:rsidP="000C5E25">
            <w:pPr>
              <w:spacing w:after="60"/>
              <w:contextualSpacing/>
              <w:rPr>
                <w:i/>
                <w:iCs/>
                <w:sz w:val="20"/>
                <w:szCs w:val="20"/>
              </w:rPr>
            </w:pPr>
            <w:r w:rsidRPr="000C5E25">
              <w:rPr>
                <w:i/>
                <w:iCs/>
                <w:sz w:val="20"/>
                <w:szCs w:val="20"/>
              </w:rPr>
              <w:t>Self-Provision Delivered Total MW per ERS Contract Period per ERS Time Period per ERS Service Type</w:t>
            </w:r>
            <w:r w:rsidRPr="000C5E25">
              <w:rPr>
                <w:iCs/>
                <w:sz w:val="20"/>
                <w:szCs w:val="20"/>
              </w:rPr>
              <w:t xml:space="preserve">—Total ERS self-provision capacity delivered by all QSE </w:t>
            </w:r>
            <w:r w:rsidRPr="000C5E25">
              <w:rPr>
                <w:i/>
                <w:iCs/>
                <w:sz w:val="20"/>
                <w:szCs w:val="20"/>
              </w:rPr>
              <w:t xml:space="preserve">q </w:t>
            </w:r>
            <w:r w:rsidRPr="000C5E25">
              <w:rPr>
                <w:bCs/>
                <w:iCs/>
                <w:sz w:val="20"/>
                <w:szCs w:val="20"/>
              </w:rPr>
              <w:t xml:space="preserve">for ERS Contract Period </w:t>
            </w:r>
            <w:r w:rsidRPr="000C5E25">
              <w:rPr>
                <w:bCs/>
                <w:i/>
                <w:iCs/>
                <w:sz w:val="20"/>
                <w:szCs w:val="20"/>
              </w:rPr>
              <w:t xml:space="preserve">c </w:t>
            </w:r>
            <w:r w:rsidRPr="000C5E25">
              <w:rPr>
                <w:bCs/>
                <w:iCs/>
                <w:sz w:val="20"/>
                <w:szCs w:val="20"/>
              </w:rPr>
              <w:t xml:space="preserve">and </w:t>
            </w:r>
            <w:r w:rsidRPr="000C5E25">
              <w:rPr>
                <w:iCs/>
                <w:sz w:val="20"/>
                <w:szCs w:val="20"/>
              </w:rPr>
              <w:t>ERS Time Period</w:t>
            </w:r>
            <w:r w:rsidRPr="000C5E25">
              <w:rPr>
                <w:i/>
                <w:iCs/>
                <w:sz w:val="20"/>
                <w:szCs w:val="20"/>
              </w:rPr>
              <w:t xml:space="preserve"> tp</w:t>
            </w:r>
            <w:r w:rsidRPr="000C5E25">
              <w:rPr>
                <w:iCs/>
                <w:sz w:val="20"/>
                <w:szCs w:val="20"/>
              </w:rPr>
              <w:t xml:space="preserve"> and ERS service </w:t>
            </w:r>
            <w:proofErr w:type="spellStart"/>
            <w:r w:rsidRPr="000C5E25">
              <w:rPr>
                <w:iCs/>
                <w:sz w:val="20"/>
                <w:szCs w:val="20"/>
              </w:rPr>
              <w:t>type</w:t>
            </w:r>
            <w:r w:rsidRPr="000C5E25">
              <w:rPr>
                <w:i/>
                <w:iCs/>
                <w:sz w:val="20"/>
                <w:szCs w:val="20"/>
              </w:rPr>
              <w:t xml:space="preserve"> d</w:t>
            </w:r>
            <w:proofErr w:type="spellEnd"/>
            <w:r w:rsidRPr="000C5E25">
              <w:rPr>
                <w:iCs/>
                <w:sz w:val="20"/>
                <w:szCs w:val="20"/>
              </w:rPr>
              <w:t>.</w:t>
            </w:r>
          </w:p>
        </w:tc>
      </w:tr>
      <w:tr w:rsidR="000C5E25" w:rsidRPr="000C5E25" w14:paraId="26E610DA" w14:textId="77777777" w:rsidTr="00F7088D">
        <w:trPr>
          <w:cantSplit/>
        </w:trPr>
        <w:tc>
          <w:tcPr>
            <w:tcW w:w="1298" w:type="pct"/>
          </w:tcPr>
          <w:p w14:paraId="4E99A35D" w14:textId="77777777" w:rsidR="000C5E25" w:rsidRPr="000C5E25" w:rsidRDefault="000C5E25" w:rsidP="000C5E25">
            <w:pPr>
              <w:spacing w:after="60"/>
              <w:rPr>
                <w:iCs/>
                <w:sz w:val="20"/>
                <w:szCs w:val="20"/>
              </w:rPr>
            </w:pPr>
            <w:r w:rsidRPr="000C5E25">
              <w:rPr>
                <w:iCs/>
                <w:sz w:val="20"/>
                <w:szCs w:val="20"/>
              </w:rPr>
              <w:t xml:space="preserve">COMPOFFERMW </w:t>
            </w:r>
            <w:r w:rsidRPr="000C5E25">
              <w:rPr>
                <w:i/>
                <w:iCs/>
                <w:sz w:val="20"/>
                <w:szCs w:val="20"/>
                <w:vertAlign w:val="subscript"/>
              </w:rPr>
              <w:t>qce(tp)d</w:t>
            </w:r>
          </w:p>
        </w:tc>
        <w:tc>
          <w:tcPr>
            <w:tcW w:w="566" w:type="pct"/>
          </w:tcPr>
          <w:p w14:paraId="771D0F75" w14:textId="77777777" w:rsidR="000C5E25" w:rsidRPr="000C5E25" w:rsidRDefault="000C5E25" w:rsidP="000C5E25">
            <w:pPr>
              <w:spacing w:after="60"/>
              <w:contextualSpacing/>
              <w:rPr>
                <w:iCs/>
                <w:sz w:val="20"/>
                <w:szCs w:val="20"/>
              </w:rPr>
            </w:pPr>
            <w:r w:rsidRPr="000C5E25">
              <w:rPr>
                <w:iCs/>
                <w:sz w:val="20"/>
                <w:szCs w:val="20"/>
              </w:rPr>
              <w:t>MW</w:t>
            </w:r>
          </w:p>
        </w:tc>
        <w:tc>
          <w:tcPr>
            <w:tcW w:w="3136" w:type="pct"/>
          </w:tcPr>
          <w:p w14:paraId="30E6F231" w14:textId="77777777" w:rsidR="000C5E25" w:rsidRPr="000C5E25" w:rsidRDefault="000C5E25" w:rsidP="000C5E25">
            <w:pPr>
              <w:spacing w:after="60"/>
              <w:contextualSpacing/>
              <w:rPr>
                <w:iCs/>
                <w:sz w:val="20"/>
                <w:szCs w:val="20"/>
              </w:rPr>
            </w:pPr>
            <w:r w:rsidRPr="000C5E25">
              <w:rPr>
                <w:i/>
                <w:iCs/>
                <w:sz w:val="20"/>
                <w:szCs w:val="20"/>
              </w:rPr>
              <w:t>Competitive Offered MW Total per QSE per ERS Contract Period per ERS Resource per ERS Time Period per ERS Service Type</w:t>
            </w:r>
            <w:r w:rsidRPr="000C5E25">
              <w:rPr>
                <w:iCs/>
                <w:szCs w:val="20"/>
              </w:rPr>
              <w:t>—</w:t>
            </w:r>
            <w:r w:rsidRPr="000C5E25">
              <w:rPr>
                <w:iCs/>
                <w:sz w:val="20"/>
                <w:szCs w:val="20"/>
              </w:rPr>
              <w:t xml:space="preserve">ERS capacity </w:t>
            </w:r>
            <w:r w:rsidRPr="000C5E25">
              <w:rPr>
                <w:bCs/>
                <w:iCs/>
                <w:sz w:val="20"/>
                <w:szCs w:val="20"/>
              </w:rPr>
              <w:t xml:space="preserve">offered </w:t>
            </w:r>
            <w:r w:rsidRPr="000C5E25">
              <w:rPr>
                <w:iCs/>
                <w:sz w:val="20"/>
                <w:szCs w:val="20"/>
              </w:rPr>
              <w:t xml:space="preserve">by QSE </w:t>
            </w:r>
            <w:r w:rsidRPr="000C5E25">
              <w:rPr>
                <w:i/>
                <w:iCs/>
                <w:sz w:val="20"/>
                <w:szCs w:val="20"/>
              </w:rPr>
              <w:t xml:space="preserve">q </w:t>
            </w:r>
            <w:r w:rsidRPr="000C5E25">
              <w:rPr>
                <w:bCs/>
                <w:iCs/>
                <w:sz w:val="20"/>
                <w:szCs w:val="20"/>
              </w:rPr>
              <w:t xml:space="preserve">for ERS Contract Period </w:t>
            </w:r>
            <w:r w:rsidRPr="000C5E25">
              <w:rPr>
                <w:bCs/>
                <w:i/>
                <w:iCs/>
                <w:sz w:val="20"/>
                <w:szCs w:val="20"/>
              </w:rPr>
              <w:t>c</w:t>
            </w:r>
            <w:r w:rsidRPr="000C5E25">
              <w:rPr>
                <w:bCs/>
                <w:iCs/>
                <w:sz w:val="20"/>
                <w:szCs w:val="20"/>
              </w:rPr>
              <w:t xml:space="preserve">, competitive ERS Resource </w:t>
            </w:r>
            <w:r w:rsidRPr="000C5E25">
              <w:rPr>
                <w:bCs/>
                <w:i/>
                <w:iCs/>
                <w:sz w:val="20"/>
                <w:szCs w:val="20"/>
              </w:rPr>
              <w:t>e</w:t>
            </w:r>
            <w:r w:rsidRPr="000C5E25">
              <w:rPr>
                <w:bCs/>
                <w:iCs/>
                <w:sz w:val="20"/>
                <w:szCs w:val="20"/>
              </w:rPr>
              <w:t xml:space="preserve"> </w:t>
            </w:r>
            <w:r w:rsidRPr="000C5E25">
              <w:rPr>
                <w:iCs/>
                <w:sz w:val="20"/>
                <w:szCs w:val="20"/>
              </w:rPr>
              <w:t xml:space="preserve">and ERS Time Period </w:t>
            </w:r>
            <w:r w:rsidRPr="000C5E25">
              <w:rPr>
                <w:i/>
                <w:iCs/>
                <w:sz w:val="20"/>
                <w:szCs w:val="20"/>
              </w:rPr>
              <w:t>tp</w:t>
            </w:r>
            <w:r w:rsidRPr="000C5E25">
              <w:rPr>
                <w:iCs/>
                <w:sz w:val="20"/>
                <w:szCs w:val="20"/>
              </w:rPr>
              <w:t xml:space="preserve"> and ERS service </w:t>
            </w:r>
            <w:proofErr w:type="spellStart"/>
            <w:r w:rsidRPr="000C5E25">
              <w:rPr>
                <w:iCs/>
                <w:sz w:val="20"/>
                <w:szCs w:val="20"/>
              </w:rPr>
              <w:t xml:space="preserve">type </w:t>
            </w:r>
            <w:r w:rsidRPr="000C5E25">
              <w:rPr>
                <w:i/>
                <w:iCs/>
                <w:sz w:val="20"/>
                <w:szCs w:val="20"/>
              </w:rPr>
              <w:t>d</w:t>
            </w:r>
            <w:proofErr w:type="spellEnd"/>
            <w:r w:rsidRPr="000C5E25">
              <w:rPr>
                <w:iCs/>
                <w:sz w:val="20"/>
                <w:szCs w:val="20"/>
              </w:rPr>
              <w:t>.</w:t>
            </w:r>
          </w:p>
        </w:tc>
      </w:tr>
      <w:tr w:rsidR="000C5E25" w:rsidRPr="000C5E25" w14:paraId="6356B674" w14:textId="77777777" w:rsidTr="00F7088D">
        <w:trPr>
          <w:cantSplit/>
        </w:trPr>
        <w:tc>
          <w:tcPr>
            <w:tcW w:w="1298" w:type="pct"/>
          </w:tcPr>
          <w:p w14:paraId="632146DF" w14:textId="77777777" w:rsidR="000C5E25" w:rsidRPr="000C5E25" w:rsidRDefault="000C5E25" w:rsidP="000C5E25">
            <w:pPr>
              <w:spacing w:after="60"/>
              <w:rPr>
                <w:iCs/>
                <w:sz w:val="20"/>
                <w:szCs w:val="20"/>
              </w:rPr>
            </w:pPr>
            <w:r w:rsidRPr="000C5E25">
              <w:rPr>
                <w:iCs/>
                <w:sz w:val="20"/>
                <w:szCs w:val="20"/>
              </w:rPr>
              <w:t>ERSAFWT</w:t>
            </w:r>
            <w:r w:rsidRPr="000C5E25">
              <w:rPr>
                <w:iCs/>
                <w:sz w:val="20"/>
                <w:szCs w:val="20"/>
                <w:vertAlign w:val="subscript"/>
              </w:rPr>
              <w:t xml:space="preserve"> </w:t>
            </w:r>
            <w:r w:rsidRPr="000C5E25">
              <w:rPr>
                <w:i/>
                <w:iCs/>
                <w:sz w:val="20"/>
                <w:szCs w:val="20"/>
                <w:vertAlign w:val="subscript"/>
              </w:rPr>
              <w:t>qcd</w:t>
            </w:r>
          </w:p>
        </w:tc>
        <w:tc>
          <w:tcPr>
            <w:tcW w:w="566" w:type="pct"/>
          </w:tcPr>
          <w:p w14:paraId="0EA8C463" w14:textId="77777777" w:rsidR="000C5E25" w:rsidRPr="000C5E25" w:rsidRDefault="000C5E25" w:rsidP="000C5E25">
            <w:pPr>
              <w:spacing w:after="60"/>
              <w:contextualSpacing/>
              <w:rPr>
                <w:iCs/>
                <w:sz w:val="20"/>
                <w:szCs w:val="20"/>
              </w:rPr>
            </w:pPr>
            <w:r w:rsidRPr="000C5E25">
              <w:rPr>
                <w:iCs/>
                <w:sz w:val="20"/>
                <w:szCs w:val="20"/>
              </w:rPr>
              <w:t>None</w:t>
            </w:r>
          </w:p>
        </w:tc>
        <w:tc>
          <w:tcPr>
            <w:tcW w:w="3136" w:type="pct"/>
          </w:tcPr>
          <w:p w14:paraId="7B82C89A" w14:textId="77777777" w:rsidR="000C5E25" w:rsidRPr="000C5E25" w:rsidRDefault="000C5E25" w:rsidP="000C5E25">
            <w:pPr>
              <w:spacing w:after="60"/>
              <w:contextualSpacing/>
              <w:rPr>
                <w:i/>
                <w:iCs/>
                <w:sz w:val="20"/>
                <w:szCs w:val="20"/>
              </w:rPr>
            </w:pPr>
            <w:r w:rsidRPr="000C5E25">
              <w:rPr>
                <w:i/>
                <w:iCs/>
                <w:sz w:val="20"/>
                <w:szCs w:val="20"/>
              </w:rPr>
              <w:t>Availability Settlement weighting factor per QSE per ERS Contract Period per ERS Service Type</w:t>
            </w:r>
            <w:r w:rsidRPr="000C5E25">
              <w:rPr>
                <w:iCs/>
                <w:szCs w:val="20"/>
              </w:rPr>
              <w:t>—</w:t>
            </w:r>
            <w:r w:rsidRPr="000C5E25">
              <w:rPr>
                <w:iCs/>
                <w:sz w:val="20"/>
                <w:szCs w:val="20"/>
              </w:rPr>
              <w:t xml:space="preserve">The weighting factor for QSE </w:t>
            </w:r>
            <w:r w:rsidRPr="000C5E25">
              <w:rPr>
                <w:i/>
                <w:iCs/>
                <w:sz w:val="20"/>
                <w:szCs w:val="20"/>
              </w:rPr>
              <w:t xml:space="preserve">q </w:t>
            </w:r>
            <w:r w:rsidRPr="000C5E25">
              <w:rPr>
                <w:iCs/>
                <w:sz w:val="20"/>
                <w:szCs w:val="20"/>
              </w:rPr>
              <w:t>for ERS Contract Period</w:t>
            </w:r>
            <w:r w:rsidRPr="000C5E25">
              <w:rPr>
                <w:i/>
                <w:iCs/>
                <w:sz w:val="20"/>
                <w:szCs w:val="20"/>
              </w:rPr>
              <w:t xml:space="preserve"> c</w:t>
            </w:r>
            <w:r w:rsidRPr="000C5E25">
              <w:rPr>
                <w:iCs/>
                <w:sz w:val="20"/>
                <w:szCs w:val="20"/>
              </w:rPr>
              <w:t xml:space="preserve">, and ERS service </w:t>
            </w:r>
            <w:proofErr w:type="spellStart"/>
            <w:r w:rsidRPr="000C5E25">
              <w:rPr>
                <w:iCs/>
                <w:sz w:val="20"/>
                <w:szCs w:val="20"/>
              </w:rPr>
              <w:t xml:space="preserve">type </w:t>
            </w:r>
            <w:r w:rsidRPr="000C5E25">
              <w:rPr>
                <w:i/>
                <w:iCs/>
                <w:sz w:val="20"/>
                <w:szCs w:val="20"/>
              </w:rPr>
              <w:t>d</w:t>
            </w:r>
            <w:proofErr w:type="spellEnd"/>
            <w:r w:rsidRPr="000C5E25">
              <w:rPr>
                <w:i/>
                <w:iCs/>
                <w:sz w:val="20"/>
                <w:szCs w:val="20"/>
              </w:rPr>
              <w:t xml:space="preserve"> </w:t>
            </w:r>
            <w:r w:rsidRPr="000C5E25">
              <w:rPr>
                <w:iCs/>
                <w:sz w:val="20"/>
                <w:szCs w:val="20"/>
              </w:rPr>
              <w:t>to apply for Settlement as calculated pursuant to Section 8.1.3.1.3.3, Contract Period Availability Calculations for Emergency Response Service Resources.</w:t>
            </w:r>
          </w:p>
        </w:tc>
      </w:tr>
      <w:tr w:rsidR="000C5E25" w:rsidRPr="000C5E25" w14:paraId="532393E1" w14:textId="77777777" w:rsidTr="00F7088D">
        <w:trPr>
          <w:cantSplit/>
        </w:trPr>
        <w:tc>
          <w:tcPr>
            <w:tcW w:w="1298" w:type="pct"/>
          </w:tcPr>
          <w:p w14:paraId="10A25962" w14:textId="77777777" w:rsidR="000C5E25" w:rsidRPr="000C5E25" w:rsidRDefault="000C5E25" w:rsidP="000C5E25">
            <w:pPr>
              <w:spacing w:after="60"/>
              <w:rPr>
                <w:iCs/>
                <w:sz w:val="20"/>
                <w:szCs w:val="20"/>
              </w:rPr>
            </w:pPr>
            <w:r w:rsidRPr="000C5E25">
              <w:rPr>
                <w:iCs/>
                <w:sz w:val="20"/>
                <w:szCs w:val="20"/>
              </w:rPr>
              <w:t>ERSAF</w:t>
            </w:r>
            <w:ins w:id="41" w:author="ERCOT" w:date="2026-04-06T14:13:00Z" w16du:dateUtc="2026-04-06T19:13:00Z">
              <w:r w:rsidRPr="000C5E25">
                <w:rPr>
                  <w:iCs/>
                  <w:sz w:val="20"/>
                  <w:szCs w:val="20"/>
                </w:rPr>
                <w:t>TOTTP</w:t>
              </w:r>
            </w:ins>
            <w:del w:id="42" w:author="ERCOT" w:date="2026-04-06T14:13:00Z" w16du:dateUtc="2026-04-06T19:13:00Z">
              <w:r w:rsidRPr="000C5E25" w:rsidDel="00F47E8B">
                <w:rPr>
                  <w:iCs/>
                  <w:sz w:val="20"/>
                  <w:szCs w:val="20"/>
                </w:rPr>
                <w:delText>COMB</w:delText>
              </w:r>
            </w:del>
            <w:r w:rsidRPr="000C5E25">
              <w:rPr>
                <w:iCs/>
                <w:sz w:val="20"/>
                <w:szCs w:val="20"/>
              </w:rPr>
              <w:t xml:space="preserve"> </w:t>
            </w:r>
            <w:proofErr w:type="spellStart"/>
            <w:r w:rsidRPr="000C5E25">
              <w:rPr>
                <w:i/>
                <w:iCs/>
                <w:sz w:val="20"/>
                <w:szCs w:val="20"/>
                <w:vertAlign w:val="subscript"/>
              </w:rPr>
              <w:t>qr</w:t>
            </w:r>
            <w:proofErr w:type="spellEnd"/>
            <w:ins w:id="43" w:author="ERCOT" w:date="2026-04-06T14:13:00Z" w16du:dateUtc="2026-04-06T19:13:00Z">
              <w:r w:rsidRPr="000C5E25">
                <w:rPr>
                  <w:i/>
                  <w:iCs/>
                  <w:sz w:val="20"/>
                  <w:szCs w:val="20"/>
                  <w:vertAlign w:val="subscript"/>
                </w:rPr>
                <w:t>(</w:t>
              </w:r>
              <w:proofErr w:type="spellStart"/>
              <w:r w:rsidRPr="000C5E25">
                <w:rPr>
                  <w:i/>
                  <w:iCs/>
                  <w:sz w:val="20"/>
                  <w:szCs w:val="20"/>
                  <w:vertAlign w:val="subscript"/>
                </w:rPr>
                <w:t>tp</w:t>
              </w:r>
              <w:proofErr w:type="spellEnd"/>
              <w:r w:rsidRPr="000C5E25">
                <w:rPr>
                  <w:i/>
                  <w:iCs/>
                  <w:sz w:val="20"/>
                  <w:szCs w:val="20"/>
                  <w:vertAlign w:val="subscript"/>
                </w:rPr>
                <w:t>)</w:t>
              </w:r>
            </w:ins>
            <w:r w:rsidRPr="000C5E25">
              <w:rPr>
                <w:i/>
                <w:iCs/>
                <w:sz w:val="20"/>
                <w:szCs w:val="20"/>
                <w:vertAlign w:val="subscript"/>
              </w:rPr>
              <w:t>d</w:t>
            </w:r>
          </w:p>
        </w:tc>
        <w:tc>
          <w:tcPr>
            <w:tcW w:w="566" w:type="pct"/>
          </w:tcPr>
          <w:p w14:paraId="3F4BC4E4" w14:textId="77777777" w:rsidR="000C5E25" w:rsidRPr="000C5E25" w:rsidRDefault="000C5E25" w:rsidP="000C5E25">
            <w:pPr>
              <w:spacing w:after="60"/>
              <w:contextualSpacing/>
              <w:rPr>
                <w:iCs/>
                <w:sz w:val="20"/>
                <w:szCs w:val="20"/>
              </w:rPr>
            </w:pPr>
            <w:r w:rsidRPr="000C5E25">
              <w:rPr>
                <w:iCs/>
                <w:sz w:val="20"/>
                <w:szCs w:val="20"/>
              </w:rPr>
              <w:t>None</w:t>
            </w:r>
          </w:p>
        </w:tc>
        <w:tc>
          <w:tcPr>
            <w:tcW w:w="3136" w:type="pct"/>
          </w:tcPr>
          <w:p w14:paraId="58CD32D2" w14:textId="77777777" w:rsidR="000C5E25" w:rsidRPr="000C5E25" w:rsidRDefault="000C5E25" w:rsidP="000C5E25">
            <w:pPr>
              <w:spacing w:after="60"/>
              <w:contextualSpacing/>
              <w:rPr>
                <w:iCs/>
                <w:sz w:val="20"/>
                <w:szCs w:val="20"/>
              </w:rPr>
            </w:pPr>
            <w:del w:id="44" w:author="ERCOT" w:date="2026-04-06T14:13:00Z" w16du:dateUtc="2026-04-06T19:13:00Z">
              <w:r w:rsidRPr="000C5E25" w:rsidDel="00F47E8B">
                <w:rPr>
                  <w:i/>
                  <w:iCs/>
                  <w:sz w:val="20"/>
                  <w:szCs w:val="20"/>
                </w:rPr>
                <w:delText xml:space="preserve">Time- and </w:delText>
              </w:r>
            </w:del>
            <w:r w:rsidRPr="000C5E25">
              <w:rPr>
                <w:i/>
                <w:iCs/>
                <w:sz w:val="20"/>
                <w:szCs w:val="20"/>
              </w:rPr>
              <w:t xml:space="preserve">Capacity-Weighted ERS Availability Factor per QSE per ERS </w:t>
            </w:r>
            <w:del w:id="45" w:author="ERCOT" w:date="2026-04-06T14:14:00Z" w16du:dateUtc="2026-04-06T19:14:00Z">
              <w:r w:rsidRPr="000C5E25" w:rsidDel="00F47E8B">
                <w:rPr>
                  <w:i/>
                  <w:iCs/>
                  <w:sz w:val="20"/>
                  <w:szCs w:val="20"/>
                </w:rPr>
                <w:delText>Standard Contract Term</w:delText>
              </w:r>
            </w:del>
            <w:ins w:id="46" w:author="ERCOT" w:date="2026-04-06T14:14:00Z" w16du:dateUtc="2026-04-06T19:14:00Z">
              <w:r w:rsidRPr="000C5E25">
                <w:rPr>
                  <w:i/>
                  <w:iCs/>
                  <w:sz w:val="20"/>
                  <w:szCs w:val="20"/>
                </w:rPr>
                <w:t>Time Period</w:t>
              </w:r>
            </w:ins>
            <w:r w:rsidRPr="000C5E25">
              <w:rPr>
                <w:i/>
                <w:iCs/>
                <w:sz w:val="20"/>
                <w:szCs w:val="20"/>
              </w:rPr>
              <w:t xml:space="preserve"> per ERS Service Type</w:t>
            </w:r>
            <w:r w:rsidRPr="000C5E25">
              <w:rPr>
                <w:iCs/>
                <w:szCs w:val="20"/>
              </w:rPr>
              <w:t>—</w:t>
            </w:r>
            <w:r w:rsidRPr="000C5E25">
              <w:rPr>
                <w:iCs/>
                <w:sz w:val="20"/>
                <w:szCs w:val="20"/>
              </w:rPr>
              <w:t xml:space="preserve">The availability factor for QSE </w:t>
            </w:r>
            <w:r w:rsidRPr="000C5E25">
              <w:rPr>
                <w:i/>
                <w:iCs/>
                <w:sz w:val="20"/>
                <w:szCs w:val="20"/>
              </w:rPr>
              <w:t>q</w:t>
            </w:r>
            <w:r w:rsidRPr="000C5E25">
              <w:rPr>
                <w:iCs/>
                <w:sz w:val="20"/>
                <w:szCs w:val="20"/>
              </w:rPr>
              <w:t xml:space="preserve"> for ERS Standard Contract Term </w:t>
            </w:r>
            <w:r w:rsidRPr="000C5E25">
              <w:rPr>
                <w:i/>
                <w:iCs/>
                <w:sz w:val="20"/>
                <w:szCs w:val="20"/>
              </w:rPr>
              <w:t>r</w:t>
            </w:r>
            <w:ins w:id="47" w:author="ERCOT" w:date="2026-04-06T14:15:00Z" w16du:dateUtc="2026-04-06T19:15:00Z">
              <w:r w:rsidRPr="000C5E25">
                <w:rPr>
                  <w:i/>
                  <w:iCs/>
                  <w:sz w:val="20"/>
                  <w:szCs w:val="20"/>
                </w:rPr>
                <w:t>, for each ERS Time Period tp,</w:t>
              </w:r>
            </w:ins>
            <w:r w:rsidRPr="000C5E25">
              <w:rPr>
                <w:iCs/>
                <w:sz w:val="20"/>
                <w:szCs w:val="20"/>
              </w:rPr>
              <w:t xml:space="preserve"> and ERS service </w:t>
            </w:r>
            <w:proofErr w:type="spellStart"/>
            <w:r w:rsidRPr="000C5E25">
              <w:rPr>
                <w:iCs/>
                <w:sz w:val="20"/>
                <w:szCs w:val="20"/>
              </w:rPr>
              <w:t xml:space="preserve">type </w:t>
            </w:r>
            <w:r w:rsidRPr="000C5E25">
              <w:rPr>
                <w:i/>
                <w:iCs/>
                <w:sz w:val="20"/>
                <w:szCs w:val="20"/>
              </w:rPr>
              <w:t>d</w:t>
            </w:r>
            <w:proofErr w:type="spellEnd"/>
            <w:r w:rsidRPr="000C5E25">
              <w:rPr>
                <w:i/>
                <w:iCs/>
                <w:sz w:val="20"/>
                <w:szCs w:val="20"/>
              </w:rPr>
              <w:t xml:space="preserve">, </w:t>
            </w:r>
            <w:r w:rsidRPr="000C5E25">
              <w:rPr>
                <w:iCs/>
                <w:sz w:val="20"/>
                <w:szCs w:val="20"/>
              </w:rPr>
              <w:t>as calculated pursuant to Section 8.1.3.3, Payment Reductions and Suspension of Qualification of Emergency Response Service Resources and/or their Qualified Scheduling Entities.</w:t>
            </w:r>
          </w:p>
        </w:tc>
      </w:tr>
      <w:tr w:rsidR="000C5E25" w:rsidRPr="000C5E25" w14:paraId="29089C9D" w14:textId="77777777" w:rsidTr="00F7088D">
        <w:trPr>
          <w:cantSplit/>
        </w:trPr>
        <w:tc>
          <w:tcPr>
            <w:tcW w:w="1298" w:type="pct"/>
          </w:tcPr>
          <w:p w14:paraId="16ED06AB" w14:textId="77777777" w:rsidR="000C5E25" w:rsidRPr="000C5E25" w:rsidRDefault="000C5E25" w:rsidP="000C5E25">
            <w:pPr>
              <w:spacing w:after="60"/>
              <w:rPr>
                <w:iCs/>
                <w:sz w:val="20"/>
                <w:szCs w:val="20"/>
              </w:rPr>
            </w:pPr>
            <w:r w:rsidRPr="000C5E25">
              <w:rPr>
                <w:iCs/>
                <w:sz w:val="20"/>
                <w:szCs w:val="20"/>
              </w:rPr>
              <w:lastRenderedPageBreak/>
              <w:t xml:space="preserve">ERSEPF </w:t>
            </w:r>
            <w:r w:rsidRPr="000C5E25">
              <w:rPr>
                <w:i/>
                <w:iCs/>
                <w:sz w:val="20"/>
                <w:szCs w:val="20"/>
                <w:vertAlign w:val="subscript"/>
              </w:rPr>
              <w:t>qrd</w:t>
            </w:r>
          </w:p>
        </w:tc>
        <w:tc>
          <w:tcPr>
            <w:tcW w:w="566" w:type="pct"/>
          </w:tcPr>
          <w:p w14:paraId="1E257F20" w14:textId="77777777" w:rsidR="000C5E25" w:rsidRPr="000C5E25" w:rsidRDefault="000C5E25" w:rsidP="000C5E25">
            <w:pPr>
              <w:spacing w:after="60"/>
              <w:contextualSpacing/>
              <w:rPr>
                <w:iCs/>
                <w:sz w:val="20"/>
                <w:szCs w:val="20"/>
              </w:rPr>
            </w:pPr>
            <w:r w:rsidRPr="000C5E25">
              <w:rPr>
                <w:iCs/>
                <w:sz w:val="20"/>
                <w:szCs w:val="20"/>
              </w:rPr>
              <w:t>None</w:t>
            </w:r>
          </w:p>
        </w:tc>
        <w:tc>
          <w:tcPr>
            <w:tcW w:w="3136" w:type="pct"/>
          </w:tcPr>
          <w:p w14:paraId="1F8AC086" w14:textId="77777777" w:rsidR="000C5E25" w:rsidRPr="000C5E25" w:rsidRDefault="000C5E25" w:rsidP="000C5E25">
            <w:pPr>
              <w:spacing w:after="60"/>
              <w:contextualSpacing/>
              <w:rPr>
                <w:i/>
                <w:iCs/>
                <w:sz w:val="20"/>
                <w:szCs w:val="20"/>
              </w:rPr>
            </w:pPr>
            <w:r w:rsidRPr="000C5E25">
              <w:rPr>
                <w:i/>
                <w:iCs/>
                <w:sz w:val="20"/>
                <w:szCs w:val="20"/>
              </w:rPr>
              <w:t>ERS Event Performance Factor per QSE per ERS Standard Contract Term per ERS Service Type</w:t>
            </w:r>
            <w:r w:rsidRPr="000C5E25">
              <w:rPr>
                <w:iCs/>
                <w:szCs w:val="20"/>
              </w:rPr>
              <w:t>—</w:t>
            </w:r>
            <w:r w:rsidRPr="000C5E25">
              <w:rPr>
                <w:iCs/>
                <w:sz w:val="20"/>
                <w:szCs w:val="20"/>
              </w:rPr>
              <w:t xml:space="preserve">Event performance factor for QSE </w:t>
            </w:r>
            <w:r w:rsidRPr="000C5E25">
              <w:rPr>
                <w:i/>
                <w:iCs/>
                <w:sz w:val="20"/>
                <w:szCs w:val="20"/>
              </w:rPr>
              <w:t xml:space="preserve">q </w:t>
            </w:r>
            <w:r w:rsidRPr="000C5E25">
              <w:rPr>
                <w:iCs/>
                <w:sz w:val="20"/>
                <w:szCs w:val="20"/>
              </w:rPr>
              <w:t xml:space="preserve">in ERS Standard Contract Term </w:t>
            </w:r>
            <w:r w:rsidRPr="000C5E25">
              <w:rPr>
                <w:i/>
                <w:iCs/>
                <w:sz w:val="20"/>
                <w:szCs w:val="20"/>
              </w:rPr>
              <w:t>r</w:t>
            </w:r>
            <w:r w:rsidRPr="000C5E25">
              <w:rPr>
                <w:iCs/>
                <w:sz w:val="20"/>
                <w:szCs w:val="20"/>
              </w:rPr>
              <w:t xml:space="preserve"> and ERS service </w:t>
            </w:r>
            <w:proofErr w:type="spellStart"/>
            <w:r w:rsidRPr="000C5E25">
              <w:rPr>
                <w:iCs/>
                <w:sz w:val="20"/>
                <w:szCs w:val="20"/>
              </w:rPr>
              <w:t xml:space="preserve">type </w:t>
            </w:r>
            <w:r w:rsidRPr="000C5E25">
              <w:rPr>
                <w:i/>
                <w:iCs/>
                <w:sz w:val="20"/>
                <w:szCs w:val="20"/>
              </w:rPr>
              <w:t>d</w:t>
            </w:r>
            <w:proofErr w:type="spellEnd"/>
            <w:r w:rsidRPr="000C5E25">
              <w:rPr>
                <w:i/>
                <w:iCs/>
                <w:sz w:val="20"/>
                <w:szCs w:val="20"/>
              </w:rPr>
              <w:t xml:space="preserve"> </w:t>
            </w:r>
            <w:r w:rsidRPr="000C5E25">
              <w:rPr>
                <w:iCs/>
                <w:sz w:val="20"/>
                <w:szCs w:val="20"/>
              </w:rPr>
              <w:t>as calculated pursuant to Section 8.1.3.3.1.</w:t>
            </w:r>
          </w:p>
        </w:tc>
      </w:tr>
      <w:tr w:rsidR="000C5E25" w:rsidRPr="000C5E25" w14:paraId="79993B16" w14:textId="77777777" w:rsidTr="00F7088D">
        <w:trPr>
          <w:cantSplit/>
        </w:trPr>
        <w:tc>
          <w:tcPr>
            <w:tcW w:w="1298" w:type="pct"/>
          </w:tcPr>
          <w:p w14:paraId="4A6CF4E6" w14:textId="77777777" w:rsidR="000C5E25" w:rsidRPr="000C5E25" w:rsidRDefault="000C5E25" w:rsidP="000C5E25">
            <w:pPr>
              <w:spacing w:after="60"/>
              <w:rPr>
                <w:iCs/>
                <w:sz w:val="20"/>
                <w:szCs w:val="20"/>
              </w:rPr>
            </w:pPr>
            <w:r w:rsidRPr="000C5E25">
              <w:rPr>
                <w:iCs/>
                <w:sz w:val="20"/>
                <w:szCs w:val="20"/>
              </w:rPr>
              <w:t xml:space="preserve">SPCUL </w:t>
            </w:r>
            <w:r w:rsidRPr="000C5E25">
              <w:rPr>
                <w:i/>
                <w:iCs/>
                <w:sz w:val="20"/>
                <w:szCs w:val="20"/>
                <w:vertAlign w:val="subscript"/>
              </w:rPr>
              <w:t>qc(tp)d</w:t>
            </w:r>
          </w:p>
        </w:tc>
        <w:tc>
          <w:tcPr>
            <w:tcW w:w="566" w:type="pct"/>
          </w:tcPr>
          <w:p w14:paraId="50FBE86E" w14:textId="77777777" w:rsidR="000C5E25" w:rsidRPr="000C5E25" w:rsidRDefault="000C5E25" w:rsidP="000C5E25">
            <w:pPr>
              <w:spacing w:after="60"/>
              <w:contextualSpacing/>
              <w:rPr>
                <w:iCs/>
                <w:szCs w:val="20"/>
              </w:rPr>
            </w:pPr>
            <w:r w:rsidRPr="000C5E25">
              <w:rPr>
                <w:bCs/>
                <w:iCs/>
                <w:sz w:val="20"/>
                <w:szCs w:val="20"/>
              </w:rPr>
              <w:t>MW</w:t>
            </w:r>
          </w:p>
        </w:tc>
        <w:tc>
          <w:tcPr>
            <w:tcW w:w="3136" w:type="pct"/>
          </w:tcPr>
          <w:p w14:paraId="6B10ABBC" w14:textId="77777777" w:rsidR="000C5E25" w:rsidRPr="000C5E25" w:rsidRDefault="000C5E25" w:rsidP="000C5E25">
            <w:pPr>
              <w:spacing w:after="60"/>
              <w:contextualSpacing/>
              <w:rPr>
                <w:i/>
                <w:iCs/>
                <w:sz w:val="20"/>
                <w:szCs w:val="20"/>
              </w:rPr>
            </w:pPr>
            <w:r w:rsidRPr="000C5E25">
              <w:rPr>
                <w:i/>
                <w:iCs/>
                <w:sz w:val="20"/>
                <w:szCs w:val="20"/>
              </w:rPr>
              <w:t>Self-Provision Capacity Upper Limit per QSE per ERS Contract Period per ERS Time Period per ERS Service Type</w:t>
            </w:r>
            <w:r w:rsidRPr="000C5E25">
              <w:rPr>
                <w:iCs/>
                <w:szCs w:val="20"/>
              </w:rPr>
              <w:t>—</w:t>
            </w:r>
            <w:r w:rsidRPr="000C5E25">
              <w:rPr>
                <w:iCs/>
                <w:sz w:val="20"/>
                <w:szCs w:val="20"/>
              </w:rPr>
              <w:t>The ERS Self-Provision Capacity Upper Limit</w:t>
            </w:r>
            <w:r w:rsidRPr="000C5E25" w:rsidDel="009C4A0B">
              <w:rPr>
                <w:iCs/>
                <w:sz w:val="20"/>
                <w:szCs w:val="20"/>
              </w:rPr>
              <w:t xml:space="preserve"> </w:t>
            </w:r>
            <w:r w:rsidRPr="000C5E25">
              <w:rPr>
                <w:iCs/>
                <w:sz w:val="20"/>
                <w:szCs w:val="20"/>
              </w:rPr>
              <w:t xml:space="preserve">calculated by ERCOT for a self-providing QSE for ERS Contract Period </w:t>
            </w:r>
            <w:r w:rsidRPr="000C5E25">
              <w:rPr>
                <w:i/>
                <w:iCs/>
                <w:sz w:val="20"/>
                <w:szCs w:val="20"/>
              </w:rPr>
              <w:t>c</w:t>
            </w:r>
            <w:r w:rsidRPr="000C5E25">
              <w:rPr>
                <w:iCs/>
                <w:sz w:val="20"/>
                <w:szCs w:val="20"/>
              </w:rPr>
              <w:t xml:space="preserve"> and ERS Time Period </w:t>
            </w:r>
            <w:r w:rsidRPr="000C5E25">
              <w:rPr>
                <w:i/>
                <w:iCs/>
                <w:sz w:val="20"/>
                <w:szCs w:val="20"/>
              </w:rPr>
              <w:t>tp</w:t>
            </w:r>
            <w:r w:rsidRPr="000C5E25">
              <w:rPr>
                <w:iCs/>
                <w:sz w:val="20"/>
                <w:szCs w:val="20"/>
              </w:rPr>
              <w:t xml:space="preserve"> by simultaneously solving for all QSEs’ obligations with the constraint that each QSE’s ERS Self-Provision Capacity Upper Limit</w:t>
            </w:r>
            <w:r w:rsidRPr="000C5E25" w:rsidDel="009C4A0B">
              <w:rPr>
                <w:iCs/>
                <w:sz w:val="20"/>
                <w:szCs w:val="20"/>
              </w:rPr>
              <w:t xml:space="preserve"> </w:t>
            </w:r>
            <w:r w:rsidRPr="000C5E25">
              <w:rPr>
                <w:iCs/>
                <w:sz w:val="20"/>
                <w:szCs w:val="20"/>
              </w:rPr>
              <w:t>does not exceed its obligation.</w:t>
            </w:r>
          </w:p>
        </w:tc>
      </w:tr>
      <w:tr w:rsidR="000C5E25" w:rsidRPr="000C5E25" w14:paraId="06899E6F" w14:textId="77777777" w:rsidTr="00F7088D">
        <w:trPr>
          <w:cantSplit/>
        </w:trPr>
        <w:tc>
          <w:tcPr>
            <w:tcW w:w="1298" w:type="pct"/>
          </w:tcPr>
          <w:p w14:paraId="067CBB80" w14:textId="77777777" w:rsidR="000C5E25" w:rsidRPr="000C5E25" w:rsidRDefault="000C5E25" w:rsidP="000C5E25">
            <w:pPr>
              <w:spacing w:after="60"/>
              <w:rPr>
                <w:iCs/>
                <w:sz w:val="20"/>
                <w:szCs w:val="20"/>
              </w:rPr>
            </w:pPr>
            <w:r w:rsidRPr="000C5E25">
              <w:rPr>
                <w:iCs/>
                <w:sz w:val="20"/>
                <w:szCs w:val="20"/>
              </w:rPr>
              <w:t xml:space="preserve">SPOFFERMW </w:t>
            </w:r>
            <w:r w:rsidRPr="000C5E25">
              <w:rPr>
                <w:i/>
                <w:iCs/>
                <w:sz w:val="20"/>
                <w:szCs w:val="20"/>
                <w:vertAlign w:val="subscript"/>
              </w:rPr>
              <w:t>qce(tp)d</w:t>
            </w:r>
          </w:p>
        </w:tc>
        <w:tc>
          <w:tcPr>
            <w:tcW w:w="566" w:type="pct"/>
          </w:tcPr>
          <w:p w14:paraId="7A31BE64" w14:textId="77777777" w:rsidR="000C5E25" w:rsidRPr="000C5E25" w:rsidRDefault="000C5E25" w:rsidP="000C5E25">
            <w:pPr>
              <w:spacing w:after="60"/>
              <w:contextualSpacing/>
              <w:rPr>
                <w:iCs/>
                <w:szCs w:val="20"/>
              </w:rPr>
            </w:pPr>
            <w:r w:rsidRPr="000C5E25">
              <w:rPr>
                <w:iCs/>
                <w:sz w:val="20"/>
                <w:szCs w:val="20"/>
              </w:rPr>
              <w:t>MW</w:t>
            </w:r>
          </w:p>
        </w:tc>
        <w:tc>
          <w:tcPr>
            <w:tcW w:w="3136" w:type="pct"/>
          </w:tcPr>
          <w:p w14:paraId="6161F890" w14:textId="77777777" w:rsidR="000C5E25" w:rsidRPr="000C5E25" w:rsidRDefault="000C5E25" w:rsidP="000C5E25">
            <w:pPr>
              <w:spacing w:after="60"/>
              <w:contextualSpacing/>
              <w:rPr>
                <w:i/>
                <w:iCs/>
                <w:sz w:val="20"/>
                <w:szCs w:val="20"/>
              </w:rPr>
            </w:pPr>
            <w:r w:rsidRPr="000C5E25">
              <w:rPr>
                <w:i/>
                <w:iCs/>
                <w:sz w:val="20"/>
                <w:szCs w:val="20"/>
              </w:rPr>
              <w:t>Self-Provision Offer MW per QSE per ERS Contract Period per ERS Resource per ERS Time Period per ERS Service Type</w:t>
            </w:r>
            <w:r w:rsidRPr="000C5E25">
              <w:rPr>
                <w:iCs/>
                <w:szCs w:val="20"/>
              </w:rPr>
              <w:t>—</w:t>
            </w:r>
            <w:r w:rsidRPr="000C5E25">
              <w:rPr>
                <w:iCs/>
                <w:sz w:val="20"/>
                <w:szCs w:val="20"/>
              </w:rPr>
              <w:t xml:space="preserve">ERS capacity offered as self-provision by QSE </w:t>
            </w:r>
            <w:r w:rsidRPr="000C5E25">
              <w:rPr>
                <w:i/>
                <w:iCs/>
                <w:sz w:val="20"/>
                <w:szCs w:val="20"/>
              </w:rPr>
              <w:t xml:space="preserve">q </w:t>
            </w:r>
            <w:r w:rsidRPr="000C5E25">
              <w:rPr>
                <w:iCs/>
                <w:sz w:val="20"/>
                <w:szCs w:val="20"/>
              </w:rPr>
              <w:t xml:space="preserve">for ERS Contract Period </w:t>
            </w:r>
            <w:r w:rsidRPr="000C5E25">
              <w:rPr>
                <w:i/>
                <w:iCs/>
                <w:sz w:val="20"/>
                <w:szCs w:val="20"/>
              </w:rPr>
              <w:t>c</w:t>
            </w:r>
            <w:r w:rsidRPr="000C5E25">
              <w:rPr>
                <w:iCs/>
                <w:sz w:val="20"/>
                <w:szCs w:val="20"/>
              </w:rPr>
              <w:t xml:space="preserve">, ERS Resource </w:t>
            </w:r>
            <w:r w:rsidRPr="000C5E25">
              <w:rPr>
                <w:i/>
                <w:iCs/>
                <w:sz w:val="20"/>
                <w:szCs w:val="20"/>
              </w:rPr>
              <w:t>e</w:t>
            </w:r>
            <w:r w:rsidRPr="000C5E25">
              <w:rPr>
                <w:iCs/>
                <w:sz w:val="20"/>
                <w:szCs w:val="20"/>
              </w:rPr>
              <w:t>, ERS Time Period</w:t>
            </w:r>
            <w:r w:rsidRPr="000C5E25">
              <w:rPr>
                <w:i/>
                <w:iCs/>
                <w:sz w:val="20"/>
                <w:szCs w:val="20"/>
              </w:rPr>
              <w:t xml:space="preserve"> tp</w:t>
            </w:r>
            <w:r w:rsidRPr="000C5E25">
              <w:rPr>
                <w:iCs/>
                <w:sz w:val="20"/>
                <w:szCs w:val="20"/>
              </w:rPr>
              <w:t xml:space="preserve"> and ERS service </w:t>
            </w:r>
            <w:proofErr w:type="spellStart"/>
            <w:r w:rsidRPr="000C5E25">
              <w:rPr>
                <w:iCs/>
                <w:sz w:val="20"/>
                <w:szCs w:val="20"/>
              </w:rPr>
              <w:t xml:space="preserve">type </w:t>
            </w:r>
            <w:r w:rsidRPr="000C5E25">
              <w:rPr>
                <w:i/>
                <w:iCs/>
                <w:sz w:val="20"/>
                <w:szCs w:val="20"/>
              </w:rPr>
              <w:t>d</w:t>
            </w:r>
            <w:proofErr w:type="spellEnd"/>
            <w:r w:rsidRPr="000C5E25">
              <w:rPr>
                <w:iCs/>
                <w:sz w:val="20"/>
                <w:szCs w:val="20"/>
              </w:rPr>
              <w:t>.</w:t>
            </w:r>
          </w:p>
        </w:tc>
      </w:tr>
      <w:tr w:rsidR="000C5E25" w:rsidRPr="000C5E25" w14:paraId="2F851918" w14:textId="77777777" w:rsidTr="00F7088D">
        <w:trPr>
          <w:cantSplit/>
        </w:trPr>
        <w:tc>
          <w:tcPr>
            <w:tcW w:w="1298" w:type="pct"/>
          </w:tcPr>
          <w:p w14:paraId="688FADF0" w14:textId="77777777" w:rsidR="000C5E25" w:rsidRPr="000C5E25" w:rsidRDefault="000C5E25" w:rsidP="000C5E25">
            <w:pPr>
              <w:spacing w:after="60"/>
              <w:rPr>
                <w:iCs/>
                <w:sz w:val="20"/>
                <w:szCs w:val="20"/>
              </w:rPr>
            </w:pPr>
            <w:r w:rsidRPr="000C5E25">
              <w:rPr>
                <w:iCs/>
                <w:sz w:val="20"/>
                <w:szCs w:val="20"/>
              </w:rPr>
              <w:t xml:space="preserve">ERSLRS </w:t>
            </w:r>
            <w:r w:rsidRPr="000C5E25">
              <w:rPr>
                <w:i/>
                <w:iCs/>
                <w:sz w:val="20"/>
                <w:szCs w:val="20"/>
                <w:vertAlign w:val="subscript"/>
              </w:rPr>
              <w:t>qc(tp)</w:t>
            </w:r>
          </w:p>
        </w:tc>
        <w:tc>
          <w:tcPr>
            <w:tcW w:w="566" w:type="pct"/>
          </w:tcPr>
          <w:p w14:paraId="6B10B111" w14:textId="77777777" w:rsidR="000C5E25" w:rsidRPr="000C5E25" w:rsidRDefault="000C5E25" w:rsidP="000C5E25">
            <w:pPr>
              <w:spacing w:after="60"/>
              <w:contextualSpacing/>
              <w:rPr>
                <w:iCs/>
                <w:szCs w:val="20"/>
              </w:rPr>
            </w:pPr>
            <w:r w:rsidRPr="000C5E25">
              <w:rPr>
                <w:iCs/>
                <w:sz w:val="20"/>
                <w:szCs w:val="20"/>
              </w:rPr>
              <w:t>None</w:t>
            </w:r>
          </w:p>
        </w:tc>
        <w:tc>
          <w:tcPr>
            <w:tcW w:w="3136" w:type="pct"/>
          </w:tcPr>
          <w:p w14:paraId="7A65D40E" w14:textId="77777777" w:rsidR="000C5E25" w:rsidRPr="000C5E25" w:rsidRDefault="000C5E25" w:rsidP="000C5E25">
            <w:pPr>
              <w:spacing w:after="60"/>
              <w:contextualSpacing/>
              <w:rPr>
                <w:i/>
                <w:iCs/>
                <w:sz w:val="20"/>
                <w:szCs w:val="20"/>
              </w:rPr>
            </w:pPr>
            <w:r w:rsidRPr="000C5E25">
              <w:rPr>
                <w:i/>
                <w:iCs/>
                <w:sz w:val="20"/>
                <w:szCs w:val="20"/>
              </w:rPr>
              <w:t>ERS Load Ratio Share per QSE per ERS Contract Period per ERS Time Period per ERS Service Type</w:t>
            </w:r>
            <w:r w:rsidRPr="000C5E25">
              <w:rPr>
                <w:iCs/>
                <w:szCs w:val="20"/>
              </w:rPr>
              <w:t>—</w:t>
            </w:r>
            <w:r w:rsidRPr="000C5E25">
              <w:rPr>
                <w:iCs/>
                <w:sz w:val="20"/>
                <w:szCs w:val="20"/>
              </w:rPr>
              <w:t xml:space="preserve">ERS LRS for QSE </w:t>
            </w:r>
            <w:r w:rsidRPr="000C5E25">
              <w:rPr>
                <w:i/>
                <w:iCs/>
                <w:sz w:val="20"/>
                <w:szCs w:val="20"/>
              </w:rPr>
              <w:t xml:space="preserve">q </w:t>
            </w:r>
            <w:r w:rsidRPr="000C5E25">
              <w:rPr>
                <w:bCs/>
                <w:iCs/>
                <w:sz w:val="20"/>
                <w:szCs w:val="20"/>
              </w:rPr>
              <w:t xml:space="preserve">for </w:t>
            </w:r>
            <w:r w:rsidRPr="000C5E25">
              <w:rPr>
                <w:iCs/>
                <w:sz w:val="20"/>
                <w:szCs w:val="20"/>
              </w:rPr>
              <w:t xml:space="preserve">ERS Contract Period </w:t>
            </w:r>
            <w:r w:rsidRPr="000C5E25">
              <w:rPr>
                <w:i/>
                <w:iCs/>
                <w:sz w:val="20"/>
                <w:szCs w:val="20"/>
              </w:rPr>
              <w:t>c</w:t>
            </w:r>
            <w:r w:rsidRPr="000C5E25">
              <w:rPr>
                <w:iCs/>
                <w:sz w:val="20"/>
                <w:szCs w:val="20"/>
              </w:rPr>
              <w:t>, ERS Time Period</w:t>
            </w:r>
            <w:r w:rsidRPr="000C5E25">
              <w:rPr>
                <w:i/>
                <w:iCs/>
                <w:sz w:val="20"/>
                <w:szCs w:val="20"/>
              </w:rPr>
              <w:t xml:space="preserve"> tp </w:t>
            </w:r>
            <w:r w:rsidRPr="000C5E25">
              <w:rPr>
                <w:iCs/>
                <w:sz w:val="20"/>
                <w:szCs w:val="20"/>
              </w:rPr>
              <w:t xml:space="preserve">and ERS service </w:t>
            </w:r>
            <w:proofErr w:type="spellStart"/>
            <w:r w:rsidRPr="000C5E25">
              <w:rPr>
                <w:iCs/>
                <w:sz w:val="20"/>
                <w:szCs w:val="20"/>
              </w:rPr>
              <w:t xml:space="preserve">type </w:t>
            </w:r>
            <w:r w:rsidRPr="000C5E25">
              <w:rPr>
                <w:i/>
                <w:iCs/>
                <w:sz w:val="20"/>
                <w:szCs w:val="20"/>
              </w:rPr>
              <w:t>d</w:t>
            </w:r>
            <w:proofErr w:type="spellEnd"/>
            <w:r w:rsidRPr="000C5E25">
              <w:rPr>
                <w:i/>
                <w:iCs/>
                <w:sz w:val="20"/>
                <w:szCs w:val="20"/>
              </w:rPr>
              <w:t xml:space="preserve">, </w:t>
            </w:r>
            <w:r w:rsidRPr="000C5E25">
              <w:rPr>
                <w:iCs/>
                <w:sz w:val="20"/>
                <w:szCs w:val="20"/>
              </w:rPr>
              <w:t xml:space="preserve">calculated starting with the first hour of the ERS Contract Period and ending with the earlier of the last hour of the ERS Contract Period or the hour containing the recall instruction in an ERS deployment event that results in the exhaustion of a QSE portfolio’s ERS obligation.  </w:t>
            </w:r>
            <w:r w:rsidRPr="000C5E25">
              <w:rPr>
                <w:sz w:val="20"/>
                <w:szCs w:val="20"/>
              </w:rPr>
              <w:t>If the resultant QSE-level share is negative, the QSE’s share will be set to zero and all other QSE shares will be adjusted on a pro rata basis such that the sum of all shares is equal to one.</w:t>
            </w:r>
          </w:p>
        </w:tc>
      </w:tr>
      <w:tr w:rsidR="000C5E25" w:rsidRPr="000C5E25" w14:paraId="492731A7" w14:textId="77777777" w:rsidTr="00F7088D">
        <w:trPr>
          <w:cantSplit/>
        </w:trPr>
        <w:tc>
          <w:tcPr>
            <w:tcW w:w="1298" w:type="pct"/>
          </w:tcPr>
          <w:p w14:paraId="202078E0" w14:textId="77777777" w:rsidR="000C5E25" w:rsidRPr="000C5E25" w:rsidRDefault="000C5E25" w:rsidP="000C5E25">
            <w:pPr>
              <w:spacing w:after="60"/>
              <w:rPr>
                <w:i/>
                <w:iCs/>
                <w:sz w:val="20"/>
                <w:szCs w:val="20"/>
              </w:rPr>
            </w:pPr>
            <w:r w:rsidRPr="000C5E25">
              <w:rPr>
                <w:i/>
                <w:iCs/>
                <w:sz w:val="20"/>
                <w:szCs w:val="20"/>
              </w:rPr>
              <w:t>q</w:t>
            </w:r>
          </w:p>
        </w:tc>
        <w:tc>
          <w:tcPr>
            <w:tcW w:w="566" w:type="pct"/>
          </w:tcPr>
          <w:p w14:paraId="18C9E3F9" w14:textId="77777777" w:rsidR="000C5E25" w:rsidRPr="000C5E25" w:rsidRDefault="000C5E25" w:rsidP="000C5E25">
            <w:pPr>
              <w:spacing w:after="60"/>
              <w:rPr>
                <w:iCs/>
                <w:sz w:val="20"/>
                <w:szCs w:val="20"/>
              </w:rPr>
            </w:pPr>
            <w:r w:rsidRPr="000C5E25">
              <w:rPr>
                <w:iCs/>
                <w:sz w:val="20"/>
                <w:szCs w:val="20"/>
              </w:rPr>
              <w:t>None</w:t>
            </w:r>
          </w:p>
        </w:tc>
        <w:tc>
          <w:tcPr>
            <w:tcW w:w="3136" w:type="pct"/>
          </w:tcPr>
          <w:p w14:paraId="143B7C96" w14:textId="77777777" w:rsidR="000C5E25" w:rsidRPr="000C5E25" w:rsidRDefault="000C5E25" w:rsidP="000C5E25">
            <w:pPr>
              <w:spacing w:after="60"/>
              <w:rPr>
                <w:iCs/>
                <w:sz w:val="20"/>
                <w:szCs w:val="20"/>
              </w:rPr>
            </w:pPr>
            <w:r w:rsidRPr="000C5E25">
              <w:rPr>
                <w:iCs/>
                <w:sz w:val="20"/>
                <w:szCs w:val="20"/>
              </w:rPr>
              <w:t>A QSE.</w:t>
            </w:r>
          </w:p>
        </w:tc>
      </w:tr>
      <w:tr w:rsidR="000C5E25" w:rsidRPr="000C5E25" w14:paraId="3CF5C7F4" w14:textId="77777777" w:rsidTr="00F7088D">
        <w:trPr>
          <w:cantSplit/>
        </w:trPr>
        <w:tc>
          <w:tcPr>
            <w:tcW w:w="1298" w:type="pct"/>
          </w:tcPr>
          <w:p w14:paraId="7FA89F1E" w14:textId="77777777" w:rsidR="000C5E25" w:rsidRPr="000C5E25" w:rsidRDefault="000C5E25" w:rsidP="000C5E25">
            <w:pPr>
              <w:spacing w:after="60"/>
              <w:rPr>
                <w:i/>
                <w:iCs/>
                <w:sz w:val="20"/>
                <w:szCs w:val="20"/>
              </w:rPr>
            </w:pPr>
            <w:r w:rsidRPr="000C5E25">
              <w:rPr>
                <w:i/>
                <w:iCs/>
                <w:sz w:val="20"/>
                <w:szCs w:val="20"/>
              </w:rPr>
              <w:t>c</w:t>
            </w:r>
          </w:p>
        </w:tc>
        <w:tc>
          <w:tcPr>
            <w:tcW w:w="566" w:type="pct"/>
          </w:tcPr>
          <w:p w14:paraId="02ED3EBC" w14:textId="77777777" w:rsidR="000C5E25" w:rsidRPr="000C5E25" w:rsidRDefault="000C5E25" w:rsidP="000C5E25">
            <w:pPr>
              <w:spacing w:after="60"/>
              <w:rPr>
                <w:iCs/>
                <w:sz w:val="20"/>
                <w:szCs w:val="20"/>
              </w:rPr>
            </w:pPr>
            <w:r w:rsidRPr="000C5E25">
              <w:rPr>
                <w:iCs/>
                <w:sz w:val="20"/>
                <w:szCs w:val="20"/>
              </w:rPr>
              <w:t>None</w:t>
            </w:r>
          </w:p>
        </w:tc>
        <w:tc>
          <w:tcPr>
            <w:tcW w:w="3136" w:type="pct"/>
          </w:tcPr>
          <w:p w14:paraId="628C5716" w14:textId="77777777" w:rsidR="000C5E25" w:rsidRPr="000C5E25" w:rsidRDefault="000C5E25" w:rsidP="000C5E25">
            <w:pPr>
              <w:spacing w:after="60"/>
              <w:rPr>
                <w:iCs/>
                <w:sz w:val="20"/>
                <w:szCs w:val="20"/>
              </w:rPr>
            </w:pPr>
            <w:r w:rsidRPr="000C5E25">
              <w:rPr>
                <w:iCs/>
                <w:sz w:val="20"/>
                <w:szCs w:val="20"/>
              </w:rPr>
              <w:t>ERS Contract Period.</w:t>
            </w:r>
          </w:p>
        </w:tc>
      </w:tr>
      <w:tr w:rsidR="000C5E25" w:rsidRPr="000C5E25" w14:paraId="2CE089E6" w14:textId="77777777" w:rsidTr="00F7088D">
        <w:trPr>
          <w:cantSplit/>
        </w:trPr>
        <w:tc>
          <w:tcPr>
            <w:tcW w:w="1298" w:type="pct"/>
          </w:tcPr>
          <w:p w14:paraId="3C04A7C5" w14:textId="77777777" w:rsidR="000C5E25" w:rsidRPr="000C5E25" w:rsidRDefault="000C5E25" w:rsidP="000C5E25">
            <w:pPr>
              <w:spacing w:after="60"/>
              <w:rPr>
                <w:i/>
                <w:iCs/>
                <w:sz w:val="20"/>
                <w:szCs w:val="20"/>
              </w:rPr>
            </w:pPr>
            <w:r w:rsidRPr="000C5E25">
              <w:rPr>
                <w:i/>
                <w:iCs/>
                <w:sz w:val="20"/>
                <w:szCs w:val="20"/>
              </w:rPr>
              <w:t>r</w:t>
            </w:r>
          </w:p>
        </w:tc>
        <w:tc>
          <w:tcPr>
            <w:tcW w:w="566" w:type="pct"/>
          </w:tcPr>
          <w:p w14:paraId="19A4F906" w14:textId="77777777" w:rsidR="000C5E25" w:rsidRPr="000C5E25" w:rsidRDefault="000C5E25" w:rsidP="000C5E25">
            <w:pPr>
              <w:spacing w:after="60"/>
              <w:rPr>
                <w:iCs/>
                <w:sz w:val="20"/>
                <w:szCs w:val="20"/>
              </w:rPr>
            </w:pPr>
            <w:r w:rsidRPr="000C5E25">
              <w:rPr>
                <w:iCs/>
                <w:sz w:val="20"/>
                <w:szCs w:val="20"/>
              </w:rPr>
              <w:t>None</w:t>
            </w:r>
          </w:p>
        </w:tc>
        <w:tc>
          <w:tcPr>
            <w:tcW w:w="3136" w:type="pct"/>
          </w:tcPr>
          <w:p w14:paraId="68F22774" w14:textId="77777777" w:rsidR="000C5E25" w:rsidRPr="000C5E25" w:rsidRDefault="000C5E25" w:rsidP="000C5E25">
            <w:pPr>
              <w:spacing w:after="60"/>
              <w:rPr>
                <w:iCs/>
                <w:sz w:val="20"/>
                <w:szCs w:val="20"/>
              </w:rPr>
            </w:pPr>
            <w:r w:rsidRPr="000C5E25">
              <w:rPr>
                <w:iCs/>
                <w:sz w:val="20"/>
                <w:szCs w:val="20"/>
              </w:rPr>
              <w:t>ERS Standard Contract Term.</w:t>
            </w:r>
          </w:p>
        </w:tc>
      </w:tr>
      <w:tr w:rsidR="000C5E25" w:rsidRPr="000C5E25" w14:paraId="029F6892" w14:textId="77777777" w:rsidTr="00F7088D">
        <w:trPr>
          <w:cantSplit/>
        </w:trPr>
        <w:tc>
          <w:tcPr>
            <w:tcW w:w="1298" w:type="pct"/>
          </w:tcPr>
          <w:p w14:paraId="3D170097" w14:textId="77777777" w:rsidR="000C5E25" w:rsidRPr="000C5E25" w:rsidRDefault="000C5E25" w:rsidP="000C5E25">
            <w:pPr>
              <w:spacing w:after="60"/>
              <w:rPr>
                <w:i/>
                <w:iCs/>
                <w:sz w:val="20"/>
                <w:szCs w:val="20"/>
              </w:rPr>
            </w:pPr>
            <w:r w:rsidRPr="000C5E25">
              <w:rPr>
                <w:i/>
                <w:iCs/>
                <w:sz w:val="20"/>
                <w:szCs w:val="20"/>
              </w:rPr>
              <w:t>tp</w:t>
            </w:r>
          </w:p>
        </w:tc>
        <w:tc>
          <w:tcPr>
            <w:tcW w:w="566" w:type="pct"/>
          </w:tcPr>
          <w:p w14:paraId="367E77FF" w14:textId="77777777" w:rsidR="000C5E25" w:rsidRPr="000C5E25" w:rsidRDefault="000C5E25" w:rsidP="000C5E25">
            <w:pPr>
              <w:spacing w:after="60"/>
              <w:rPr>
                <w:iCs/>
                <w:sz w:val="20"/>
                <w:szCs w:val="20"/>
              </w:rPr>
            </w:pPr>
            <w:r w:rsidRPr="000C5E25">
              <w:rPr>
                <w:iCs/>
                <w:sz w:val="20"/>
                <w:szCs w:val="20"/>
              </w:rPr>
              <w:t>None</w:t>
            </w:r>
          </w:p>
        </w:tc>
        <w:tc>
          <w:tcPr>
            <w:tcW w:w="3136" w:type="pct"/>
          </w:tcPr>
          <w:p w14:paraId="2CCE54FE" w14:textId="77777777" w:rsidR="000C5E25" w:rsidRPr="000C5E25" w:rsidRDefault="000C5E25" w:rsidP="000C5E25">
            <w:pPr>
              <w:spacing w:after="60"/>
              <w:rPr>
                <w:iCs/>
                <w:sz w:val="20"/>
                <w:szCs w:val="20"/>
              </w:rPr>
            </w:pPr>
            <w:r w:rsidRPr="000C5E25">
              <w:rPr>
                <w:iCs/>
                <w:sz w:val="20"/>
                <w:szCs w:val="20"/>
              </w:rPr>
              <w:t>Hours in an ERS Time Period.</w:t>
            </w:r>
          </w:p>
        </w:tc>
      </w:tr>
      <w:tr w:rsidR="000C5E25" w:rsidRPr="000C5E25" w14:paraId="0CDF1671" w14:textId="77777777" w:rsidTr="00F7088D">
        <w:trPr>
          <w:cantSplit/>
        </w:trPr>
        <w:tc>
          <w:tcPr>
            <w:tcW w:w="1298" w:type="pct"/>
          </w:tcPr>
          <w:p w14:paraId="387B69C7" w14:textId="77777777" w:rsidR="000C5E25" w:rsidRPr="000C5E25" w:rsidRDefault="000C5E25" w:rsidP="000C5E25">
            <w:pPr>
              <w:spacing w:after="60"/>
              <w:rPr>
                <w:i/>
                <w:iCs/>
                <w:sz w:val="20"/>
                <w:szCs w:val="20"/>
              </w:rPr>
            </w:pPr>
            <w:r w:rsidRPr="000C5E25">
              <w:rPr>
                <w:i/>
                <w:iCs/>
                <w:sz w:val="20"/>
                <w:szCs w:val="20"/>
              </w:rPr>
              <w:t>e</w:t>
            </w:r>
          </w:p>
        </w:tc>
        <w:tc>
          <w:tcPr>
            <w:tcW w:w="566" w:type="pct"/>
          </w:tcPr>
          <w:p w14:paraId="7195CEBC" w14:textId="77777777" w:rsidR="000C5E25" w:rsidRPr="000C5E25" w:rsidRDefault="000C5E25" w:rsidP="000C5E25">
            <w:pPr>
              <w:spacing w:after="60"/>
              <w:rPr>
                <w:iCs/>
                <w:noProof/>
                <w:sz w:val="20"/>
                <w:szCs w:val="20"/>
              </w:rPr>
            </w:pPr>
            <w:r w:rsidRPr="000C5E25">
              <w:rPr>
                <w:iCs/>
                <w:sz w:val="20"/>
                <w:szCs w:val="20"/>
              </w:rPr>
              <w:t>None</w:t>
            </w:r>
          </w:p>
        </w:tc>
        <w:tc>
          <w:tcPr>
            <w:tcW w:w="3136" w:type="pct"/>
          </w:tcPr>
          <w:p w14:paraId="1B28F22B" w14:textId="77777777" w:rsidR="000C5E25" w:rsidRPr="000C5E25" w:rsidRDefault="000C5E25" w:rsidP="000C5E25">
            <w:pPr>
              <w:spacing w:after="60"/>
              <w:rPr>
                <w:iCs/>
                <w:sz w:val="20"/>
                <w:szCs w:val="20"/>
              </w:rPr>
            </w:pPr>
            <w:r w:rsidRPr="000C5E25">
              <w:rPr>
                <w:bCs/>
                <w:iCs/>
                <w:sz w:val="20"/>
                <w:szCs w:val="20"/>
              </w:rPr>
              <w:t>An ERS Resource</w:t>
            </w:r>
            <w:r w:rsidRPr="000C5E25">
              <w:rPr>
                <w:iCs/>
                <w:sz w:val="20"/>
                <w:szCs w:val="20"/>
              </w:rPr>
              <w:t xml:space="preserve"> procured from a QSE for an ERS Contract Period.</w:t>
            </w:r>
          </w:p>
        </w:tc>
      </w:tr>
      <w:tr w:rsidR="000C5E25" w:rsidRPr="000C5E25" w14:paraId="32B52345" w14:textId="77777777" w:rsidTr="00F7088D">
        <w:trPr>
          <w:cantSplit/>
        </w:trPr>
        <w:tc>
          <w:tcPr>
            <w:tcW w:w="1298" w:type="pct"/>
          </w:tcPr>
          <w:p w14:paraId="656CB714" w14:textId="77777777" w:rsidR="000C5E25" w:rsidRPr="000C5E25" w:rsidRDefault="000C5E25" w:rsidP="000C5E25">
            <w:pPr>
              <w:spacing w:after="60"/>
              <w:rPr>
                <w:i/>
                <w:iCs/>
                <w:sz w:val="20"/>
                <w:szCs w:val="20"/>
              </w:rPr>
            </w:pPr>
            <w:r w:rsidRPr="000C5E25">
              <w:rPr>
                <w:i/>
                <w:iCs/>
                <w:sz w:val="20"/>
                <w:szCs w:val="20"/>
              </w:rPr>
              <w:t>co</w:t>
            </w:r>
          </w:p>
        </w:tc>
        <w:tc>
          <w:tcPr>
            <w:tcW w:w="566" w:type="pct"/>
          </w:tcPr>
          <w:p w14:paraId="16B865CA" w14:textId="77777777" w:rsidR="000C5E25" w:rsidRPr="000C5E25" w:rsidRDefault="000C5E25" w:rsidP="000C5E25">
            <w:pPr>
              <w:spacing w:after="60"/>
              <w:rPr>
                <w:iCs/>
                <w:sz w:val="20"/>
                <w:szCs w:val="20"/>
              </w:rPr>
            </w:pPr>
            <w:r w:rsidRPr="000C5E25">
              <w:rPr>
                <w:iCs/>
                <w:sz w:val="20"/>
                <w:szCs w:val="20"/>
              </w:rPr>
              <w:t>None</w:t>
            </w:r>
          </w:p>
        </w:tc>
        <w:tc>
          <w:tcPr>
            <w:tcW w:w="3136" w:type="pct"/>
          </w:tcPr>
          <w:p w14:paraId="3B25C2F6" w14:textId="77777777" w:rsidR="000C5E25" w:rsidRPr="000C5E25" w:rsidRDefault="000C5E25" w:rsidP="000C5E25">
            <w:pPr>
              <w:spacing w:after="60"/>
              <w:rPr>
                <w:iCs/>
                <w:sz w:val="20"/>
                <w:szCs w:val="20"/>
              </w:rPr>
            </w:pPr>
            <w:r w:rsidRPr="000C5E25">
              <w:rPr>
                <w:iCs/>
                <w:sz w:val="20"/>
                <w:szCs w:val="20"/>
              </w:rPr>
              <w:t>The number of competitive ERS Resources procured from a QSE for an ERS Contract Period.</w:t>
            </w:r>
          </w:p>
        </w:tc>
      </w:tr>
      <w:tr w:rsidR="000C5E25" w:rsidRPr="000C5E25" w14:paraId="55515355" w14:textId="77777777" w:rsidTr="00F7088D">
        <w:trPr>
          <w:cantSplit/>
        </w:trPr>
        <w:tc>
          <w:tcPr>
            <w:tcW w:w="1298" w:type="pct"/>
          </w:tcPr>
          <w:p w14:paraId="6A16E7FA" w14:textId="77777777" w:rsidR="000C5E25" w:rsidRPr="000C5E25" w:rsidRDefault="000C5E25" w:rsidP="000C5E25">
            <w:pPr>
              <w:spacing w:after="60"/>
              <w:rPr>
                <w:i/>
                <w:iCs/>
                <w:sz w:val="20"/>
                <w:szCs w:val="20"/>
              </w:rPr>
            </w:pPr>
            <w:r w:rsidRPr="000C5E25">
              <w:rPr>
                <w:i/>
                <w:iCs/>
                <w:sz w:val="20"/>
                <w:szCs w:val="20"/>
              </w:rPr>
              <w:t>s</w:t>
            </w:r>
          </w:p>
        </w:tc>
        <w:tc>
          <w:tcPr>
            <w:tcW w:w="566" w:type="pct"/>
          </w:tcPr>
          <w:p w14:paraId="0BCE60D4" w14:textId="77777777" w:rsidR="000C5E25" w:rsidRPr="000C5E25" w:rsidRDefault="000C5E25" w:rsidP="000C5E25">
            <w:pPr>
              <w:spacing w:after="60"/>
              <w:rPr>
                <w:iCs/>
                <w:sz w:val="20"/>
                <w:szCs w:val="20"/>
              </w:rPr>
            </w:pPr>
            <w:r w:rsidRPr="000C5E25">
              <w:rPr>
                <w:iCs/>
                <w:sz w:val="20"/>
                <w:szCs w:val="20"/>
              </w:rPr>
              <w:t>None</w:t>
            </w:r>
          </w:p>
        </w:tc>
        <w:tc>
          <w:tcPr>
            <w:tcW w:w="3136" w:type="pct"/>
          </w:tcPr>
          <w:p w14:paraId="076553ED" w14:textId="77777777" w:rsidR="000C5E25" w:rsidRPr="000C5E25" w:rsidRDefault="000C5E25" w:rsidP="000C5E25">
            <w:pPr>
              <w:spacing w:after="60"/>
              <w:rPr>
                <w:bCs/>
                <w:iCs/>
                <w:sz w:val="20"/>
                <w:szCs w:val="20"/>
              </w:rPr>
            </w:pPr>
            <w:r w:rsidRPr="000C5E25">
              <w:rPr>
                <w:iCs/>
                <w:sz w:val="20"/>
                <w:szCs w:val="20"/>
              </w:rPr>
              <w:t>The number of self-provided ERS Resources procured from a QSE for an ERS Contract Period.</w:t>
            </w:r>
          </w:p>
        </w:tc>
      </w:tr>
      <w:tr w:rsidR="000C5E25" w:rsidRPr="000C5E25" w14:paraId="0671785D" w14:textId="77777777" w:rsidTr="00F7088D">
        <w:trPr>
          <w:cantSplit/>
        </w:trPr>
        <w:tc>
          <w:tcPr>
            <w:tcW w:w="1298" w:type="pct"/>
          </w:tcPr>
          <w:p w14:paraId="2BF6D27A" w14:textId="77777777" w:rsidR="000C5E25" w:rsidRPr="000C5E25" w:rsidRDefault="000C5E25" w:rsidP="000C5E25">
            <w:pPr>
              <w:spacing w:after="60"/>
              <w:rPr>
                <w:i/>
                <w:iCs/>
                <w:sz w:val="20"/>
                <w:szCs w:val="20"/>
              </w:rPr>
            </w:pPr>
            <w:r w:rsidRPr="000C5E25">
              <w:rPr>
                <w:i/>
                <w:iCs/>
                <w:sz w:val="20"/>
                <w:szCs w:val="20"/>
              </w:rPr>
              <w:t>n</w:t>
            </w:r>
          </w:p>
        </w:tc>
        <w:tc>
          <w:tcPr>
            <w:tcW w:w="566" w:type="pct"/>
          </w:tcPr>
          <w:p w14:paraId="36F549B1" w14:textId="77777777" w:rsidR="000C5E25" w:rsidRPr="000C5E25" w:rsidRDefault="000C5E25" w:rsidP="000C5E25">
            <w:pPr>
              <w:spacing w:after="60"/>
              <w:rPr>
                <w:iCs/>
                <w:sz w:val="20"/>
                <w:szCs w:val="20"/>
              </w:rPr>
            </w:pPr>
            <w:r w:rsidRPr="000C5E25">
              <w:rPr>
                <w:iCs/>
                <w:sz w:val="20"/>
                <w:szCs w:val="20"/>
              </w:rPr>
              <w:t>None</w:t>
            </w:r>
          </w:p>
        </w:tc>
        <w:tc>
          <w:tcPr>
            <w:tcW w:w="3136" w:type="pct"/>
          </w:tcPr>
          <w:p w14:paraId="7B18EE0E" w14:textId="77777777" w:rsidR="000C5E25" w:rsidRPr="000C5E25" w:rsidRDefault="000C5E25" w:rsidP="000C5E25">
            <w:pPr>
              <w:spacing w:after="60"/>
              <w:rPr>
                <w:iCs/>
                <w:sz w:val="20"/>
                <w:szCs w:val="20"/>
              </w:rPr>
            </w:pPr>
            <w:r w:rsidRPr="000C5E25">
              <w:rPr>
                <w:iCs/>
                <w:sz w:val="20"/>
                <w:szCs w:val="20"/>
              </w:rPr>
              <w:t>The number of QSEs for an ERS Contract Period.</w:t>
            </w:r>
            <w:r w:rsidRPr="000C5E25" w:rsidDel="00BC1513">
              <w:rPr>
                <w:iCs/>
                <w:sz w:val="20"/>
                <w:szCs w:val="20"/>
              </w:rPr>
              <w:t xml:space="preserve"> </w:t>
            </w:r>
          </w:p>
        </w:tc>
      </w:tr>
      <w:tr w:rsidR="000C5E25" w:rsidRPr="000C5E25" w14:paraId="28FBF167" w14:textId="77777777" w:rsidTr="00F7088D">
        <w:trPr>
          <w:cantSplit/>
        </w:trPr>
        <w:tc>
          <w:tcPr>
            <w:tcW w:w="1298" w:type="pct"/>
          </w:tcPr>
          <w:p w14:paraId="4A234334" w14:textId="77777777" w:rsidR="000C5E25" w:rsidRPr="000C5E25" w:rsidRDefault="000C5E25" w:rsidP="000C5E25">
            <w:pPr>
              <w:spacing w:after="60"/>
              <w:rPr>
                <w:i/>
                <w:iCs/>
                <w:sz w:val="20"/>
                <w:szCs w:val="20"/>
              </w:rPr>
            </w:pPr>
            <w:r w:rsidRPr="000C5E25">
              <w:rPr>
                <w:i/>
                <w:iCs/>
                <w:sz w:val="20"/>
                <w:szCs w:val="20"/>
              </w:rPr>
              <w:t>d</w:t>
            </w:r>
          </w:p>
        </w:tc>
        <w:tc>
          <w:tcPr>
            <w:tcW w:w="566" w:type="pct"/>
          </w:tcPr>
          <w:p w14:paraId="45D5FD4E" w14:textId="77777777" w:rsidR="000C5E25" w:rsidRPr="000C5E25" w:rsidRDefault="000C5E25" w:rsidP="000C5E25">
            <w:pPr>
              <w:spacing w:after="60"/>
              <w:rPr>
                <w:iCs/>
                <w:sz w:val="20"/>
                <w:szCs w:val="20"/>
              </w:rPr>
            </w:pPr>
            <w:r w:rsidRPr="000C5E25">
              <w:rPr>
                <w:iCs/>
                <w:sz w:val="20"/>
                <w:szCs w:val="20"/>
              </w:rPr>
              <w:t>None</w:t>
            </w:r>
          </w:p>
        </w:tc>
        <w:tc>
          <w:tcPr>
            <w:tcW w:w="3136" w:type="pct"/>
          </w:tcPr>
          <w:p w14:paraId="3D6363E4" w14:textId="77777777" w:rsidR="000C5E25" w:rsidRPr="000C5E25" w:rsidRDefault="000C5E25" w:rsidP="000C5E25">
            <w:pPr>
              <w:spacing w:after="60"/>
              <w:rPr>
                <w:iCs/>
                <w:sz w:val="20"/>
                <w:szCs w:val="20"/>
              </w:rPr>
            </w:pPr>
            <w:r w:rsidRPr="000C5E25">
              <w:rPr>
                <w:iCs/>
                <w:sz w:val="20"/>
                <w:szCs w:val="20"/>
              </w:rPr>
              <w:t>ERS service type (</w:t>
            </w:r>
            <w:r w:rsidRPr="000C5E25">
              <w:rPr>
                <w:sz w:val="20"/>
                <w:szCs w:val="20"/>
              </w:rPr>
              <w:t>Weather-Sensitive ERS-10, Non-Weather-Sensitive ERS-10, Weather-Sensitive ERS-30, or Non-Weather-Sensitive ERS-30</w:t>
            </w:r>
            <w:r w:rsidRPr="000C5E25">
              <w:rPr>
                <w:iCs/>
                <w:sz w:val="20"/>
                <w:szCs w:val="20"/>
              </w:rPr>
              <w:t>).</w:t>
            </w:r>
          </w:p>
        </w:tc>
      </w:tr>
    </w:tbl>
    <w:p w14:paraId="6468D282" w14:textId="77777777" w:rsidR="000C5E25" w:rsidRPr="000C5E25" w:rsidRDefault="000C5E25" w:rsidP="000C5E25">
      <w:pPr>
        <w:keepNext/>
        <w:tabs>
          <w:tab w:val="left" w:pos="1620"/>
        </w:tabs>
        <w:spacing w:before="240" w:after="240"/>
        <w:ind w:left="1627" w:hanging="1627"/>
        <w:outlineLvl w:val="4"/>
        <w:rPr>
          <w:bCs/>
          <w:i/>
          <w:iCs/>
          <w:szCs w:val="26"/>
        </w:rPr>
      </w:pPr>
      <w:bookmarkStart w:id="48" w:name="_Toc400968496"/>
      <w:bookmarkStart w:id="49" w:name="_Toc402362744"/>
      <w:bookmarkStart w:id="50" w:name="_Toc405554810"/>
      <w:bookmarkStart w:id="51" w:name="_Toc458771467"/>
      <w:bookmarkStart w:id="52" w:name="_Toc458771590"/>
      <w:bookmarkStart w:id="53" w:name="_Toc460939769"/>
      <w:bookmarkStart w:id="54" w:name="_Toc214881719"/>
      <w:r w:rsidRPr="000C5E25">
        <w:rPr>
          <w:b/>
          <w:bCs/>
          <w:i/>
          <w:iCs/>
          <w:szCs w:val="26"/>
        </w:rPr>
        <w:t>8.1.3.1.1</w:t>
      </w:r>
      <w:r w:rsidRPr="000C5E25">
        <w:rPr>
          <w:b/>
          <w:bCs/>
          <w:i/>
          <w:iCs/>
          <w:szCs w:val="26"/>
        </w:rPr>
        <w:tab/>
        <w:t>Baselines for Emergency Response Service Loads</w:t>
      </w:r>
      <w:bookmarkEnd w:id="48"/>
      <w:bookmarkEnd w:id="49"/>
      <w:bookmarkEnd w:id="50"/>
      <w:bookmarkEnd w:id="51"/>
      <w:bookmarkEnd w:id="52"/>
      <w:bookmarkEnd w:id="53"/>
      <w:bookmarkEnd w:id="54"/>
    </w:p>
    <w:p w14:paraId="2460BA1E" w14:textId="77777777" w:rsidR="000C5E25" w:rsidRPr="000C5E25" w:rsidRDefault="000C5E25" w:rsidP="000C5E25">
      <w:pPr>
        <w:widowControl w:val="0"/>
        <w:spacing w:after="240"/>
        <w:ind w:left="720" w:hanging="720"/>
        <w:rPr>
          <w:iCs/>
          <w:szCs w:val="20"/>
        </w:rPr>
      </w:pPr>
      <w:r w:rsidRPr="000C5E25">
        <w:rPr>
          <w:iCs/>
          <w:szCs w:val="20"/>
        </w:rPr>
        <w:t>(1)</w:t>
      </w:r>
      <w:r w:rsidRPr="000C5E25">
        <w:rPr>
          <w:iCs/>
          <w:szCs w:val="20"/>
        </w:rPr>
        <w:tab/>
        <w:t>As part of the ERS procurement process, ERCOT shall notify QSEs of an ERS Load’s eligibility to be evaluated on one or more of the following baselines, which are developed and administered by ERCOT consistent with the North American Energy Standards Board (NAESB) Practice Standards:</w:t>
      </w:r>
    </w:p>
    <w:p w14:paraId="2DD0D22A" w14:textId="77777777" w:rsidR="000C5E25" w:rsidRPr="000C5E25" w:rsidRDefault="000C5E25" w:rsidP="000C5E25">
      <w:pPr>
        <w:widowControl w:val="0"/>
        <w:spacing w:after="240"/>
        <w:ind w:left="1440" w:hanging="720"/>
      </w:pPr>
      <w:r w:rsidRPr="000C5E25">
        <w:rPr>
          <w:iCs/>
        </w:rPr>
        <w:t>(a)</w:t>
      </w:r>
      <w:r w:rsidRPr="000C5E25">
        <w:rPr>
          <w:iCs/>
        </w:rPr>
        <w:tab/>
        <w:t>The “ERS Default Baseline” requires an ERS Load to reduce its Load by its contracted amount, and is a method of estimating the electricity that would have been consumed by an ERS Load in the absence of an ERS deployment event;</w:t>
      </w:r>
    </w:p>
    <w:p w14:paraId="3F1B50C0" w14:textId="77777777" w:rsidR="000C5E25" w:rsidRPr="000C5E25" w:rsidRDefault="000C5E25" w:rsidP="000C5E25">
      <w:pPr>
        <w:spacing w:after="240"/>
        <w:ind w:left="1440" w:hanging="720"/>
        <w:rPr>
          <w:iCs/>
        </w:rPr>
      </w:pPr>
      <w:r w:rsidRPr="000C5E25">
        <w:rPr>
          <w:iCs/>
        </w:rPr>
        <w:lastRenderedPageBreak/>
        <w:t>(b)</w:t>
      </w:r>
      <w:r w:rsidRPr="000C5E25">
        <w:rPr>
          <w:iCs/>
        </w:rPr>
        <w:tab/>
        <w:t xml:space="preserve">The “ERS Alternate Baseline” requires an ERS Load to reduce Load to a contracted level of electricity Demand (its maximum base load) in an ERS deployment event. </w:t>
      </w:r>
    </w:p>
    <w:p w14:paraId="15F5B822" w14:textId="77777777" w:rsidR="000C5E25" w:rsidRPr="000C5E25" w:rsidRDefault="000C5E25" w:rsidP="000C5E25">
      <w:pPr>
        <w:spacing w:after="240"/>
        <w:ind w:left="720" w:hanging="720"/>
        <w:rPr>
          <w:iCs/>
        </w:rPr>
      </w:pPr>
      <w:r w:rsidRPr="000C5E25">
        <w:rPr>
          <w:iCs/>
        </w:rPr>
        <w:t>(2)</w:t>
      </w:r>
      <w:r w:rsidRPr="000C5E25">
        <w:rPr>
          <w:iCs/>
        </w:rPr>
        <w:tab/>
        <w:t>ERS Default Baseline:</w:t>
      </w:r>
    </w:p>
    <w:p w14:paraId="0EA5B6CA" w14:textId="5B5B337C" w:rsidR="000C5E25" w:rsidRPr="000C5E25" w:rsidRDefault="000C5E25" w:rsidP="000C5E25">
      <w:pPr>
        <w:spacing w:after="240"/>
        <w:ind w:left="1440" w:hanging="720"/>
      </w:pPr>
      <w:r w:rsidRPr="000C5E25">
        <w:t>(a)</w:t>
      </w:r>
      <w:r w:rsidRPr="000C5E25">
        <w:tab/>
        <w:t xml:space="preserve">As part of its Resource identification process, </w:t>
      </w:r>
      <w:ins w:id="55" w:author="Garza, Thelma" w:date="2026-06-25T10:29:00Z" w16du:dateUtc="2026-06-25T15:29:00Z">
        <w:r w:rsidR="006705B6" w:rsidRPr="00BD75D8">
          <w:t>ERCOT will develop a default baseline for each ERS Load that has sufficient historical data</w:t>
        </w:r>
      </w:ins>
      <w:del w:id="56" w:author="Garza, Thelma" w:date="2026-06-25T10:29:00Z" w16du:dateUtc="2026-06-25T15:29:00Z">
        <w:r w:rsidRPr="000C5E25" w:rsidDel="006705B6">
          <w:delText>ERCOT will determine if each ERS Load can qualify under a default baseline methodology</w:delText>
        </w:r>
      </w:del>
      <w:r w:rsidRPr="000C5E25">
        <w:t xml:space="preserve">.  A default baseline methodology is designed to predict the interval Load based on variables which may include historic Load data, weather, time of day and other relevant calendar information.  ERCOT may use other data variables in a default baseline methodology at ERCOT’s sole discretion, if ERCOT determines the additional data will enhance the accuracy of the default baseline.  Development of a default baseline for each ERS Load will be consistent with practices described in the document entitled “Demand Response Baseline Methodologies” posted on the ERCOT website.  </w:t>
      </w:r>
    </w:p>
    <w:p w14:paraId="06620CF9" w14:textId="77777777" w:rsidR="000C5E25" w:rsidRPr="000C5E25" w:rsidRDefault="000C5E25" w:rsidP="000C5E25">
      <w:pPr>
        <w:spacing w:after="240"/>
        <w:ind w:left="1440" w:hanging="720"/>
      </w:pPr>
      <w:r w:rsidRPr="000C5E25">
        <w:t>(b)</w:t>
      </w:r>
      <w:r w:rsidRPr="000C5E25">
        <w:tab/>
        <w:t>For aggregated ERS Loads, ERCOT may develop either a single baseline model at the aggregate level or multiple baseline models for individual sites and/or subsets of sites within the aggregation.  If ERCOT develops the model at the site and/or subset level, ERCOT shall establish the default baseline for the aggregated ERS Load by summing the baselines of the individual sites and/or subsets of sites in the aggregation.  ERCOT shall verify the performance at the ERS Load level.</w:t>
      </w:r>
    </w:p>
    <w:p w14:paraId="7A9858A9" w14:textId="77777777" w:rsidR="000C5E25" w:rsidRPr="000C5E25" w:rsidRDefault="000C5E25" w:rsidP="000C5E25">
      <w:pPr>
        <w:spacing w:after="240"/>
        <w:ind w:left="1440" w:hanging="720"/>
      </w:pPr>
      <w:r w:rsidRPr="000C5E25">
        <w:t>(c)</w:t>
      </w:r>
      <w:r w:rsidRPr="000C5E25">
        <w:tab/>
        <w:t>ERCOT will develop a default baseline for an ERS Load by analyzing historic 15-minute interval usage data.</w:t>
      </w:r>
    </w:p>
    <w:p w14:paraId="418E520A" w14:textId="7D6F0074" w:rsidR="000C5E25" w:rsidRPr="000C5E25" w:rsidRDefault="000C5E25" w:rsidP="000C5E25">
      <w:pPr>
        <w:spacing w:after="240"/>
        <w:ind w:left="1440" w:hanging="720"/>
        <w:rPr>
          <w:iCs/>
        </w:rPr>
      </w:pPr>
      <w:r w:rsidRPr="000C5E25">
        <w:rPr>
          <w:iCs/>
        </w:rPr>
        <w:t>(d)</w:t>
      </w:r>
      <w:r w:rsidRPr="000C5E25">
        <w:rPr>
          <w:iCs/>
        </w:rPr>
        <w:tab/>
      </w:r>
      <w:ins w:id="57" w:author="Garza, Thelma" w:date="2026-06-25T10:30:00Z" w16du:dateUtc="2026-06-25T15:30:00Z">
        <w:r w:rsidR="006705B6" w:rsidRPr="003E32DD">
          <w:rPr>
            <w:iCs/>
          </w:rPr>
          <w:t xml:space="preserve">ERCOT shall provide default baseline analysis results for </w:t>
        </w:r>
        <w:r w:rsidR="006705B6">
          <w:rPr>
            <w:iCs/>
          </w:rPr>
          <w:t>the</w:t>
        </w:r>
        <w:r w:rsidR="006705B6" w:rsidRPr="003E32DD">
          <w:rPr>
            <w:iCs/>
          </w:rPr>
          <w:t xml:space="preserve"> ERS Load to the </w:t>
        </w:r>
        <w:r w:rsidR="006705B6">
          <w:rPr>
            <w:iCs/>
          </w:rPr>
          <w:t>QSE</w:t>
        </w:r>
        <w:r w:rsidR="006705B6" w:rsidRPr="003E32DD">
          <w:rPr>
            <w:iCs/>
          </w:rPr>
          <w:t xml:space="preserve"> representing that ERS Resource.</w:t>
        </w:r>
        <w:r w:rsidR="006705B6" w:rsidRPr="00BD75D8">
          <w:t xml:space="preserve"> </w:t>
        </w:r>
        <w:r w:rsidR="006705B6">
          <w:t>The QSE may select any default baseline for which ERCOT has provided results, and the QSE assumes responsibility for the appropriateness of the selected baseline methodology.</w:t>
        </w:r>
      </w:ins>
      <w:del w:id="58" w:author="Garza, Thelma" w:date="2026-06-25T10:30:00Z" w16du:dateUtc="2026-06-25T15:30:00Z">
        <w:r w:rsidRPr="000C5E25" w:rsidDel="006705B6">
          <w:rPr>
            <w:iCs/>
          </w:rPr>
          <w:delText>If ERCOT determines that an ERS Load qualifies for a default baseline, ERCOT shall provide default baseline analysis results for the ERS Load to the QSE representing that ERS Resource.</w:delText>
        </w:r>
      </w:del>
    </w:p>
    <w:p w14:paraId="0BEE3336" w14:textId="77777777" w:rsidR="000C5E25" w:rsidRPr="000C5E25" w:rsidRDefault="000C5E25" w:rsidP="000C5E25">
      <w:pPr>
        <w:spacing w:after="240"/>
        <w:ind w:left="720" w:hanging="720"/>
        <w:rPr>
          <w:iCs/>
        </w:rPr>
      </w:pPr>
      <w:r w:rsidRPr="000C5E25">
        <w:rPr>
          <w:iCs/>
        </w:rPr>
        <w:t>(3)</w:t>
      </w:r>
      <w:r w:rsidRPr="000C5E25">
        <w:rPr>
          <w:iCs/>
        </w:rPr>
        <w:tab/>
        <w:t xml:space="preserve">ERS </w:t>
      </w:r>
      <w:r w:rsidRPr="000C5E25">
        <w:rPr>
          <w:iCs/>
          <w:color w:val="000000"/>
        </w:rPr>
        <w:t>Alternate</w:t>
      </w:r>
      <w:r w:rsidRPr="000C5E25">
        <w:rPr>
          <w:iCs/>
        </w:rPr>
        <w:t xml:space="preserve"> Baseline:</w:t>
      </w:r>
    </w:p>
    <w:p w14:paraId="4C2F4F78" w14:textId="523BF080" w:rsidR="000C5E25" w:rsidRPr="000C5E25" w:rsidRDefault="000C5E25" w:rsidP="000C5E25">
      <w:pPr>
        <w:spacing w:after="240"/>
        <w:ind w:left="1440" w:hanging="720"/>
      </w:pPr>
      <w:r w:rsidRPr="000C5E25">
        <w:t>(a)</w:t>
      </w:r>
      <w:r w:rsidRPr="000C5E25">
        <w:tab/>
      </w:r>
      <w:del w:id="59" w:author="Garza, Thelma" w:date="2026-06-25T10:30:00Z" w16du:dateUtc="2026-06-25T15:30:00Z">
        <w:r w:rsidRPr="000C5E25" w:rsidDel="006705B6">
          <w:delText>ERCOT may assign a</w:delText>
        </w:r>
      </w:del>
      <w:del w:id="60" w:author="Garza, Thelma" w:date="2026-06-25T16:24:00Z" w16du:dateUtc="2026-06-25T21:24:00Z">
        <w:r w:rsidRPr="000C5E25" w:rsidDel="0009625F">
          <w:delText xml:space="preserve">n </w:delText>
        </w:r>
      </w:del>
      <w:r w:rsidRPr="000C5E25">
        <w:t>ERS Load</w:t>
      </w:r>
      <w:ins w:id="61" w:author="Garza, Thelma" w:date="2026-06-25T16:24:00Z" w16du:dateUtc="2026-06-25T21:24:00Z">
        <w:r w:rsidR="0009625F">
          <w:t>s</w:t>
        </w:r>
      </w:ins>
      <w:r w:rsidRPr="000C5E25">
        <w:t xml:space="preserve"> </w:t>
      </w:r>
      <w:ins w:id="62" w:author="Garza, Thelma" w:date="2026-06-25T10:31:00Z" w16du:dateUtc="2026-06-25T15:31:00Z">
        <w:r w:rsidR="006705B6">
          <w:t>may be evaluated on</w:t>
        </w:r>
      </w:ins>
      <w:del w:id="63" w:author="Garza, Thelma" w:date="2026-06-25T10:31:00Z" w16du:dateUtc="2026-06-25T15:31:00Z">
        <w:r w:rsidRPr="000C5E25" w:rsidDel="00A812CA">
          <w:delText>to</w:delText>
        </w:r>
      </w:del>
      <w:r w:rsidRPr="000C5E25">
        <w:t xml:space="preserve"> </w:t>
      </w:r>
      <w:ins w:id="64" w:author="Garza, Thelma" w:date="2026-06-25T16:24:00Z" w16du:dateUtc="2026-06-25T21:24:00Z">
        <w:r w:rsidR="0009625F">
          <w:t>the</w:t>
        </w:r>
      </w:ins>
      <w:del w:id="65" w:author="Garza, Thelma" w:date="2026-06-25T16:24:00Z" w16du:dateUtc="2026-06-25T21:24:00Z">
        <w:r w:rsidRPr="000C5E25" w:rsidDel="0009625F">
          <w:delText>an</w:delText>
        </w:r>
      </w:del>
      <w:r w:rsidRPr="000C5E25">
        <w:t xml:space="preserve"> alternate baseline </w:t>
      </w:r>
      <w:del w:id="66" w:author="Garza, Thelma" w:date="2026-06-25T10:31:00Z" w16du:dateUtc="2026-06-25T15:31:00Z">
        <w:r w:rsidRPr="000C5E25" w:rsidDel="00A812CA">
          <w:delText xml:space="preserve">formula </w:delText>
        </w:r>
      </w:del>
      <w:ins w:id="67" w:author="Garza, Thelma" w:date="2026-06-25T10:31:00Z" w16du:dateUtc="2026-06-25T15:31:00Z">
        <w:r w:rsidR="00A812CA">
          <w:t>methodology</w:t>
        </w:r>
        <w:r w:rsidR="00A812CA" w:rsidRPr="000C5E25">
          <w:t xml:space="preserve"> </w:t>
        </w:r>
      </w:ins>
      <w:r w:rsidRPr="000C5E25">
        <w:t>for one of the following reasons:</w:t>
      </w:r>
    </w:p>
    <w:p w14:paraId="4E0898EB" w14:textId="6D9913D0" w:rsidR="000C5E25" w:rsidRPr="000C5E25" w:rsidRDefault="000C5E25" w:rsidP="000C5E25">
      <w:pPr>
        <w:spacing w:after="240"/>
        <w:ind w:left="2160" w:hanging="720"/>
      </w:pPr>
      <w:r w:rsidRPr="000C5E25">
        <w:t>(i)</w:t>
      </w:r>
      <w:r w:rsidRPr="000C5E25">
        <w:tab/>
        <w:t>ERCOT determines that the ERS Load does not have sufficient predictability for a default baseline</w:t>
      </w:r>
      <w:ins w:id="68" w:author="ERCOT" w:date="2026-04-06T14:17:00Z" w16du:dateUtc="2026-04-06T19:17:00Z">
        <w:r w:rsidRPr="000C5E25">
          <w:t xml:space="preserve"> or is a naturally dynamic load.</w:t>
        </w:r>
      </w:ins>
      <w:ins w:id="69" w:author="ERCOT" w:date="2026-04-06T14:18:00Z" w16du:dateUtc="2026-04-06T19:18:00Z">
        <w:r w:rsidRPr="000C5E25">
          <w:t xml:space="preserve">  </w:t>
        </w:r>
      </w:ins>
      <w:ins w:id="70" w:author="ERCOT" w:date="2026-04-06T14:17:00Z" w16du:dateUtc="2026-04-06T19:17:00Z">
        <w:r w:rsidRPr="000C5E25">
          <w:t xml:space="preserve">This determination </w:t>
        </w:r>
      </w:ins>
      <w:ins w:id="71" w:author="Garza, Thelma" w:date="2026-06-25T10:32:00Z" w16du:dateUtc="2026-06-25T15:32:00Z">
        <w:r w:rsidR="00A812CA">
          <w:t>as to whether a load is naturally dynamic will be</w:t>
        </w:r>
      </w:ins>
      <w:ins w:id="72" w:author="ERCOT" w:date="2026-04-06T14:17:00Z" w16du:dateUtc="2026-04-06T19:17:00Z">
        <w:del w:id="73" w:author="Garza, Thelma" w:date="2026-06-25T10:32:00Z" w16du:dateUtc="2026-06-25T15:32:00Z">
          <w:r w:rsidRPr="000C5E25" w:rsidDel="00A812CA">
            <w:delText>is</w:delText>
          </w:r>
        </w:del>
        <w:r w:rsidRPr="000C5E25">
          <w:t xml:space="preserve"> based on </w:t>
        </w:r>
      </w:ins>
      <w:ins w:id="74" w:author="Garza, Thelma" w:date="2026-06-25T16:26:00Z" w16du:dateUtc="2026-06-25T21:26:00Z">
        <w:r w:rsidR="0009625F">
          <w:t>the</w:t>
        </w:r>
      </w:ins>
      <w:ins w:id="75" w:author="ERCOT" w:date="2026-04-06T14:17:00Z" w16du:dateUtc="2026-04-06T19:17:00Z">
        <w:del w:id="76" w:author="Garza, Thelma" w:date="2026-06-25T16:26:00Z" w16du:dateUtc="2026-06-25T21:26:00Z">
          <w:r w:rsidRPr="000C5E25" w:rsidDel="0009625F">
            <w:delText>an</w:delText>
          </w:r>
        </w:del>
        <w:r w:rsidRPr="000C5E25">
          <w:t xml:space="preserve"> Alternate Baseline Test that is performed during the ERS Resource Identification process</w:t>
        </w:r>
      </w:ins>
      <w:r w:rsidRPr="000C5E25">
        <w:t>;</w:t>
      </w:r>
      <w:ins w:id="77" w:author="ERCOT" w:date="2026-04-06T14:18:00Z" w16du:dateUtc="2026-04-06T19:18:00Z">
        <w:r w:rsidRPr="000C5E25">
          <w:t xml:space="preserve"> or</w:t>
        </w:r>
      </w:ins>
    </w:p>
    <w:p w14:paraId="3ADF3F8C" w14:textId="77777777" w:rsidR="000C5E25" w:rsidRPr="000C5E25" w:rsidDel="009820A5" w:rsidRDefault="000C5E25" w:rsidP="000C5E25">
      <w:pPr>
        <w:spacing w:after="240"/>
        <w:ind w:left="2160" w:hanging="720"/>
        <w:rPr>
          <w:del w:id="78" w:author="ERCOT" w:date="2026-04-06T14:17:00Z" w16du:dateUtc="2026-04-06T19:17:00Z"/>
        </w:rPr>
      </w:pPr>
      <w:del w:id="79" w:author="ERCOT" w:date="2026-04-06T14:17:00Z" w16du:dateUtc="2026-04-06T19:17:00Z">
        <w:r w:rsidRPr="000C5E25" w:rsidDel="009820A5">
          <w:delText>(ii)</w:delText>
        </w:r>
        <w:r w:rsidRPr="000C5E25" w:rsidDel="009820A5">
          <w:tab/>
          <w:delText>The QSE requests an alternate baseline for the ERS Load; or</w:delText>
        </w:r>
      </w:del>
    </w:p>
    <w:p w14:paraId="21959EF9" w14:textId="77777777" w:rsidR="000C5E25" w:rsidRPr="000C5E25" w:rsidRDefault="000C5E25" w:rsidP="000C5E25">
      <w:pPr>
        <w:spacing w:after="240"/>
        <w:ind w:left="2160" w:hanging="720"/>
      </w:pPr>
      <w:r w:rsidRPr="000C5E25">
        <w:t>(ii</w:t>
      </w:r>
      <w:del w:id="80" w:author="ERCOT" w:date="2026-04-06T14:17:00Z" w16du:dateUtc="2026-04-06T19:17:00Z">
        <w:r w:rsidRPr="000C5E25" w:rsidDel="009820A5">
          <w:delText>i</w:delText>
        </w:r>
      </w:del>
      <w:r w:rsidRPr="000C5E25">
        <w:t>)</w:t>
      </w:r>
      <w:r w:rsidRPr="000C5E25">
        <w:tab/>
        <w:t>ERCOT has insufficient historical meter data available at the time of baseline evaluation to accurately model the ERS Load.</w:t>
      </w:r>
    </w:p>
    <w:p w14:paraId="04008A61" w14:textId="77777777" w:rsidR="000C5E25" w:rsidRPr="000C5E25" w:rsidRDefault="000C5E25" w:rsidP="000C5E25">
      <w:pPr>
        <w:spacing w:after="240"/>
        <w:ind w:left="1440" w:hanging="720"/>
        <w:rPr>
          <w:iCs/>
        </w:rPr>
      </w:pPr>
      <w:proofErr w:type="gramStart"/>
      <w:r w:rsidRPr="000C5E25">
        <w:rPr>
          <w:iCs/>
        </w:rPr>
        <w:t>(b)</w:t>
      </w:r>
      <w:r w:rsidRPr="000C5E25">
        <w:rPr>
          <w:iCs/>
        </w:rPr>
        <w:tab/>
        <w:t>If</w:t>
      </w:r>
      <w:proofErr w:type="gramEnd"/>
      <w:r w:rsidRPr="000C5E25">
        <w:rPr>
          <w:iCs/>
        </w:rPr>
        <w:t xml:space="preserve">, following ERS procurement, ERCOT determines that sufficient historical data is available and the ERS Load has sufficient predictability for a default baseline, </w:t>
      </w:r>
      <w:r w:rsidRPr="000C5E25">
        <w:rPr>
          <w:iCs/>
        </w:rPr>
        <w:lastRenderedPageBreak/>
        <w:t xml:space="preserve">ERCOT </w:t>
      </w:r>
      <w:del w:id="81" w:author="ERCOT" w:date="2026-04-06T14:18:00Z" w16du:dateUtc="2026-04-06T19:18:00Z">
        <w:r w:rsidRPr="000C5E25" w:rsidDel="009820A5">
          <w:rPr>
            <w:iCs/>
          </w:rPr>
          <w:delText>with the QSE’s consent may</w:delText>
        </w:r>
      </w:del>
      <w:ins w:id="82" w:author="ERCOT" w:date="2026-04-06T14:18:00Z" w16du:dateUtc="2026-04-06T19:18:00Z">
        <w:r w:rsidRPr="000C5E25">
          <w:rPr>
            <w:iCs/>
          </w:rPr>
          <w:t>will</w:t>
        </w:r>
      </w:ins>
      <w:r w:rsidRPr="000C5E25">
        <w:rPr>
          <w:iCs/>
        </w:rPr>
        <w:t xml:space="preserve"> reassign the ERS Load to a default baseline, notify the QSE of the reassignment, and calculate performance for the ERS Contract Period accordingly.  </w:t>
      </w:r>
    </w:p>
    <w:p w14:paraId="23C96F80" w14:textId="77777777" w:rsidR="000C5E25" w:rsidRPr="000C5E25" w:rsidRDefault="000C5E25" w:rsidP="000C5E25">
      <w:pPr>
        <w:spacing w:after="240"/>
        <w:ind w:left="1440" w:hanging="720"/>
        <w:rPr>
          <w:iCs/>
        </w:rPr>
      </w:pPr>
      <w:r w:rsidRPr="000C5E25">
        <w:rPr>
          <w:iCs/>
        </w:rPr>
        <w:t>(c)</w:t>
      </w:r>
      <w:r w:rsidRPr="000C5E25">
        <w:rPr>
          <w:iCs/>
        </w:rPr>
        <w:tab/>
        <w:t xml:space="preserve">Under the alternate baseline formula, ERCOT shall calculate an ERS Load’s average (mean) Load (MWh) over the most recent available 12-month period, with an emphasis on the months corresponding to the upcoming ERS Standard Contract Term.  ERCOT will validate the MW capacity offer for each ERS Load for the applicable ERS Time Period, based upon the difference between this average Load calculation (MWh) and the ERS Load’s declared maximum base Load (MWh).  In selecting an ERS Load with an alternate baseline, ERCOT may award the lesser of the MW offer or the MW capacity validated by ERCOT.  </w:t>
      </w:r>
    </w:p>
    <w:p w14:paraId="01C74730" w14:textId="77777777" w:rsidR="000C5E25" w:rsidRPr="000C5E25" w:rsidRDefault="000C5E25" w:rsidP="000C5E25">
      <w:pPr>
        <w:spacing w:after="240"/>
        <w:ind w:left="720" w:hanging="720"/>
        <w:rPr>
          <w:iCs/>
          <w:szCs w:val="20"/>
        </w:rPr>
      </w:pPr>
      <w:r w:rsidRPr="000C5E25">
        <w:rPr>
          <w:iCs/>
          <w:szCs w:val="20"/>
        </w:rPr>
        <w:t>(4)</w:t>
      </w:r>
      <w:r w:rsidRPr="000C5E25">
        <w:rPr>
          <w:iCs/>
          <w:szCs w:val="20"/>
        </w:rPr>
        <w:tab/>
        <w:t>ERS Weather-Sensitive Load:</w:t>
      </w:r>
    </w:p>
    <w:p w14:paraId="5502AD11" w14:textId="77777777" w:rsidR="000C5E25" w:rsidRPr="000C5E25" w:rsidRDefault="000C5E25" w:rsidP="000C5E25">
      <w:pPr>
        <w:spacing w:after="240"/>
        <w:ind w:left="1440" w:hanging="720"/>
        <w:rPr>
          <w:iCs/>
          <w:szCs w:val="20"/>
        </w:rPr>
      </w:pPr>
      <w:r w:rsidRPr="000C5E25">
        <w:rPr>
          <w:iCs/>
          <w:szCs w:val="20"/>
        </w:rPr>
        <w:t>(a)</w:t>
      </w:r>
      <w:r w:rsidRPr="000C5E25">
        <w:rPr>
          <w:iCs/>
          <w:szCs w:val="20"/>
        </w:rPr>
        <w:tab/>
        <w:t>ERCOT shall assign a residential Weather-Sensitive ERS Load to either the regression baseline performance evaluation methodology or the control group baseline performance evaluation methodology.  Both methodologies are described in the document entitled “Demand Response Baseline Methodologies” posted to the ERCOT website.  The control group baseline performance evaluation methodology shall only be available to ERS Loads consisting entirely of residential sites.</w:t>
      </w:r>
    </w:p>
    <w:p w14:paraId="62B63A98" w14:textId="77777777" w:rsidR="000C5E25" w:rsidRPr="000C5E25" w:rsidRDefault="000C5E25" w:rsidP="000C5E25">
      <w:pPr>
        <w:spacing w:after="240"/>
        <w:ind w:left="2160" w:hanging="720"/>
        <w:rPr>
          <w:szCs w:val="20"/>
        </w:rPr>
      </w:pPr>
      <w:r w:rsidRPr="000C5E25">
        <w:rPr>
          <w:szCs w:val="20"/>
        </w:rPr>
        <w:t>(i)</w:t>
      </w:r>
      <w:r w:rsidRPr="000C5E25">
        <w:rPr>
          <w:szCs w:val="20"/>
        </w:rPr>
        <w:tab/>
        <w:t>At least nine months of interval data for all sites within an ERS Load are required for the Load to be eligible for the regression baseline evaluation methodology.  If one or more sites lack sufficient interval data, the ERS Load will either be evaluated using the control group baseline performance evaluation methodology or will be disqualified from participation as an ERS Load.</w:t>
      </w:r>
    </w:p>
    <w:p w14:paraId="03F2CCC3" w14:textId="77777777" w:rsidR="000C5E25" w:rsidRPr="000C5E25" w:rsidRDefault="000C5E25" w:rsidP="000C5E25">
      <w:pPr>
        <w:spacing w:after="240"/>
        <w:ind w:left="2160" w:hanging="720"/>
        <w:rPr>
          <w:szCs w:val="20"/>
        </w:rPr>
      </w:pPr>
      <w:r w:rsidRPr="000C5E25">
        <w:rPr>
          <w:szCs w:val="20"/>
        </w:rPr>
        <w:t>(ii)</w:t>
      </w:r>
      <w:r w:rsidRPr="000C5E25">
        <w:rPr>
          <w:szCs w:val="20"/>
        </w:rPr>
        <w:tab/>
        <w:t>Sites in an ERS Load assigned to the control group baseline are required to have fully functional interval metering in place at the start of an ERS Standard Contract Term, but are not required to have historical meter data prior to that time.</w:t>
      </w:r>
    </w:p>
    <w:p w14:paraId="14A60BC4" w14:textId="77777777" w:rsidR="000C5E25" w:rsidRPr="000C5E25" w:rsidRDefault="000C5E25" w:rsidP="000C5E25">
      <w:pPr>
        <w:spacing w:after="240"/>
        <w:ind w:left="2160" w:hanging="720"/>
        <w:rPr>
          <w:szCs w:val="20"/>
        </w:rPr>
      </w:pPr>
      <w:r w:rsidRPr="000C5E25">
        <w:rPr>
          <w:szCs w:val="20"/>
        </w:rPr>
        <w:t>(iii)</w:t>
      </w:r>
      <w:r w:rsidRPr="000C5E25">
        <w:rPr>
          <w:szCs w:val="20"/>
        </w:rPr>
        <w:tab/>
        <w:t>If ERCOT determines that the residential ERS Load may be assigned to either baseline methodology, the QSE may select its preferred option.</w:t>
      </w:r>
    </w:p>
    <w:p w14:paraId="411E1726" w14:textId="77777777" w:rsidR="000C5E25" w:rsidRPr="000C5E25" w:rsidRDefault="000C5E25" w:rsidP="000C5E25">
      <w:pPr>
        <w:keepNext/>
        <w:widowControl w:val="0"/>
        <w:spacing w:after="240"/>
        <w:ind w:left="1440" w:hanging="720"/>
        <w:rPr>
          <w:iCs/>
        </w:rPr>
      </w:pPr>
      <w:r w:rsidRPr="000C5E25">
        <w:rPr>
          <w:iCs/>
        </w:rPr>
        <w:t>(b)</w:t>
      </w:r>
      <w:r w:rsidRPr="000C5E25">
        <w:rPr>
          <w:iCs/>
        </w:rPr>
        <w:tab/>
        <w:t>If the ERS Load consists of non-residential sites, the ERS Load must qualify for at least one ERS default baseline methodology, as described in paragraph (2) above.</w:t>
      </w:r>
    </w:p>
    <w:p w14:paraId="3A6AE871" w14:textId="77777777" w:rsidR="000C5E25" w:rsidRPr="000C5E25" w:rsidRDefault="000C5E25" w:rsidP="000C5E25">
      <w:pPr>
        <w:spacing w:after="240"/>
        <w:ind w:left="1440" w:hanging="720"/>
        <w:rPr>
          <w:iCs/>
        </w:rPr>
      </w:pPr>
      <w:r w:rsidRPr="000C5E25">
        <w:rPr>
          <w:iCs/>
        </w:rPr>
        <w:t>(c)</w:t>
      </w:r>
      <w:r w:rsidRPr="000C5E25">
        <w:rPr>
          <w:iCs/>
        </w:rPr>
        <w:tab/>
        <w:t xml:space="preserve">For an ERS Load assigned to the control group baseline, ERCOT will divide the aggregation into multiple randomly assigned numbered groups for purposes of testing and deployment event Dispatch, and one of these groups will be designated as the control group, to be held out of the test or event, at time of Dispatch.  All remaining ERS Loads will participate and be evaluated in each test or event relative to the control group.  ERCOT will strive to minimize control </w:t>
      </w:r>
      <w:r w:rsidRPr="000C5E25">
        <w:rPr>
          <w:iCs/>
        </w:rPr>
        <w:lastRenderedPageBreak/>
        <w:t>group size while preserving the ability to achieve accurate Demand response measurement and verification.  The number of groups, group size and group designations are subject to change if the QSE adjusts the population of the ERS Load during the ERS Standard Contract Term, as described in paragraph (14) of Section 3.14.3.1, Emergency Response Service Procurement.</w:t>
      </w:r>
    </w:p>
    <w:p w14:paraId="32641683" w14:textId="77777777" w:rsidR="000C5E25" w:rsidRPr="000C5E25" w:rsidRDefault="000C5E25" w:rsidP="000C5E25">
      <w:pPr>
        <w:spacing w:after="240"/>
        <w:ind w:left="720" w:hanging="720"/>
        <w:rPr>
          <w:iCs/>
          <w:szCs w:val="20"/>
        </w:rPr>
      </w:pPr>
      <w:r w:rsidRPr="000C5E25">
        <w:rPr>
          <w:szCs w:val="20"/>
        </w:rPr>
        <w:t>(5)</w:t>
      </w:r>
      <w:r w:rsidRPr="000C5E25">
        <w:rPr>
          <w:szCs w:val="20"/>
        </w:rPr>
        <w:tab/>
        <w:t>All ESI IDs within an aggregated ERS Load must be on the same baseline methodology (either the ERS Default Baseline, or the ERS Alternate Baseline).</w:t>
      </w:r>
      <w:r w:rsidRPr="000C5E25" w:rsidDel="005A4B0A">
        <w:rPr>
          <w:iCs/>
          <w:szCs w:val="20"/>
        </w:rPr>
        <w:t xml:space="preserve"> </w:t>
      </w:r>
    </w:p>
    <w:p w14:paraId="44C062CD" w14:textId="77777777" w:rsidR="000C5E25" w:rsidRPr="000C5E25" w:rsidRDefault="000C5E25" w:rsidP="000C5E25">
      <w:pPr>
        <w:keepNext/>
        <w:tabs>
          <w:tab w:val="left" w:pos="1620"/>
        </w:tabs>
        <w:spacing w:before="240" w:after="240"/>
        <w:ind w:left="1627" w:hanging="1627"/>
        <w:outlineLvl w:val="4"/>
        <w:rPr>
          <w:i/>
          <w:iCs/>
          <w:szCs w:val="26"/>
        </w:rPr>
      </w:pPr>
      <w:bookmarkStart w:id="83" w:name="_Toc400968498"/>
      <w:bookmarkStart w:id="84" w:name="_Toc402362746"/>
      <w:bookmarkStart w:id="85" w:name="_Toc405554812"/>
      <w:bookmarkStart w:id="86" w:name="_Toc458771469"/>
      <w:bookmarkStart w:id="87" w:name="_Toc458771592"/>
      <w:bookmarkStart w:id="88" w:name="_Toc460939771"/>
      <w:bookmarkStart w:id="89" w:name="_Toc214881721"/>
      <w:r w:rsidRPr="000C5E25">
        <w:rPr>
          <w:b/>
          <w:bCs/>
          <w:i/>
          <w:iCs/>
          <w:szCs w:val="26"/>
        </w:rPr>
        <w:t>8.1.3.1.3</w:t>
      </w:r>
      <w:r w:rsidRPr="000C5E25">
        <w:rPr>
          <w:b/>
          <w:bCs/>
          <w:i/>
          <w:iCs/>
          <w:szCs w:val="26"/>
        </w:rPr>
        <w:tab/>
        <w:t>Availability Criteria for Emergency Response Service Resources</w:t>
      </w:r>
      <w:bookmarkEnd w:id="83"/>
      <w:bookmarkEnd w:id="84"/>
      <w:bookmarkEnd w:id="85"/>
      <w:bookmarkEnd w:id="86"/>
      <w:bookmarkEnd w:id="87"/>
      <w:bookmarkEnd w:id="88"/>
      <w:bookmarkEnd w:id="89"/>
    </w:p>
    <w:p w14:paraId="239B29B1" w14:textId="77777777" w:rsidR="000C5E25" w:rsidRPr="000C5E25" w:rsidRDefault="000C5E25" w:rsidP="000C5E25">
      <w:pPr>
        <w:spacing w:after="240"/>
        <w:ind w:left="720" w:hanging="720"/>
        <w:rPr>
          <w:iCs/>
        </w:rPr>
      </w:pPr>
      <w:r w:rsidRPr="000C5E25">
        <w:t>(1)</w:t>
      </w:r>
      <w:r w:rsidRPr="000C5E25">
        <w:tab/>
        <w:t xml:space="preserve">No later than 45 days after the end of an ERS Standard Contract Term, ERCOT shall provide each QSE representing ERS Resources with an availability report for its ERS portfolio </w:t>
      </w:r>
      <w:ins w:id="90" w:author="ERCOT" w:date="2026-04-06T14:19:00Z" w16du:dateUtc="2026-04-06T19:19:00Z">
        <w:r w:rsidRPr="000C5E25">
          <w:t xml:space="preserve">by ERS Time Period </w:t>
        </w:r>
      </w:ins>
      <w:r w:rsidRPr="000C5E25">
        <w:t>for each ERS service type.  The report shall contain:</w:t>
      </w:r>
    </w:p>
    <w:p w14:paraId="129B2F44" w14:textId="77777777" w:rsidR="000C5E25" w:rsidRPr="000C5E25" w:rsidRDefault="000C5E25" w:rsidP="000C5E25">
      <w:pPr>
        <w:spacing w:after="240"/>
        <w:ind w:left="1440" w:hanging="720"/>
      </w:pPr>
      <w:r w:rsidRPr="000C5E25">
        <w:t>(a)</w:t>
      </w:r>
      <w:r w:rsidRPr="000C5E25">
        <w:tab/>
        <w:t>For each ERS Time Period and each ERS Contract Period in the ERS Standard Contract Term, the ERS availability factor (ERSAF) for each ERS Resource in the QSE’s ERS portfolio, as described in Sections 8.1.3.1.3.1, Time Period Availability Calculations for Emergency Response Service Loads, and 8.1.3.1.3.2, Time Period Availability Calculations for Emergency Response Service Generators.</w:t>
      </w:r>
    </w:p>
    <w:p w14:paraId="6670ED83" w14:textId="77777777" w:rsidR="000C5E25" w:rsidRPr="000C5E25" w:rsidRDefault="000C5E25" w:rsidP="000C5E25">
      <w:pPr>
        <w:spacing w:after="240"/>
        <w:ind w:left="1440" w:hanging="720"/>
      </w:pPr>
      <w:r w:rsidRPr="000C5E25">
        <w:t>(b)</w:t>
      </w:r>
      <w:r w:rsidRPr="000C5E25">
        <w:tab/>
        <w:t>For each ERS Contract Period in the ERS Standard Contract Term, the QSE’s portfolio-level availability factor, as described in Section 8.1.3.3, Payment Reductions and Suspension of Qualification of Emergency Response Service Resources and/or their Qualified Scheduling Entities.</w:t>
      </w:r>
    </w:p>
    <w:p w14:paraId="1554A212" w14:textId="77777777" w:rsidR="000C5E25" w:rsidRPr="000C5E25" w:rsidRDefault="000C5E25" w:rsidP="000C5E25">
      <w:pPr>
        <w:spacing w:after="240"/>
        <w:ind w:left="1440" w:hanging="720"/>
        <w:rPr>
          <w:iCs/>
          <w:szCs w:val="20"/>
        </w:rPr>
      </w:pPr>
      <w:r w:rsidRPr="000C5E25">
        <w:rPr>
          <w:iCs/>
          <w:szCs w:val="20"/>
        </w:rPr>
        <w:t>(c)</w:t>
      </w:r>
      <w:r w:rsidRPr="000C5E25">
        <w:rPr>
          <w:iCs/>
          <w:szCs w:val="20"/>
        </w:rPr>
        <w:tab/>
        <w:t>The QSE’s portfolio-level availability factor for the Standard Contract Term, as described in Section 8.1.3.3.</w:t>
      </w:r>
      <w:r w:rsidRPr="000C5E25" w:rsidDel="005A4B0A">
        <w:rPr>
          <w:iCs/>
          <w:szCs w:val="20"/>
        </w:rPr>
        <w:t xml:space="preserve"> </w:t>
      </w:r>
    </w:p>
    <w:p w14:paraId="6ADA3A18" w14:textId="77777777" w:rsidR="000C5E25" w:rsidRPr="000C5E25" w:rsidRDefault="000C5E25" w:rsidP="000C5E25">
      <w:pPr>
        <w:keepNext/>
        <w:tabs>
          <w:tab w:val="left" w:pos="1800"/>
        </w:tabs>
        <w:spacing w:before="240" w:after="240"/>
        <w:ind w:left="1800" w:hanging="1800"/>
        <w:outlineLvl w:val="5"/>
        <w:rPr>
          <w:b/>
          <w:bCs/>
          <w:szCs w:val="22"/>
        </w:rPr>
      </w:pPr>
      <w:bookmarkStart w:id="91" w:name="_Toc400968499"/>
      <w:bookmarkStart w:id="92" w:name="_Toc402362747"/>
      <w:bookmarkStart w:id="93" w:name="_Toc405554813"/>
      <w:bookmarkStart w:id="94" w:name="_Toc458771470"/>
      <w:bookmarkStart w:id="95" w:name="_Toc458771593"/>
      <w:bookmarkStart w:id="96" w:name="_Toc460939772"/>
      <w:bookmarkStart w:id="97" w:name="_Toc214881722"/>
      <w:r w:rsidRPr="000C5E25">
        <w:rPr>
          <w:b/>
          <w:bCs/>
          <w:szCs w:val="22"/>
        </w:rPr>
        <w:t>8.1.3.1.3.1</w:t>
      </w:r>
      <w:r w:rsidRPr="000C5E25">
        <w:rPr>
          <w:b/>
          <w:bCs/>
          <w:szCs w:val="22"/>
        </w:rPr>
        <w:tab/>
        <w:t>Time Period Availability Calculations for Emergency Response Service Loads</w:t>
      </w:r>
      <w:bookmarkEnd w:id="91"/>
      <w:bookmarkEnd w:id="92"/>
      <w:bookmarkEnd w:id="93"/>
      <w:bookmarkEnd w:id="94"/>
      <w:bookmarkEnd w:id="95"/>
      <w:bookmarkEnd w:id="96"/>
      <w:bookmarkEnd w:id="97"/>
    </w:p>
    <w:p w14:paraId="50F39557" w14:textId="77777777" w:rsidR="000C5E25" w:rsidRPr="000C5E25" w:rsidRDefault="000C5E25" w:rsidP="000C5E25">
      <w:pPr>
        <w:spacing w:after="240"/>
        <w:ind w:left="720" w:hanging="720"/>
        <w:rPr>
          <w:iCs/>
        </w:rPr>
      </w:pPr>
      <w:r w:rsidRPr="000C5E25">
        <w:rPr>
          <w:iCs/>
        </w:rPr>
        <w:t>(1)</w:t>
      </w:r>
      <w:r w:rsidRPr="000C5E25">
        <w:rPr>
          <w:iCs/>
        </w:rPr>
        <w:tab/>
        <w:t>For an ERS Load on an ERS Default Baseline, ERCOT will calculate its ERSAF as follows:</w:t>
      </w:r>
    </w:p>
    <w:p w14:paraId="2BB516BB" w14:textId="77777777" w:rsidR="000C5E25" w:rsidRPr="000C5E25" w:rsidRDefault="000C5E25" w:rsidP="000C5E25">
      <w:pPr>
        <w:spacing w:after="240"/>
        <w:ind w:left="1440" w:hanging="720"/>
      </w:pPr>
      <w:r w:rsidRPr="000C5E25">
        <w:t>(a)</w:t>
      </w:r>
      <w:r w:rsidRPr="000C5E25">
        <w:tab/>
        <w:t>ERCOT will consider the ERS Load to have been unavailable for a 15-minute interval in a contracted ERS Time Period in which any of the following apply:</w:t>
      </w:r>
    </w:p>
    <w:p w14:paraId="5D35BB87" w14:textId="77777777" w:rsidR="000C5E25" w:rsidRPr="000C5E25" w:rsidRDefault="000C5E25" w:rsidP="000C5E25">
      <w:pPr>
        <w:spacing w:after="240"/>
        <w:ind w:left="2160" w:hanging="720"/>
      </w:pPr>
      <w:r w:rsidRPr="000C5E25">
        <w:t xml:space="preserve">(i) </w:t>
      </w:r>
      <w:r w:rsidRPr="000C5E25">
        <w:tab/>
        <w:t>The interval Load of the ERS Load was less than 95% of its contracted ERS MW capacity; or</w:t>
      </w:r>
    </w:p>
    <w:p w14:paraId="716821B3" w14:textId="77777777" w:rsidR="000C5E25" w:rsidRPr="000C5E25" w:rsidRDefault="000C5E25" w:rsidP="000C5E25">
      <w:pPr>
        <w:spacing w:after="240"/>
        <w:ind w:left="2160" w:hanging="720"/>
      </w:pPr>
      <w:r w:rsidRPr="000C5E25">
        <w:t>(ii)</w:t>
      </w:r>
      <w:r w:rsidRPr="000C5E25">
        <w:tab/>
        <w:t xml:space="preserve">Required metered interval data was not provided to ERCOT by the time ERCOT calculated availability for one or more sites in the ERS Resource. </w:t>
      </w:r>
      <w:r w:rsidRPr="000C5E25" w:rsidDel="003C5E1C">
        <w:t xml:space="preserve"> </w:t>
      </w:r>
    </w:p>
    <w:p w14:paraId="42E1D34D" w14:textId="77777777" w:rsidR="000C5E25" w:rsidRPr="000C5E25" w:rsidRDefault="000C5E25" w:rsidP="000C5E25">
      <w:pPr>
        <w:spacing w:after="240"/>
        <w:ind w:left="1440" w:hanging="720"/>
      </w:pPr>
      <w:r w:rsidRPr="000C5E25">
        <w:lastRenderedPageBreak/>
        <w:t xml:space="preserve">(b)  </w:t>
      </w:r>
      <w:r w:rsidRPr="000C5E25">
        <w:tab/>
        <w:t>Otherwise, the ERS Load will be considered available for that 15-minute interval.  The ERSAF will be the ratio of the number of 15-minute intervals the ERS Load was available during the ERS Time Period divided by the total number of 15-minute intervals in the ERS Time Period.</w:t>
      </w:r>
    </w:p>
    <w:p w14:paraId="6C7413CD" w14:textId="77777777" w:rsidR="000C5E25" w:rsidRPr="000C5E25" w:rsidRDefault="000C5E25" w:rsidP="000C5E25">
      <w:pPr>
        <w:spacing w:after="240"/>
        <w:ind w:left="1440" w:hanging="720"/>
      </w:pPr>
      <w:r w:rsidRPr="000C5E25">
        <w:t>(c)</w:t>
      </w:r>
      <w:r w:rsidRPr="000C5E25">
        <w:tab/>
        <w:t xml:space="preserve">Notwithstanding the foregoing, in determining the ERSAF, ERCOT will exclude from the calculation the following contracted intervals: </w:t>
      </w:r>
    </w:p>
    <w:p w14:paraId="3C288FB7" w14:textId="77777777" w:rsidR="000C5E25" w:rsidRPr="000C5E25" w:rsidRDefault="000C5E25" w:rsidP="000C5E25">
      <w:pPr>
        <w:spacing w:before="240" w:after="240"/>
        <w:ind w:left="2160" w:hanging="720"/>
      </w:pPr>
      <w:r w:rsidRPr="000C5E25">
        <w:t>(i)</w:t>
      </w:r>
      <w:r w:rsidRPr="000C5E25">
        <w:tab/>
        <w:t>Any 15-minute interval in which the ERS Load was deployed during an ERS deployment event or unannounced test, including intervals that begin during the ten-hour ERS recovery period following the issuance of the recall instruction; and</w:t>
      </w:r>
    </w:p>
    <w:p w14:paraId="7B1E3D36" w14:textId="77777777" w:rsidR="000C5E25" w:rsidRPr="000C5E25" w:rsidRDefault="000C5E25" w:rsidP="000C5E25">
      <w:pPr>
        <w:spacing w:after="240"/>
        <w:ind w:left="2160" w:hanging="720"/>
        <w:rPr>
          <w:iCs/>
        </w:rPr>
      </w:pPr>
      <w:r w:rsidRPr="000C5E25">
        <w:t>(ii)</w:t>
      </w:r>
      <w:r w:rsidRPr="000C5E25">
        <w:tab/>
        <w:t>Any 15-minute interval following an ERS deployment resulting in exhaustion of the ERS Load’s obligation in an ERS Contract Period.</w:t>
      </w:r>
    </w:p>
    <w:p w14:paraId="521F49BC" w14:textId="77777777" w:rsidR="000C5E25" w:rsidRPr="000C5E25" w:rsidRDefault="000C5E25" w:rsidP="000C5E25">
      <w:pPr>
        <w:spacing w:after="240"/>
        <w:ind w:left="720" w:hanging="720"/>
        <w:rPr>
          <w:iCs/>
        </w:rPr>
      </w:pPr>
      <w:r w:rsidRPr="000C5E25">
        <w:rPr>
          <w:iCs/>
        </w:rPr>
        <w:t>(2)</w:t>
      </w:r>
      <w:r w:rsidRPr="000C5E25">
        <w:rPr>
          <w:iCs/>
        </w:rPr>
        <w:tab/>
        <w:t>For an ERS Load assigned to the alternate baseline, ERCOT will calculate its ERSAF for an ERS Time Period using the following formula:</w:t>
      </w:r>
    </w:p>
    <w:p w14:paraId="155C9AB9" w14:textId="77777777" w:rsidR="000C5E25" w:rsidRPr="000C5E25" w:rsidRDefault="000C5E25" w:rsidP="000C5E25">
      <w:pPr>
        <w:spacing w:after="240"/>
        <w:ind w:left="1440" w:hanging="720"/>
        <w:rPr>
          <w:b/>
          <w:iCs/>
        </w:rPr>
      </w:pPr>
      <w:r w:rsidRPr="000C5E25">
        <w:rPr>
          <w:b/>
          <w:iCs/>
        </w:rPr>
        <w:t>ERSAF</w:t>
      </w:r>
      <w:r w:rsidRPr="000C5E25">
        <w:rPr>
          <w:iCs/>
        </w:rPr>
        <w:t> </w:t>
      </w:r>
      <w:r w:rsidRPr="000C5E25">
        <w:rPr>
          <w:b/>
          <w:i/>
          <w:iCs/>
          <w:vertAlign w:val="subscript"/>
        </w:rPr>
        <w:t xml:space="preserve">qce(tp)d </w:t>
      </w:r>
      <w:r w:rsidRPr="000C5E25">
        <w:rPr>
          <w:b/>
          <w:iCs/>
          <w:vertAlign w:val="subscript"/>
        </w:rPr>
        <w:t xml:space="preserve"> </w:t>
      </w:r>
      <w:r w:rsidRPr="000C5E25">
        <w:rPr>
          <w:b/>
          <w:bCs/>
          <w:iCs/>
        </w:rPr>
        <w:t>= MIN (1, (</w:t>
      </w:r>
      <w:r w:rsidRPr="000C5E25">
        <w:rPr>
          <w:b/>
          <w:iCs/>
        </w:rPr>
        <w:t>AV </w:t>
      </w:r>
      <w:r w:rsidRPr="000C5E25">
        <w:rPr>
          <w:b/>
          <w:i/>
          <w:iCs/>
          <w:vertAlign w:val="subscript"/>
        </w:rPr>
        <w:t>qce(tp)d</w:t>
      </w:r>
      <w:r w:rsidRPr="000C5E25">
        <w:rPr>
          <w:b/>
          <w:iCs/>
          <w:vertAlign w:val="subscript"/>
        </w:rPr>
        <w:t xml:space="preserve"> </w:t>
      </w:r>
      <w:r w:rsidRPr="000C5E25">
        <w:rPr>
          <w:b/>
          <w:iCs/>
        </w:rPr>
        <w:t>/ (OFFERMW </w:t>
      </w:r>
      <w:r w:rsidRPr="000C5E25">
        <w:rPr>
          <w:b/>
          <w:i/>
          <w:iCs/>
          <w:vertAlign w:val="subscript"/>
        </w:rPr>
        <w:t>qce(tp)d</w:t>
      </w:r>
      <w:r w:rsidRPr="000C5E25">
        <w:rPr>
          <w:b/>
          <w:iCs/>
        </w:rPr>
        <w:t>)))</w:t>
      </w:r>
    </w:p>
    <w:p w14:paraId="1CA8747D" w14:textId="77777777" w:rsidR="000C5E25" w:rsidRPr="000C5E25" w:rsidRDefault="000C5E25" w:rsidP="000C5E25">
      <w:pPr>
        <w:ind w:left="720"/>
      </w:pPr>
      <w:r w:rsidRPr="000C5E25">
        <w:t>The above variables are defined as follows:</w:t>
      </w:r>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40"/>
        <w:gridCol w:w="756"/>
        <w:gridCol w:w="6174"/>
      </w:tblGrid>
      <w:tr w:rsidR="000C5E25" w:rsidRPr="000C5E25" w14:paraId="6216D4F2" w14:textId="77777777" w:rsidTr="00F7088D">
        <w:tc>
          <w:tcPr>
            <w:tcW w:w="1094" w:type="pct"/>
          </w:tcPr>
          <w:p w14:paraId="0589AB9E" w14:textId="77777777" w:rsidR="000C5E25" w:rsidRPr="000C5E25" w:rsidRDefault="000C5E25" w:rsidP="000C5E25">
            <w:pPr>
              <w:spacing w:after="120"/>
              <w:rPr>
                <w:b/>
                <w:iCs/>
                <w:sz w:val="20"/>
              </w:rPr>
            </w:pPr>
            <w:r w:rsidRPr="000C5E25">
              <w:rPr>
                <w:b/>
                <w:iCs/>
                <w:sz w:val="20"/>
              </w:rPr>
              <w:t>Variable</w:t>
            </w:r>
          </w:p>
        </w:tc>
        <w:tc>
          <w:tcPr>
            <w:tcW w:w="426" w:type="pct"/>
          </w:tcPr>
          <w:p w14:paraId="0D897576" w14:textId="77777777" w:rsidR="000C5E25" w:rsidRPr="000C5E25" w:rsidRDefault="000C5E25" w:rsidP="000C5E25">
            <w:pPr>
              <w:spacing w:after="120"/>
              <w:rPr>
                <w:b/>
                <w:iCs/>
                <w:sz w:val="20"/>
              </w:rPr>
            </w:pPr>
            <w:r w:rsidRPr="000C5E25">
              <w:rPr>
                <w:b/>
                <w:iCs/>
                <w:sz w:val="20"/>
              </w:rPr>
              <w:t>Unit</w:t>
            </w:r>
          </w:p>
        </w:tc>
        <w:tc>
          <w:tcPr>
            <w:tcW w:w="3480" w:type="pct"/>
          </w:tcPr>
          <w:p w14:paraId="6D6BF805" w14:textId="77777777" w:rsidR="000C5E25" w:rsidRPr="000C5E25" w:rsidRDefault="000C5E25" w:rsidP="000C5E25">
            <w:pPr>
              <w:spacing w:after="120"/>
              <w:rPr>
                <w:b/>
                <w:iCs/>
                <w:sz w:val="20"/>
              </w:rPr>
            </w:pPr>
            <w:r w:rsidRPr="000C5E25">
              <w:rPr>
                <w:b/>
                <w:iCs/>
                <w:sz w:val="20"/>
              </w:rPr>
              <w:t>Description</w:t>
            </w:r>
          </w:p>
        </w:tc>
      </w:tr>
      <w:tr w:rsidR="000C5E25" w:rsidRPr="000C5E25" w14:paraId="57DAD00E" w14:textId="77777777" w:rsidTr="00F7088D">
        <w:trPr>
          <w:cantSplit/>
        </w:trPr>
        <w:tc>
          <w:tcPr>
            <w:tcW w:w="1094" w:type="pct"/>
          </w:tcPr>
          <w:p w14:paraId="20F42EF1" w14:textId="77777777" w:rsidR="000C5E25" w:rsidRPr="000C5E25" w:rsidRDefault="000C5E25" w:rsidP="000C5E25">
            <w:pPr>
              <w:spacing w:after="120"/>
              <w:rPr>
                <w:i/>
                <w:iCs/>
                <w:sz w:val="20"/>
              </w:rPr>
            </w:pPr>
            <w:r w:rsidRPr="000C5E25">
              <w:rPr>
                <w:iCs/>
                <w:sz w:val="20"/>
              </w:rPr>
              <w:t xml:space="preserve">AV </w:t>
            </w:r>
            <w:r w:rsidRPr="000C5E25">
              <w:rPr>
                <w:i/>
                <w:iCs/>
                <w:sz w:val="20"/>
              </w:rPr>
              <w:t>qce(tp)d</w:t>
            </w:r>
          </w:p>
        </w:tc>
        <w:tc>
          <w:tcPr>
            <w:tcW w:w="426" w:type="pct"/>
          </w:tcPr>
          <w:p w14:paraId="52B9A406" w14:textId="77777777" w:rsidR="000C5E25" w:rsidRPr="000C5E25" w:rsidRDefault="000C5E25" w:rsidP="000C5E25">
            <w:pPr>
              <w:spacing w:after="120"/>
              <w:rPr>
                <w:iCs/>
                <w:sz w:val="20"/>
              </w:rPr>
            </w:pPr>
            <w:r w:rsidRPr="000C5E25">
              <w:rPr>
                <w:iCs/>
                <w:sz w:val="20"/>
              </w:rPr>
              <w:t>MW</w:t>
            </w:r>
          </w:p>
        </w:tc>
        <w:tc>
          <w:tcPr>
            <w:tcW w:w="3480" w:type="pct"/>
          </w:tcPr>
          <w:p w14:paraId="36D6572B" w14:textId="77777777" w:rsidR="000C5E25" w:rsidRPr="000C5E25" w:rsidRDefault="000C5E25" w:rsidP="000C5E25">
            <w:pPr>
              <w:spacing w:after="120"/>
              <w:rPr>
                <w:iCs/>
                <w:sz w:val="20"/>
              </w:rPr>
            </w:pPr>
            <w:r w:rsidRPr="000C5E25">
              <w:rPr>
                <w:iCs/>
                <w:sz w:val="20"/>
              </w:rPr>
              <w:t xml:space="preserve">Average MW Load, calculated as the average of the actual interval MW values or the MW values determined in accordance with paragraphs (a), (b), and (c) below, per 15-minute interval for an ERS Load in a contracted ERS Time Period per ERS service </w:t>
            </w:r>
            <w:proofErr w:type="spellStart"/>
            <w:r w:rsidRPr="000C5E25">
              <w:rPr>
                <w:iCs/>
                <w:sz w:val="20"/>
              </w:rPr>
              <w:t xml:space="preserve">type </w:t>
            </w:r>
            <w:r w:rsidRPr="000C5E25">
              <w:rPr>
                <w:i/>
                <w:iCs/>
                <w:sz w:val="20"/>
              </w:rPr>
              <w:t>d</w:t>
            </w:r>
            <w:proofErr w:type="spellEnd"/>
            <w:r w:rsidRPr="000C5E25">
              <w:rPr>
                <w:iCs/>
                <w:sz w:val="20"/>
              </w:rPr>
              <w:t>, excluding declared maximum base Load.</w:t>
            </w:r>
            <w:r w:rsidRPr="000C5E25" w:rsidDel="002F5414">
              <w:rPr>
                <w:iCs/>
                <w:sz w:val="20"/>
              </w:rPr>
              <w:t xml:space="preserve"> </w:t>
            </w:r>
          </w:p>
        </w:tc>
      </w:tr>
      <w:tr w:rsidR="000C5E25" w:rsidRPr="000C5E25" w14:paraId="48A86F2B" w14:textId="77777777" w:rsidTr="00F7088D">
        <w:trPr>
          <w:cantSplit/>
        </w:trPr>
        <w:tc>
          <w:tcPr>
            <w:tcW w:w="1094" w:type="pct"/>
          </w:tcPr>
          <w:p w14:paraId="006C9536" w14:textId="77777777" w:rsidR="000C5E25" w:rsidRPr="000C5E25" w:rsidRDefault="000C5E25" w:rsidP="000C5E25">
            <w:pPr>
              <w:spacing w:after="120"/>
              <w:rPr>
                <w:i/>
                <w:iCs/>
                <w:sz w:val="20"/>
              </w:rPr>
            </w:pPr>
            <w:r w:rsidRPr="000C5E25">
              <w:rPr>
                <w:iCs/>
                <w:sz w:val="20"/>
              </w:rPr>
              <w:t xml:space="preserve">OFFERMW </w:t>
            </w:r>
            <w:r w:rsidRPr="000C5E25">
              <w:rPr>
                <w:i/>
                <w:iCs/>
                <w:sz w:val="20"/>
              </w:rPr>
              <w:t>qce(tp)d</w:t>
            </w:r>
          </w:p>
        </w:tc>
        <w:tc>
          <w:tcPr>
            <w:tcW w:w="426" w:type="pct"/>
          </w:tcPr>
          <w:p w14:paraId="60A4F036" w14:textId="77777777" w:rsidR="000C5E25" w:rsidRPr="000C5E25" w:rsidRDefault="000C5E25" w:rsidP="000C5E25">
            <w:pPr>
              <w:spacing w:after="120"/>
              <w:rPr>
                <w:iCs/>
                <w:sz w:val="20"/>
              </w:rPr>
            </w:pPr>
            <w:r w:rsidRPr="000C5E25">
              <w:rPr>
                <w:iCs/>
                <w:sz w:val="20"/>
              </w:rPr>
              <w:t>MW</w:t>
            </w:r>
          </w:p>
        </w:tc>
        <w:tc>
          <w:tcPr>
            <w:tcW w:w="3480" w:type="pct"/>
          </w:tcPr>
          <w:p w14:paraId="32A03F48" w14:textId="77777777" w:rsidR="000C5E25" w:rsidRPr="000C5E25" w:rsidRDefault="000C5E25" w:rsidP="000C5E25">
            <w:pPr>
              <w:spacing w:after="120"/>
              <w:rPr>
                <w:iCs/>
                <w:sz w:val="20"/>
              </w:rPr>
            </w:pPr>
            <w:r w:rsidRPr="000C5E25">
              <w:rPr>
                <w:iCs/>
                <w:sz w:val="20"/>
              </w:rPr>
              <w:t xml:space="preserve">An ERS Load’s contracted capacity for an ERS Time Period, per ERS service </w:t>
            </w:r>
            <w:proofErr w:type="spellStart"/>
            <w:r w:rsidRPr="000C5E25">
              <w:rPr>
                <w:iCs/>
                <w:sz w:val="20"/>
              </w:rPr>
              <w:t xml:space="preserve">type </w:t>
            </w:r>
            <w:r w:rsidRPr="000C5E25">
              <w:rPr>
                <w:i/>
                <w:iCs/>
                <w:sz w:val="20"/>
              </w:rPr>
              <w:t>d</w:t>
            </w:r>
            <w:proofErr w:type="spellEnd"/>
            <w:r w:rsidRPr="000C5E25">
              <w:rPr>
                <w:iCs/>
                <w:sz w:val="20"/>
              </w:rPr>
              <w:t>, applicable to either competitively procured or self-provided ERS.</w:t>
            </w:r>
          </w:p>
        </w:tc>
      </w:tr>
      <w:tr w:rsidR="000C5E25" w:rsidRPr="000C5E25" w14:paraId="4BCFA20A" w14:textId="77777777" w:rsidTr="00F7088D">
        <w:trPr>
          <w:cantSplit/>
        </w:trPr>
        <w:tc>
          <w:tcPr>
            <w:tcW w:w="1094" w:type="pct"/>
          </w:tcPr>
          <w:p w14:paraId="00BD9F70" w14:textId="77777777" w:rsidR="000C5E25" w:rsidRPr="000C5E25" w:rsidRDefault="000C5E25" w:rsidP="000C5E25">
            <w:pPr>
              <w:spacing w:after="120"/>
              <w:rPr>
                <w:i/>
                <w:iCs/>
                <w:sz w:val="20"/>
              </w:rPr>
            </w:pPr>
            <w:r w:rsidRPr="000C5E25">
              <w:rPr>
                <w:iCs/>
                <w:sz w:val="20"/>
              </w:rPr>
              <w:t xml:space="preserve">ERSAF </w:t>
            </w:r>
            <w:r w:rsidRPr="000C5E25">
              <w:rPr>
                <w:i/>
                <w:iCs/>
                <w:sz w:val="20"/>
              </w:rPr>
              <w:t>qce(tp)d</w:t>
            </w:r>
          </w:p>
        </w:tc>
        <w:tc>
          <w:tcPr>
            <w:tcW w:w="426" w:type="pct"/>
          </w:tcPr>
          <w:p w14:paraId="059A44DD" w14:textId="77777777" w:rsidR="000C5E25" w:rsidRPr="000C5E25" w:rsidRDefault="000C5E25" w:rsidP="000C5E25">
            <w:pPr>
              <w:spacing w:after="120"/>
              <w:rPr>
                <w:iCs/>
                <w:sz w:val="20"/>
              </w:rPr>
            </w:pPr>
            <w:r w:rsidRPr="000C5E25">
              <w:rPr>
                <w:iCs/>
                <w:sz w:val="20"/>
              </w:rPr>
              <w:t>None</w:t>
            </w:r>
          </w:p>
        </w:tc>
        <w:tc>
          <w:tcPr>
            <w:tcW w:w="3480" w:type="pct"/>
          </w:tcPr>
          <w:p w14:paraId="0A50761B" w14:textId="77777777" w:rsidR="000C5E25" w:rsidRPr="000C5E25" w:rsidRDefault="000C5E25" w:rsidP="000C5E25">
            <w:pPr>
              <w:spacing w:after="120"/>
              <w:rPr>
                <w:iCs/>
                <w:sz w:val="20"/>
              </w:rPr>
            </w:pPr>
            <w:r w:rsidRPr="000C5E25">
              <w:rPr>
                <w:iCs/>
                <w:sz w:val="20"/>
              </w:rPr>
              <w:t xml:space="preserve">Availability factor for an ERS Load for an ERS Time Period per ERS service </w:t>
            </w:r>
            <w:proofErr w:type="spellStart"/>
            <w:r w:rsidRPr="000C5E25">
              <w:rPr>
                <w:iCs/>
                <w:sz w:val="20"/>
              </w:rPr>
              <w:t xml:space="preserve">type </w:t>
            </w:r>
            <w:r w:rsidRPr="000C5E25">
              <w:rPr>
                <w:i/>
                <w:iCs/>
                <w:sz w:val="20"/>
              </w:rPr>
              <w:t>d</w:t>
            </w:r>
            <w:proofErr w:type="spellEnd"/>
            <w:r w:rsidRPr="000C5E25">
              <w:rPr>
                <w:iCs/>
                <w:sz w:val="20"/>
              </w:rPr>
              <w:t>.</w:t>
            </w:r>
          </w:p>
        </w:tc>
      </w:tr>
      <w:tr w:rsidR="000C5E25" w:rsidRPr="000C5E25" w14:paraId="2B0393FF" w14:textId="77777777" w:rsidTr="00F7088D">
        <w:trPr>
          <w:cantSplit/>
        </w:trPr>
        <w:tc>
          <w:tcPr>
            <w:tcW w:w="1094" w:type="pct"/>
          </w:tcPr>
          <w:p w14:paraId="778824FD" w14:textId="77777777" w:rsidR="000C5E25" w:rsidRPr="000C5E25" w:rsidRDefault="000C5E25" w:rsidP="000C5E25">
            <w:pPr>
              <w:spacing w:after="120"/>
              <w:rPr>
                <w:i/>
                <w:iCs/>
                <w:sz w:val="20"/>
              </w:rPr>
            </w:pPr>
            <w:r w:rsidRPr="000C5E25">
              <w:rPr>
                <w:i/>
                <w:iCs/>
                <w:sz w:val="20"/>
              </w:rPr>
              <w:t>q</w:t>
            </w:r>
          </w:p>
        </w:tc>
        <w:tc>
          <w:tcPr>
            <w:tcW w:w="426" w:type="pct"/>
          </w:tcPr>
          <w:p w14:paraId="3CFFFBA4" w14:textId="77777777" w:rsidR="000C5E25" w:rsidRPr="000C5E25" w:rsidRDefault="000C5E25" w:rsidP="000C5E25">
            <w:pPr>
              <w:spacing w:after="120"/>
              <w:rPr>
                <w:iCs/>
                <w:sz w:val="20"/>
              </w:rPr>
            </w:pPr>
            <w:r w:rsidRPr="000C5E25">
              <w:rPr>
                <w:iCs/>
                <w:sz w:val="20"/>
              </w:rPr>
              <w:t>None</w:t>
            </w:r>
          </w:p>
        </w:tc>
        <w:tc>
          <w:tcPr>
            <w:tcW w:w="3480" w:type="pct"/>
          </w:tcPr>
          <w:p w14:paraId="436594A0" w14:textId="77777777" w:rsidR="000C5E25" w:rsidRPr="000C5E25" w:rsidRDefault="000C5E25" w:rsidP="000C5E25">
            <w:pPr>
              <w:spacing w:after="120"/>
              <w:rPr>
                <w:iCs/>
                <w:sz w:val="20"/>
              </w:rPr>
            </w:pPr>
            <w:r w:rsidRPr="000C5E25">
              <w:rPr>
                <w:iCs/>
                <w:sz w:val="20"/>
              </w:rPr>
              <w:t>A QSE.</w:t>
            </w:r>
          </w:p>
        </w:tc>
      </w:tr>
      <w:tr w:rsidR="000C5E25" w:rsidRPr="000C5E25" w14:paraId="737B29CA" w14:textId="77777777" w:rsidTr="00F7088D">
        <w:trPr>
          <w:cantSplit/>
        </w:trPr>
        <w:tc>
          <w:tcPr>
            <w:tcW w:w="1094" w:type="pct"/>
          </w:tcPr>
          <w:p w14:paraId="43515742" w14:textId="77777777" w:rsidR="000C5E25" w:rsidRPr="000C5E25" w:rsidRDefault="000C5E25" w:rsidP="000C5E25">
            <w:pPr>
              <w:spacing w:after="120"/>
              <w:rPr>
                <w:i/>
                <w:iCs/>
                <w:sz w:val="20"/>
              </w:rPr>
            </w:pPr>
            <w:r w:rsidRPr="000C5E25">
              <w:rPr>
                <w:i/>
                <w:iCs/>
                <w:sz w:val="20"/>
              </w:rPr>
              <w:t>c</w:t>
            </w:r>
          </w:p>
        </w:tc>
        <w:tc>
          <w:tcPr>
            <w:tcW w:w="426" w:type="pct"/>
          </w:tcPr>
          <w:p w14:paraId="228D4C9B" w14:textId="77777777" w:rsidR="000C5E25" w:rsidRPr="000C5E25" w:rsidRDefault="000C5E25" w:rsidP="000C5E25">
            <w:pPr>
              <w:spacing w:after="120"/>
              <w:rPr>
                <w:iCs/>
                <w:sz w:val="20"/>
              </w:rPr>
            </w:pPr>
            <w:r w:rsidRPr="000C5E25">
              <w:rPr>
                <w:iCs/>
                <w:sz w:val="20"/>
              </w:rPr>
              <w:t>None</w:t>
            </w:r>
          </w:p>
        </w:tc>
        <w:tc>
          <w:tcPr>
            <w:tcW w:w="3480" w:type="pct"/>
          </w:tcPr>
          <w:p w14:paraId="21C090AE" w14:textId="77777777" w:rsidR="000C5E25" w:rsidRPr="000C5E25" w:rsidRDefault="000C5E25" w:rsidP="000C5E25">
            <w:pPr>
              <w:spacing w:after="120"/>
              <w:rPr>
                <w:iCs/>
                <w:sz w:val="20"/>
              </w:rPr>
            </w:pPr>
            <w:r w:rsidRPr="000C5E25">
              <w:rPr>
                <w:iCs/>
                <w:sz w:val="20"/>
              </w:rPr>
              <w:t>ERS Contract Period.</w:t>
            </w:r>
          </w:p>
        </w:tc>
      </w:tr>
      <w:tr w:rsidR="000C5E25" w:rsidRPr="000C5E25" w14:paraId="246F955F" w14:textId="77777777" w:rsidTr="00F7088D">
        <w:trPr>
          <w:cantSplit/>
        </w:trPr>
        <w:tc>
          <w:tcPr>
            <w:tcW w:w="1094" w:type="pct"/>
          </w:tcPr>
          <w:p w14:paraId="56FF2EA1" w14:textId="77777777" w:rsidR="000C5E25" w:rsidRPr="000C5E25" w:rsidRDefault="000C5E25" w:rsidP="000C5E25">
            <w:pPr>
              <w:spacing w:after="120"/>
              <w:rPr>
                <w:i/>
                <w:iCs/>
                <w:sz w:val="20"/>
              </w:rPr>
            </w:pPr>
            <w:r w:rsidRPr="000C5E25">
              <w:rPr>
                <w:i/>
                <w:iCs/>
                <w:sz w:val="20"/>
              </w:rPr>
              <w:t>e</w:t>
            </w:r>
          </w:p>
        </w:tc>
        <w:tc>
          <w:tcPr>
            <w:tcW w:w="426" w:type="pct"/>
          </w:tcPr>
          <w:p w14:paraId="16ACC742" w14:textId="77777777" w:rsidR="000C5E25" w:rsidRPr="000C5E25" w:rsidRDefault="000C5E25" w:rsidP="000C5E25">
            <w:pPr>
              <w:spacing w:after="120"/>
              <w:rPr>
                <w:iCs/>
                <w:sz w:val="20"/>
              </w:rPr>
            </w:pPr>
            <w:r w:rsidRPr="000C5E25">
              <w:rPr>
                <w:iCs/>
                <w:sz w:val="20"/>
              </w:rPr>
              <w:t>None</w:t>
            </w:r>
          </w:p>
        </w:tc>
        <w:tc>
          <w:tcPr>
            <w:tcW w:w="3480" w:type="pct"/>
          </w:tcPr>
          <w:p w14:paraId="7D64F09C" w14:textId="77777777" w:rsidR="000C5E25" w:rsidRPr="000C5E25" w:rsidRDefault="000C5E25" w:rsidP="000C5E25">
            <w:pPr>
              <w:spacing w:after="120"/>
              <w:rPr>
                <w:iCs/>
                <w:sz w:val="20"/>
              </w:rPr>
            </w:pPr>
            <w:r w:rsidRPr="000C5E25">
              <w:rPr>
                <w:iCs/>
                <w:sz w:val="20"/>
              </w:rPr>
              <w:t>An ERS Load.</w:t>
            </w:r>
          </w:p>
        </w:tc>
      </w:tr>
      <w:tr w:rsidR="000C5E25" w:rsidRPr="000C5E25" w14:paraId="5FB27FEA" w14:textId="77777777" w:rsidTr="00F7088D">
        <w:trPr>
          <w:cantSplit/>
        </w:trPr>
        <w:tc>
          <w:tcPr>
            <w:tcW w:w="1094" w:type="pct"/>
          </w:tcPr>
          <w:p w14:paraId="67C22B5C" w14:textId="77777777" w:rsidR="000C5E25" w:rsidRPr="000C5E25" w:rsidRDefault="000C5E25" w:rsidP="000C5E25">
            <w:pPr>
              <w:spacing w:after="120"/>
              <w:rPr>
                <w:i/>
                <w:iCs/>
                <w:sz w:val="20"/>
              </w:rPr>
            </w:pPr>
            <w:r w:rsidRPr="000C5E25">
              <w:rPr>
                <w:i/>
                <w:iCs/>
                <w:sz w:val="20"/>
              </w:rPr>
              <w:t>tp</w:t>
            </w:r>
          </w:p>
        </w:tc>
        <w:tc>
          <w:tcPr>
            <w:tcW w:w="426" w:type="pct"/>
          </w:tcPr>
          <w:p w14:paraId="1F065E10" w14:textId="77777777" w:rsidR="000C5E25" w:rsidRPr="000C5E25" w:rsidRDefault="000C5E25" w:rsidP="000C5E25">
            <w:pPr>
              <w:spacing w:after="120"/>
              <w:rPr>
                <w:iCs/>
                <w:sz w:val="20"/>
              </w:rPr>
            </w:pPr>
            <w:r w:rsidRPr="000C5E25">
              <w:rPr>
                <w:iCs/>
                <w:sz w:val="20"/>
              </w:rPr>
              <w:t>None</w:t>
            </w:r>
          </w:p>
        </w:tc>
        <w:tc>
          <w:tcPr>
            <w:tcW w:w="3480" w:type="pct"/>
          </w:tcPr>
          <w:p w14:paraId="52534608" w14:textId="77777777" w:rsidR="000C5E25" w:rsidRPr="000C5E25" w:rsidRDefault="000C5E25" w:rsidP="000C5E25">
            <w:pPr>
              <w:spacing w:after="120"/>
              <w:rPr>
                <w:iCs/>
                <w:sz w:val="20"/>
              </w:rPr>
            </w:pPr>
            <w:r w:rsidRPr="000C5E25">
              <w:rPr>
                <w:iCs/>
                <w:sz w:val="20"/>
              </w:rPr>
              <w:t>ERS Time Period.</w:t>
            </w:r>
          </w:p>
        </w:tc>
      </w:tr>
      <w:tr w:rsidR="000C5E25" w:rsidRPr="000C5E25" w14:paraId="79276A17" w14:textId="77777777" w:rsidTr="00F7088D">
        <w:trPr>
          <w:cantSplit/>
        </w:trPr>
        <w:tc>
          <w:tcPr>
            <w:tcW w:w="1094" w:type="pct"/>
          </w:tcPr>
          <w:p w14:paraId="5DE21A22" w14:textId="77777777" w:rsidR="000C5E25" w:rsidRPr="000C5E25" w:rsidRDefault="000C5E25" w:rsidP="000C5E25">
            <w:pPr>
              <w:spacing w:after="120"/>
              <w:rPr>
                <w:i/>
                <w:iCs/>
                <w:sz w:val="20"/>
              </w:rPr>
            </w:pPr>
            <w:r w:rsidRPr="000C5E25">
              <w:rPr>
                <w:i/>
                <w:iCs/>
                <w:sz w:val="20"/>
              </w:rPr>
              <w:t>d</w:t>
            </w:r>
          </w:p>
        </w:tc>
        <w:tc>
          <w:tcPr>
            <w:tcW w:w="426" w:type="pct"/>
          </w:tcPr>
          <w:p w14:paraId="46117A4B" w14:textId="77777777" w:rsidR="000C5E25" w:rsidRPr="000C5E25" w:rsidRDefault="000C5E25" w:rsidP="000C5E25">
            <w:pPr>
              <w:spacing w:after="120"/>
              <w:rPr>
                <w:iCs/>
                <w:sz w:val="20"/>
              </w:rPr>
            </w:pPr>
            <w:r w:rsidRPr="000C5E25">
              <w:rPr>
                <w:iCs/>
                <w:sz w:val="20"/>
              </w:rPr>
              <w:t>None</w:t>
            </w:r>
          </w:p>
        </w:tc>
        <w:tc>
          <w:tcPr>
            <w:tcW w:w="3480" w:type="pct"/>
          </w:tcPr>
          <w:p w14:paraId="278D7753" w14:textId="77777777" w:rsidR="000C5E25" w:rsidRPr="000C5E25" w:rsidRDefault="000C5E25" w:rsidP="000C5E25">
            <w:pPr>
              <w:spacing w:after="120"/>
              <w:rPr>
                <w:iCs/>
                <w:sz w:val="20"/>
              </w:rPr>
            </w:pPr>
            <w:r w:rsidRPr="000C5E25">
              <w:rPr>
                <w:iCs/>
                <w:sz w:val="20"/>
              </w:rPr>
              <w:t>ERS service type (Weather-Sensitive ERS-10, Non-Weather-Sensitive ERS-10, Weather -Sensitive ERS-30, or Non-Weather-Sensitive ERS-30).</w:t>
            </w:r>
          </w:p>
        </w:tc>
      </w:tr>
    </w:tbl>
    <w:p w14:paraId="781DE45F" w14:textId="77777777" w:rsidR="000C5E25" w:rsidRPr="000C5E25" w:rsidRDefault="000C5E25" w:rsidP="000C5E25">
      <w:pPr>
        <w:spacing w:before="240" w:after="240"/>
        <w:ind w:left="1440" w:hanging="720"/>
        <w:rPr>
          <w:ins w:id="98" w:author="ERCOT" w:date="2026-04-06T14:33:00Z" w16du:dateUtc="2026-04-06T19:33:00Z"/>
        </w:rPr>
      </w:pPr>
      <w:r w:rsidRPr="000C5E25">
        <w:t>(a)</w:t>
      </w:r>
      <w:r w:rsidRPr="000C5E25">
        <w:tab/>
      </w:r>
      <w:ins w:id="99" w:author="ERCOT" w:date="2026-04-06T14:33:00Z" w16du:dateUtc="2026-04-06T19:33:00Z">
        <w:r w:rsidRPr="000C5E25">
          <w:t>ERSAF for each ERS Resource will be capped at 1.0.</w:t>
        </w:r>
      </w:ins>
    </w:p>
    <w:p w14:paraId="2DCEFFA2" w14:textId="77777777" w:rsidR="000C5E25" w:rsidRPr="000C5E25" w:rsidRDefault="000C5E25" w:rsidP="000C5E25">
      <w:pPr>
        <w:spacing w:before="240" w:after="240"/>
        <w:ind w:left="1440" w:hanging="720"/>
      </w:pPr>
      <w:ins w:id="100" w:author="ERCOT" w:date="2026-04-06T14:33:00Z" w16du:dateUtc="2026-04-06T19:33:00Z">
        <w:r w:rsidRPr="000C5E25">
          <w:lastRenderedPageBreak/>
          <w:t>(b)</w:t>
        </w:r>
        <w:r w:rsidRPr="000C5E25">
          <w:tab/>
        </w:r>
      </w:ins>
      <w:r w:rsidRPr="000C5E25">
        <w:t xml:space="preserve">If the ERS Load is co-located with an ERS Generator and the QSE has opted for separate evaluation, its Load, for purposes of availability calculations, shall be determined as specified in paragraph (3)(c) of Section 8.1.3.1.2, Performance Evaluation for Emergency Response Service Generators.  </w:t>
      </w:r>
    </w:p>
    <w:p w14:paraId="7931ABB6" w14:textId="77777777" w:rsidR="000C5E25" w:rsidRPr="000C5E25" w:rsidRDefault="000C5E25" w:rsidP="000C5E25">
      <w:pPr>
        <w:spacing w:after="240"/>
        <w:ind w:left="1440" w:hanging="720"/>
      </w:pPr>
      <w:r w:rsidRPr="000C5E25">
        <w:t>(</w:t>
      </w:r>
      <w:ins w:id="101" w:author="ERCOT" w:date="2026-04-06T14:34:00Z" w16du:dateUtc="2026-04-06T19:34:00Z">
        <w:r w:rsidRPr="000C5E25">
          <w:t>c</w:t>
        </w:r>
      </w:ins>
      <w:del w:id="102" w:author="ERCOT" w:date="2026-04-06T14:34:00Z" w16du:dateUtc="2026-04-06T19:34:00Z">
        <w:r w:rsidRPr="000C5E25" w:rsidDel="00FE553F">
          <w:delText>b</w:delText>
        </w:r>
      </w:del>
      <w:r w:rsidRPr="000C5E25">
        <w:t xml:space="preserve">) </w:t>
      </w:r>
      <w:r w:rsidRPr="000C5E25">
        <w:tab/>
        <w:t>For purposes of calculating availability, the interval MW value will be deemed to be equal to the declared maximum base Load if the following condition is met:</w:t>
      </w:r>
    </w:p>
    <w:p w14:paraId="0195585C" w14:textId="77777777" w:rsidR="000C5E25" w:rsidRPr="000C5E25" w:rsidRDefault="000C5E25" w:rsidP="000C5E25">
      <w:pPr>
        <w:spacing w:after="240"/>
        <w:ind w:left="2160" w:hanging="720"/>
      </w:pPr>
      <w:r w:rsidRPr="000C5E25">
        <w:t>(i)</w:t>
      </w:r>
      <w:r w:rsidRPr="000C5E25">
        <w:tab/>
        <w:t xml:space="preserve">Required metered interval data was not provided to ERCOT by the time ERCOT calculated availability for one or more sites in the ERS Resource. </w:t>
      </w:r>
      <w:r w:rsidRPr="000C5E25" w:rsidDel="00435618">
        <w:t xml:space="preserve"> </w:t>
      </w:r>
      <w:r w:rsidRPr="000C5E25">
        <w:t xml:space="preserve"> </w:t>
      </w:r>
    </w:p>
    <w:p w14:paraId="596B82FC" w14:textId="77777777" w:rsidR="000C5E25" w:rsidRPr="000C5E25" w:rsidRDefault="000C5E25" w:rsidP="000C5E25">
      <w:pPr>
        <w:spacing w:after="240"/>
        <w:ind w:left="1440" w:hanging="720"/>
      </w:pPr>
      <w:r w:rsidRPr="000C5E25">
        <w:t>(</w:t>
      </w:r>
      <w:ins w:id="103" w:author="ERCOT" w:date="2026-04-06T14:34:00Z" w16du:dateUtc="2026-04-06T19:34:00Z">
        <w:r w:rsidRPr="000C5E25">
          <w:t>d</w:t>
        </w:r>
      </w:ins>
      <w:del w:id="104" w:author="ERCOT" w:date="2026-04-06T14:34:00Z" w16du:dateUtc="2026-04-06T19:34:00Z">
        <w:r w:rsidRPr="000C5E25" w:rsidDel="00FE553F">
          <w:delText>c</w:delText>
        </w:r>
      </w:del>
      <w:r w:rsidRPr="000C5E25">
        <w:t>)</w:t>
      </w:r>
      <w:r w:rsidRPr="000C5E25">
        <w:tab/>
        <w:t>For purposes of calculating availability, ERCOT shall exclude from the average any 15-minute interval meeting one or more of the following descriptions:</w:t>
      </w:r>
    </w:p>
    <w:p w14:paraId="0C8CD4EB" w14:textId="77777777" w:rsidR="000C5E25" w:rsidRPr="000C5E25" w:rsidRDefault="000C5E25" w:rsidP="000C5E25">
      <w:pPr>
        <w:spacing w:after="240"/>
        <w:ind w:left="2160" w:hanging="720"/>
      </w:pPr>
      <w:r w:rsidRPr="000C5E25">
        <w:t>(i)</w:t>
      </w:r>
      <w:r w:rsidRPr="000C5E25">
        <w:tab/>
        <w:t>Any 15-minute interval in which the ERS Load was deployed during an ERS deployment event or unannounced test, including intervals that begin during the ten-hour ERS recovery period following the issuance of the recall instruction; or</w:t>
      </w:r>
    </w:p>
    <w:p w14:paraId="11D0F25F" w14:textId="77777777" w:rsidR="000C5E25" w:rsidRPr="000C5E25" w:rsidRDefault="000C5E25" w:rsidP="000C5E25">
      <w:pPr>
        <w:spacing w:after="240"/>
        <w:ind w:left="2160" w:hanging="720"/>
      </w:pPr>
      <w:r w:rsidRPr="000C5E25">
        <w:t>(ii)</w:t>
      </w:r>
      <w:r w:rsidRPr="000C5E25">
        <w:tab/>
        <w:t>Any 15-minute interval following the ERS deployment resulting in exhaustion of the ERS Load’s obligation in an ERS Contract Period.</w:t>
      </w:r>
    </w:p>
    <w:p w14:paraId="17EEE66E" w14:textId="77777777" w:rsidR="000C5E25" w:rsidRPr="000C5E25" w:rsidRDefault="000C5E25" w:rsidP="000C5E25">
      <w:pPr>
        <w:spacing w:after="240"/>
        <w:ind w:left="720" w:hanging="720"/>
        <w:rPr>
          <w:iCs/>
        </w:rPr>
      </w:pPr>
      <w:r w:rsidRPr="000C5E25">
        <w:rPr>
          <w:iCs/>
        </w:rPr>
        <w:t>(3)</w:t>
      </w:r>
      <w:r w:rsidRPr="000C5E25">
        <w:rPr>
          <w:iCs/>
        </w:rPr>
        <w:tab/>
        <w:t>A Weather-Sensitive ERS Load shall always have its availability factor for an ERS Contract Period set to 1.0 and its availability settlement weighting factor (ERSAFWT) set to zero.</w:t>
      </w:r>
    </w:p>
    <w:p w14:paraId="430ABB1D" w14:textId="77777777" w:rsidR="000C5E25" w:rsidRPr="000C5E25" w:rsidRDefault="000C5E25" w:rsidP="000C5E25">
      <w:pPr>
        <w:keepNext/>
        <w:tabs>
          <w:tab w:val="left" w:pos="1800"/>
        </w:tabs>
        <w:spacing w:before="240" w:after="240"/>
        <w:ind w:left="1800" w:hanging="1800"/>
        <w:outlineLvl w:val="5"/>
        <w:rPr>
          <w:szCs w:val="22"/>
        </w:rPr>
      </w:pPr>
      <w:bookmarkStart w:id="105" w:name="_Toc400968501"/>
      <w:bookmarkStart w:id="106" w:name="_Toc402362749"/>
      <w:bookmarkStart w:id="107" w:name="_Toc405554815"/>
      <w:bookmarkStart w:id="108" w:name="_Toc458771474"/>
      <w:bookmarkStart w:id="109" w:name="_Toc458771597"/>
      <w:bookmarkStart w:id="110" w:name="_Toc460939774"/>
      <w:bookmarkStart w:id="111" w:name="_Toc214881724"/>
      <w:r w:rsidRPr="000C5E25">
        <w:rPr>
          <w:b/>
          <w:bCs/>
          <w:szCs w:val="22"/>
        </w:rPr>
        <w:t>8.1.3.1.3.3</w:t>
      </w:r>
      <w:r w:rsidRPr="000C5E25">
        <w:rPr>
          <w:b/>
          <w:bCs/>
          <w:szCs w:val="22"/>
        </w:rPr>
        <w:tab/>
      </w:r>
      <w:del w:id="112" w:author="ERCOT" w:date="2026-04-06T14:35:00Z" w16du:dateUtc="2026-04-06T19:35:00Z">
        <w:r w:rsidRPr="000C5E25" w:rsidDel="008E6373">
          <w:rPr>
            <w:b/>
            <w:bCs/>
            <w:szCs w:val="22"/>
          </w:rPr>
          <w:delText>Contract Period</w:delText>
        </w:r>
      </w:del>
      <w:ins w:id="113" w:author="ERCOT" w:date="2026-04-06T14:35:00Z" w16du:dateUtc="2026-04-06T19:35:00Z">
        <w:r w:rsidRPr="000C5E25">
          <w:rPr>
            <w:b/>
            <w:bCs/>
            <w:szCs w:val="22"/>
          </w:rPr>
          <w:t>Time Period</w:t>
        </w:r>
      </w:ins>
      <w:r w:rsidRPr="000C5E25">
        <w:rPr>
          <w:b/>
          <w:bCs/>
          <w:szCs w:val="22"/>
        </w:rPr>
        <w:t xml:space="preserve"> Availability Calculations for Emergency Response Service Resources</w:t>
      </w:r>
      <w:bookmarkEnd w:id="105"/>
      <w:bookmarkEnd w:id="106"/>
      <w:bookmarkEnd w:id="107"/>
      <w:bookmarkEnd w:id="108"/>
      <w:bookmarkEnd w:id="109"/>
      <w:bookmarkEnd w:id="110"/>
      <w:bookmarkEnd w:id="111"/>
      <w:r w:rsidRPr="000C5E25">
        <w:rPr>
          <w:b/>
          <w:bCs/>
          <w:szCs w:val="22"/>
        </w:rPr>
        <w:t xml:space="preserve"> </w:t>
      </w:r>
    </w:p>
    <w:p w14:paraId="0DB9275F" w14:textId="77777777" w:rsidR="000C5E25" w:rsidRPr="000C5E25" w:rsidDel="008E6373" w:rsidRDefault="000C5E25" w:rsidP="000C5E25">
      <w:pPr>
        <w:spacing w:after="240"/>
        <w:ind w:left="720" w:hanging="720"/>
        <w:rPr>
          <w:del w:id="114" w:author="ERCOT" w:date="2026-04-06T14:36:00Z" w16du:dateUtc="2026-04-06T19:36:00Z"/>
          <w:iCs/>
        </w:rPr>
      </w:pPr>
      <w:del w:id="115" w:author="ERCOT" w:date="2026-04-06T14:36:00Z" w16du:dateUtc="2026-04-06T19:36:00Z">
        <w:r w:rsidRPr="000C5E25" w:rsidDel="008E6373">
          <w:rPr>
            <w:iCs/>
          </w:rPr>
          <w:delText>(1)</w:delText>
        </w:r>
        <w:r w:rsidRPr="000C5E25" w:rsidDel="008E6373">
          <w:rPr>
            <w:iCs/>
          </w:rPr>
          <w:tab/>
          <w:delText>ERCOT shall compute a single time- and capacity-weighted availability factor (ERSAFCOMB) for each ERS Resource for an ERS Contract Period from the ERS Time Period ERSAFs calculated in Sections 8.1.3.1.1, Baselines for Emergency Response Service Loads, and 8.1.3.1.3.2, Time Period Availability Calculations for Emergency Response Service Generators, as follows:</w:delText>
        </w:r>
      </w:del>
    </w:p>
    <w:p w14:paraId="13282734" w14:textId="77777777" w:rsidR="000C5E25" w:rsidRPr="000C5E25" w:rsidDel="008E6373" w:rsidRDefault="000C5E25" w:rsidP="000C5E25">
      <w:pPr>
        <w:spacing w:after="240"/>
        <w:ind w:left="2880" w:hanging="720"/>
        <w:rPr>
          <w:del w:id="116" w:author="ERCOT" w:date="2026-04-06T14:36:00Z" w16du:dateUtc="2026-04-06T19:36:00Z"/>
          <w:b/>
          <w:bCs/>
          <w:iCs/>
        </w:rPr>
      </w:pPr>
      <w:del w:id="117" w:author="ERCOT" w:date="2026-04-06T14:36:00Z" w16du:dateUtc="2026-04-06T19:36:00Z">
        <w:r w:rsidRPr="000C5E25" w:rsidDel="008E6373">
          <w:rPr>
            <w:b/>
            <w:iCs/>
          </w:rPr>
          <w:delText xml:space="preserve">If HOURS </w:delText>
        </w:r>
        <w:r w:rsidRPr="000C5E25" w:rsidDel="008E6373">
          <w:rPr>
            <w:b/>
            <w:i/>
            <w:iCs/>
            <w:vertAlign w:val="subscript"/>
          </w:rPr>
          <w:delText>qce(tp)d</w:delText>
        </w:r>
        <w:r w:rsidRPr="000C5E25" w:rsidDel="008E6373">
          <w:rPr>
            <w:b/>
            <w:iCs/>
            <w:vertAlign w:val="subscript"/>
          </w:rPr>
          <w:delText xml:space="preserve"> </w:delText>
        </w:r>
        <w:r w:rsidRPr="000C5E25" w:rsidDel="008E6373">
          <w:rPr>
            <w:b/>
            <w:bCs/>
            <w:iCs/>
          </w:rPr>
          <w:delText>= 0, ERSAFCOMB </w:delText>
        </w:r>
        <w:r w:rsidRPr="000C5E25" w:rsidDel="008E6373">
          <w:rPr>
            <w:b/>
            <w:i/>
            <w:iCs/>
            <w:vertAlign w:val="subscript"/>
          </w:rPr>
          <w:delText>qced</w:delText>
        </w:r>
        <w:r w:rsidRPr="000C5E25" w:rsidDel="008E6373">
          <w:rPr>
            <w:vertAlign w:val="subscript"/>
          </w:rPr>
          <w:delText xml:space="preserve"> </w:delText>
        </w:r>
        <w:r w:rsidRPr="000C5E25" w:rsidDel="008E6373">
          <w:rPr>
            <w:b/>
            <w:bCs/>
            <w:iCs/>
          </w:rPr>
          <w:delText>= 1</w:delText>
        </w:r>
      </w:del>
    </w:p>
    <w:p w14:paraId="0674B881" w14:textId="77777777" w:rsidR="000C5E25" w:rsidRPr="000C5E25" w:rsidDel="008E6373" w:rsidRDefault="000C5E25" w:rsidP="000C5E25">
      <w:pPr>
        <w:spacing w:after="240"/>
        <w:ind w:left="720" w:firstLine="720"/>
        <w:rPr>
          <w:del w:id="118" w:author="ERCOT" w:date="2026-04-06T14:36:00Z" w16du:dateUtc="2026-04-06T19:36:00Z"/>
          <w:iCs/>
        </w:rPr>
      </w:pPr>
      <w:del w:id="119" w:author="ERCOT" w:date="2026-04-06T14:36:00Z" w16du:dateUtc="2026-04-06T19:36:00Z">
        <w:r w:rsidRPr="000C5E25" w:rsidDel="008E6373">
          <w:rPr>
            <w:iCs/>
          </w:rPr>
          <w:delText>Otherwise</w:delText>
        </w:r>
      </w:del>
    </w:p>
    <w:p w14:paraId="46D6F2B2" w14:textId="77777777" w:rsidR="000C5E25" w:rsidRPr="000C5E25" w:rsidDel="008E6373" w:rsidRDefault="000C5E25" w:rsidP="000C5E25">
      <w:pPr>
        <w:spacing w:after="240"/>
        <w:ind w:left="2160" w:hanging="720"/>
        <w:rPr>
          <w:del w:id="120" w:author="ERCOT" w:date="2026-04-06T14:36:00Z" w16du:dateUtc="2026-04-06T19:36:00Z"/>
        </w:rPr>
      </w:pPr>
      <w:del w:id="121" w:author="ERCOT" w:date="2026-04-06T14:36:00Z" w16du:dateUtc="2026-04-06T19:36:00Z">
        <w:r w:rsidRPr="000C5E25" w:rsidDel="008E6373">
          <w:rPr>
            <w:b/>
            <w:iCs/>
          </w:rPr>
          <w:delText>ERSAFCOMB </w:delText>
        </w:r>
        <w:r w:rsidRPr="000C5E25" w:rsidDel="008E6373">
          <w:rPr>
            <w:b/>
            <w:i/>
            <w:iCs/>
            <w:vertAlign w:val="subscript"/>
          </w:rPr>
          <w:delText>qced</w:delText>
        </w:r>
        <w:r w:rsidRPr="000C5E25" w:rsidDel="008E6373">
          <w:rPr>
            <w:vertAlign w:val="subscript"/>
          </w:rPr>
          <w:delText xml:space="preserve"> </w:delText>
        </w:r>
        <w:r w:rsidRPr="000C5E25" w:rsidDel="008E6373">
          <w:rPr>
            <w:b/>
            <w:bCs/>
            <w:iCs/>
          </w:rPr>
          <w:delText xml:space="preserve">= </w:delText>
        </w:r>
        <w:r w:rsidRPr="000C5E25" w:rsidDel="008E6373">
          <w:rPr>
            <w:noProof/>
            <w:position w:val="-30"/>
          </w:rPr>
          <w:drawing>
            <wp:inline distT="0" distB="0" distL="0" distR="0" wp14:anchorId="7A124446" wp14:editId="29D22173">
              <wp:extent cx="294005" cy="461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0C5E25" w:rsidDel="008E6373">
          <w:rPr>
            <w:position w:val="-30"/>
          </w:rPr>
          <w:delText xml:space="preserve"> </w:delText>
        </w:r>
        <w:r w:rsidRPr="000C5E25" w:rsidDel="008E6373">
          <w:rPr>
            <w:b/>
            <w:bCs/>
            <w:iCs/>
          </w:rPr>
          <w:delText xml:space="preserve">(HOURS </w:delText>
        </w:r>
        <w:r w:rsidRPr="000C5E25" w:rsidDel="008E6373">
          <w:rPr>
            <w:i/>
            <w:vertAlign w:val="subscript"/>
          </w:rPr>
          <w:delText>qce(tp)d</w:delText>
        </w:r>
        <w:r w:rsidRPr="000C5E25" w:rsidDel="008E6373">
          <w:delText xml:space="preserve"> </w:delText>
        </w:r>
        <w:r w:rsidRPr="000C5E25" w:rsidDel="008E6373">
          <w:rPr>
            <w:b/>
            <w:bCs/>
          </w:rPr>
          <w:delText>*</w:delText>
        </w:r>
        <w:r w:rsidRPr="000C5E25" w:rsidDel="008E6373">
          <w:rPr>
            <w:b/>
            <w:bCs/>
            <w:iCs/>
          </w:rPr>
          <w:delText xml:space="preserve"> OFFERMW </w:delText>
        </w:r>
        <w:r w:rsidRPr="000C5E25" w:rsidDel="008E6373">
          <w:rPr>
            <w:b/>
            <w:i/>
            <w:iCs/>
            <w:vertAlign w:val="subscript"/>
          </w:rPr>
          <w:delText>qce(tp)d</w:delText>
        </w:r>
        <w:r w:rsidRPr="000C5E25" w:rsidDel="008E6373">
          <w:delText xml:space="preserve"> </w:delText>
        </w:r>
        <w:r w:rsidRPr="000C5E25" w:rsidDel="008E6373">
          <w:rPr>
            <w:b/>
            <w:bCs/>
          </w:rPr>
          <w:delText>*</w:delText>
        </w:r>
        <w:r w:rsidRPr="000C5E25" w:rsidDel="008E6373">
          <w:delText xml:space="preserve"> </w:delText>
        </w:r>
        <w:r w:rsidRPr="000C5E25" w:rsidDel="008E6373">
          <w:rPr>
            <w:b/>
            <w:bCs/>
            <w:iCs/>
          </w:rPr>
          <w:delText>ERSAF </w:delText>
        </w:r>
        <w:r w:rsidRPr="000C5E25" w:rsidDel="008E6373">
          <w:rPr>
            <w:b/>
            <w:i/>
            <w:iCs/>
            <w:vertAlign w:val="subscript"/>
          </w:rPr>
          <w:delText>qce(tp)d</w:delText>
        </w:r>
        <w:r w:rsidRPr="000C5E25" w:rsidDel="008E6373">
          <w:delText xml:space="preserve">) / </w:delText>
        </w:r>
        <w:r w:rsidRPr="000C5E25" w:rsidDel="008E6373">
          <w:rPr>
            <w:noProof/>
            <w:position w:val="-30"/>
          </w:rPr>
          <w:drawing>
            <wp:inline distT="0" distB="0" distL="0" distR="0" wp14:anchorId="7D5A0188" wp14:editId="00F9A690">
              <wp:extent cx="294005" cy="461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4005" cy="461010"/>
                      </a:xfrm>
                      <a:prstGeom prst="rect">
                        <a:avLst/>
                      </a:prstGeom>
                      <a:noFill/>
                      <a:ln>
                        <a:noFill/>
                      </a:ln>
                    </pic:spPr>
                  </pic:pic>
                </a:graphicData>
              </a:graphic>
            </wp:inline>
          </w:drawing>
        </w:r>
        <w:r w:rsidRPr="000C5E25" w:rsidDel="008E6373">
          <w:delText xml:space="preserve"> </w:delText>
        </w:r>
        <w:r w:rsidRPr="000C5E25" w:rsidDel="008E6373">
          <w:rPr>
            <w:b/>
            <w:bCs/>
            <w:iCs/>
          </w:rPr>
          <w:delText xml:space="preserve">(HOURS </w:delText>
        </w:r>
        <w:r w:rsidRPr="000C5E25" w:rsidDel="008E6373">
          <w:rPr>
            <w:b/>
            <w:i/>
            <w:iCs/>
            <w:vertAlign w:val="subscript"/>
          </w:rPr>
          <w:delText>qce(tp)d</w:delText>
        </w:r>
        <w:r w:rsidRPr="000C5E25" w:rsidDel="008E6373">
          <w:rPr>
            <w:b/>
            <w:iCs/>
          </w:rPr>
          <w:delText> </w:delText>
        </w:r>
        <w:r w:rsidRPr="000C5E25" w:rsidDel="008E6373">
          <w:rPr>
            <w:b/>
            <w:bCs/>
          </w:rPr>
          <w:delText xml:space="preserve">* </w:delText>
        </w:r>
        <w:r w:rsidRPr="000C5E25" w:rsidDel="008E6373">
          <w:rPr>
            <w:b/>
            <w:iCs/>
          </w:rPr>
          <w:delText xml:space="preserve">OFFERMW </w:delText>
        </w:r>
        <w:r w:rsidRPr="000C5E25" w:rsidDel="008E6373">
          <w:rPr>
            <w:i/>
            <w:vertAlign w:val="subscript"/>
          </w:rPr>
          <w:delText>q</w:delText>
        </w:r>
        <w:r w:rsidRPr="000C5E25" w:rsidDel="008E6373">
          <w:rPr>
            <w:b/>
            <w:i/>
            <w:iCs/>
            <w:vertAlign w:val="subscript"/>
          </w:rPr>
          <w:delText>ce(tp)d</w:delText>
        </w:r>
        <w:r w:rsidRPr="000C5E25" w:rsidDel="008E6373">
          <w:delText>)</w:delText>
        </w:r>
      </w:del>
    </w:p>
    <w:p w14:paraId="3F297B98" w14:textId="77777777" w:rsidR="000C5E25" w:rsidRPr="000C5E25" w:rsidDel="008E6373" w:rsidRDefault="000C5E25" w:rsidP="000C5E25">
      <w:pPr>
        <w:ind w:left="720"/>
        <w:rPr>
          <w:del w:id="122" w:author="ERCOT" w:date="2026-04-06T14:36:00Z" w16du:dateUtc="2026-04-06T19:36:00Z"/>
        </w:rPr>
      </w:pPr>
      <w:del w:id="123" w:author="ERCOT" w:date="2026-04-06T14:36:00Z" w16du:dateUtc="2026-04-06T19:36:00Z">
        <w:r w:rsidRPr="000C5E25" w:rsidDel="008E6373">
          <w:delText>The above variables are defined as follows:</w:delText>
        </w:r>
      </w:del>
    </w:p>
    <w:tbl>
      <w:tblPr>
        <w:tblW w:w="887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972"/>
        <w:gridCol w:w="820"/>
        <w:gridCol w:w="6078"/>
      </w:tblGrid>
      <w:tr w:rsidR="000C5E25" w:rsidRPr="000C5E25" w:rsidDel="008E6373" w14:paraId="1B0991A1" w14:textId="77777777" w:rsidTr="00F7088D">
        <w:trPr>
          <w:del w:id="124" w:author="ERCOT" w:date="2026-04-06T14:36:00Z"/>
        </w:trPr>
        <w:tc>
          <w:tcPr>
            <w:tcW w:w="1112" w:type="pct"/>
          </w:tcPr>
          <w:p w14:paraId="35774365" w14:textId="77777777" w:rsidR="000C5E25" w:rsidRPr="000C5E25" w:rsidDel="008E6373" w:rsidRDefault="000C5E25" w:rsidP="000C5E25">
            <w:pPr>
              <w:spacing w:after="120"/>
              <w:rPr>
                <w:del w:id="125" w:author="ERCOT" w:date="2026-04-06T14:36:00Z" w16du:dateUtc="2026-04-06T19:36:00Z"/>
                <w:b/>
                <w:iCs/>
                <w:sz w:val="20"/>
              </w:rPr>
            </w:pPr>
            <w:del w:id="126" w:author="ERCOT" w:date="2026-04-06T14:36:00Z" w16du:dateUtc="2026-04-06T19:36:00Z">
              <w:r w:rsidRPr="000C5E25" w:rsidDel="008E6373">
                <w:rPr>
                  <w:b/>
                  <w:iCs/>
                  <w:sz w:val="20"/>
                </w:rPr>
                <w:delText>Variable</w:delText>
              </w:r>
            </w:del>
          </w:p>
        </w:tc>
        <w:tc>
          <w:tcPr>
            <w:tcW w:w="462" w:type="pct"/>
          </w:tcPr>
          <w:p w14:paraId="3B6156FA" w14:textId="77777777" w:rsidR="000C5E25" w:rsidRPr="000C5E25" w:rsidDel="008E6373" w:rsidRDefault="000C5E25" w:rsidP="000C5E25">
            <w:pPr>
              <w:spacing w:after="120"/>
              <w:rPr>
                <w:del w:id="127" w:author="ERCOT" w:date="2026-04-06T14:36:00Z" w16du:dateUtc="2026-04-06T19:36:00Z"/>
                <w:b/>
                <w:iCs/>
                <w:sz w:val="20"/>
              </w:rPr>
            </w:pPr>
            <w:del w:id="128" w:author="ERCOT" w:date="2026-04-06T14:36:00Z" w16du:dateUtc="2026-04-06T19:36:00Z">
              <w:r w:rsidRPr="000C5E25" w:rsidDel="008E6373">
                <w:rPr>
                  <w:b/>
                  <w:iCs/>
                  <w:sz w:val="20"/>
                </w:rPr>
                <w:delText>Unit</w:delText>
              </w:r>
            </w:del>
          </w:p>
        </w:tc>
        <w:tc>
          <w:tcPr>
            <w:tcW w:w="3426" w:type="pct"/>
          </w:tcPr>
          <w:p w14:paraId="20529422" w14:textId="77777777" w:rsidR="000C5E25" w:rsidRPr="000C5E25" w:rsidDel="008E6373" w:rsidRDefault="000C5E25" w:rsidP="000C5E25">
            <w:pPr>
              <w:spacing w:after="120"/>
              <w:rPr>
                <w:del w:id="129" w:author="ERCOT" w:date="2026-04-06T14:36:00Z" w16du:dateUtc="2026-04-06T19:36:00Z"/>
                <w:b/>
                <w:iCs/>
                <w:sz w:val="20"/>
              </w:rPr>
            </w:pPr>
            <w:del w:id="130" w:author="ERCOT" w:date="2026-04-06T14:36:00Z" w16du:dateUtc="2026-04-06T19:36:00Z">
              <w:r w:rsidRPr="000C5E25" w:rsidDel="008E6373">
                <w:rPr>
                  <w:b/>
                  <w:iCs/>
                  <w:sz w:val="20"/>
                </w:rPr>
                <w:delText>Description</w:delText>
              </w:r>
            </w:del>
          </w:p>
        </w:tc>
      </w:tr>
      <w:tr w:rsidR="000C5E25" w:rsidRPr="000C5E25" w:rsidDel="008E6373" w14:paraId="6F9537A1" w14:textId="77777777" w:rsidTr="00F7088D">
        <w:trPr>
          <w:cantSplit/>
          <w:del w:id="131" w:author="ERCOT" w:date="2026-04-06T14:36:00Z"/>
        </w:trPr>
        <w:tc>
          <w:tcPr>
            <w:tcW w:w="1112" w:type="pct"/>
          </w:tcPr>
          <w:p w14:paraId="59248695" w14:textId="77777777" w:rsidR="000C5E25" w:rsidRPr="000C5E25" w:rsidDel="008E6373" w:rsidRDefault="000C5E25" w:rsidP="000C5E25">
            <w:pPr>
              <w:spacing w:after="120"/>
              <w:rPr>
                <w:del w:id="132" w:author="ERCOT" w:date="2026-04-06T14:36:00Z" w16du:dateUtc="2026-04-06T19:36:00Z"/>
                <w:iCs/>
                <w:sz w:val="20"/>
              </w:rPr>
            </w:pPr>
            <w:del w:id="133" w:author="ERCOT" w:date="2026-04-06T14:36:00Z" w16du:dateUtc="2026-04-06T19:36:00Z">
              <w:r w:rsidRPr="000C5E25" w:rsidDel="008E6373">
                <w:rPr>
                  <w:sz w:val="20"/>
                </w:rPr>
                <w:delText>ERSAFCOMB </w:delText>
              </w:r>
              <w:r w:rsidRPr="000C5E25" w:rsidDel="008E6373">
                <w:rPr>
                  <w:sz w:val="20"/>
                  <w:vertAlign w:val="subscript"/>
                </w:rPr>
                <w:delText>qced</w:delText>
              </w:r>
            </w:del>
          </w:p>
        </w:tc>
        <w:tc>
          <w:tcPr>
            <w:tcW w:w="462" w:type="pct"/>
          </w:tcPr>
          <w:p w14:paraId="694BEBB3" w14:textId="77777777" w:rsidR="000C5E25" w:rsidRPr="000C5E25" w:rsidDel="008E6373" w:rsidRDefault="000C5E25" w:rsidP="000C5E25">
            <w:pPr>
              <w:spacing w:after="120"/>
              <w:rPr>
                <w:del w:id="134" w:author="ERCOT" w:date="2026-04-06T14:36:00Z" w16du:dateUtc="2026-04-06T19:36:00Z"/>
                <w:iCs/>
                <w:sz w:val="20"/>
              </w:rPr>
            </w:pPr>
            <w:del w:id="135" w:author="ERCOT" w:date="2026-04-06T14:36:00Z" w16du:dateUtc="2026-04-06T19:36:00Z">
              <w:r w:rsidRPr="000C5E25" w:rsidDel="008E6373">
                <w:rPr>
                  <w:sz w:val="20"/>
                </w:rPr>
                <w:delText>None</w:delText>
              </w:r>
            </w:del>
          </w:p>
        </w:tc>
        <w:tc>
          <w:tcPr>
            <w:tcW w:w="3426" w:type="pct"/>
          </w:tcPr>
          <w:p w14:paraId="209E2F9C" w14:textId="77777777" w:rsidR="000C5E25" w:rsidRPr="000C5E25" w:rsidDel="008E6373" w:rsidRDefault="000C5E25" w:rsidP="000C5E25">
            <w:pPr>
              <w:spacing w:after="120"/>
              <w:rPr>
                <w:del w:id="136" w:author="ERCOT" w:date="2026-04-06T14:36:00Z" w16du:dateUtc="2026-04-06T19:36:00Z"/>
                <w:iCs/>
                <w:sz w:val="20"/>
              </w:rPr>
            </w:pPr>
            <w:del w:id="137" w:author="ERCOT" w:date="2026-04-06T14:36:00Z" w16du:dateUtc="2026-04-06T19:36:00Z">
              <w:r w:rsidRPr="000C5E25" w:rsidDel="008E6373">
                <w:rPr>
                  <w:sz w:val="20"/>
                </w:rPr>
                <w:delText xml:space="preserve">Time- and capacity-weighted availability factor for an ERS Contract Period per ERS service type </w:delText>
              </w:r>
              <w:r w:rsidRPr="000C5E25" w:rsidDel="008E6373">
                <w:rPr>
                  <w:i/>
                  <w:sz w:val="20"/>
                </w:rPr>
                <w:delText>d</w:delText>
              </w:r>
              <w:r w:rsidRPr="000C5E25" w:rsidDel="008E6373">
                <w:rPr>
                  <w:sz w:val="20"/>
                </w:rPr>
                <w:delText>.</w:delText>
              </w:r>
            </w:del>
          </w:p>
        </w:tc>
      </w:tr>
      <w:tr w:rsidR="000C5E25" w:rsidRPr="000C5E25" w:rsidDel="008E6373" w14:paraId="525F77AE" w14:textId="77777777" w:rsidTr="00F7088D">
        <w:trPr>
          <w:cantSplit/>
          <w:del w:id="138" w:author="ERCOT" w:date="2026-04-06T14:36:00Z"/>
        </w:trPr>
        <w:tc>
          <w:tcPr>
            <w:tcW w:w="1112" w:type="pct"/>
          </w:tcPr>
          <w:p w14:paraId="4A841206" w14:textId="77777777" w:rsidR="000C5E25" w:rsidRPr="000C5E25" w:rsidDel="008E6373" w:rsidRDefault="000C5E25" w:rsidP="000C5E25">
            <w:pPr>
              <w:spacing w:after="120"/>
              <w:rPr>
                <w:del w:id="139" w:author="ERCOT" w:date="2026-04-06T14:36:00Z" w16du:dateUtc="2026-04-06T19:36:00Z"/>
                <w:iCs/>
                <w:sz w:val="20"/>
              </w:rPr>
            </w:pPr>
            <w:del w:id="140" w:author="ERCOT" w:date="2026-04-06T14:36:00Z" w16du:dateUtc="2026-04-06T19:36:00Z">
              <w:r w:rsidRPr="000C5E25" w:rsidDel="008E6373">
                <w:rPr>
                  <w:sz w:val="20"/>
                </w:rPr>
                <w:delText>HOURS</w:delText>
              </w:r>
              <w:r w:rsidRPr="000C5E25" w:rsidDel="008E6373">
                <w:rPr>
                  <w:sz w:val="20"/>
                  <w:vertAlign w:val="subscript"/>
                </w:rPr>
                <w:delText xml:space="preserve"> qce(tp)d</w:delText>
              </w:r>
            </w:del>
          </w:p>
        </w:tc>
        <w:tc>
          <w:tcPr>
            <w:tcW w:w="462" w:type="pct"/>
          </w:tcPr>
          <w:p w14:paraId="47B457CE" w14:textId="77777777" w:rsidR="000C5E25" w:rsidRPr="000C5E25" w:rsidDel="008E6373" w:rsidRDefault="000C5E25" w:rsidP="000C5E25">
            <w:pPr>
              <w:spacing w:after="120"/>
              <w:rPr>
                <w:del w:id="141" w:author="ERCOT" w:date="2026-04-06T14:36:00Z" w16du:dateUtc="2026-04-06T19:36:00Z"/>
                <w:iCs/>
                <w:sz w:val="20"/>
              </w:rPr>
            </w:pPr>
            <w:del w:id="142" w:author="ERCOT" w:date="2026-04-06T14:36:00Z" w16du:dateUtc="2026-04-06T19:36:00Z">
              <w:r w:rsidRPr="000C5E25" w:rsidDel="008E6373">
                <w:rPr>
                  <w:sz w:val="20"/>
                </w:rPr>
                <w:delText>Hours</w:delText>
              </w:r>
            </w:del>
          </w:p>
        </w:tc>
        <w:tc>
          <w:tcPr>
            <w:tcW w:w="3426" w:type="pct"/>
          </w:tcPr>
          <w:p w14:paraId="6C995BB1" w14:textId="77777777" w:rsidR="000C5E25" w:rsidRPr="000C5E25" w:rsidDel="008E6373" w:rsidRDefault="000C5E25" w:rsidP="000C5E25">
            <w:pPr>
              <w:spacing w:after="120"/>
              <w:rPr>
                <w:del w:id="143" w:author="ERCOT" w:date="2026-04-06T14:36:00Z" w16du:dateUtc="2026-04-06T19:36:00Z"/>
                <w:iCs/>
                <w:sz w:val="20"/>
              </w:rPr>
            </w:pPr>
            <w:del w:id="144" w:author="ERCOT" w:date="2026-04-06T14:36:00Z" w16du:dateUtc="2026-04-06T19:36:00Z">
              <w:r w:rsidRPr="000C5E25" w:rsidDel="008E6373">
                <w:rPr>
                  <w:sz w:val="20"/>
                </w:rPr>
                <w:delText xml:space="preserve">The number of hours an ERS Resource is obligated in an ERS Time Period per ERS service type </w:delText>
              </w:r>
              <w:r w:rsidRPr="000C5E25" w:rsidDel="008E6373">
                <w:rPr>
                  <w:i/>
                  <w:sz w:val="20"/>
                </w:rPr>
                <w:delText xml:space="preserve">d </w:delText>
              </w:r>
              <w:r w:rsidRPr="000C5E25" w:rsidDel="008E6373">
                <w:rPr>
                  <w:sz w:val="20"/>
                </w:rPr>
                <w:delText>minus any hours in that Time Period excluded for purposes of computing availability.</w:delText>
              </w:r>
            </w:del>
          </w:p>
        </w:tc>
      </w:tr>
      <w:tr w:rsidR="000C5E25" w:rsidRPr="000C5E25" w:rsidDel="008E6373" w14:paraId="1361BF5C" w14:textId="77777777" w:rsidTr="00F7088D">
        <w:trPr>
          <w:cantSplit/>
          <w:del w:id="145" w:author="ERCOT" w:date="2026-04-06T14:36:00Z"/>
        </w:trPr>
        <w:tc>
          <w:tcPr>
            <w:tcW w:w="1112" w:type="pct"/>
          </w:tcPr>
          <w:p w14:paraId="337F3B15" w14:textId="77777777" w:rsidR="000C5E25" w:rsidRPr="000C5E25" w:rsidDel="008E6373" w:rsidRDefault="000C5E25" w:rsidP="000C5E25">
            <w:pPr>
              <w:spacing w:after="120"/>
              <w:rPr>
                <w:del w:id="146" w:author="ERCOT" w:date="2026-04-06T14:36:00Z" w16du:dateUtc="2026-04-06T19:36:00Z"/>
                <w:iCs/>
                <w:sz w:val="20"/>
              </w:rPr>
            </w:pPr>
            <w:del w:id="147" w:author="ERCOT" w:date="2026-04-06T14:36:00Z" w16du:dateUtc="2026-04-06T19:36:00Z">
              <w:r w:rsidRPr="000C5E25" w:rsidDel="008E6373">
                <w:rPr>
                  <w:sz w:val="20"/>
                </w:rPr>
                <w:delText>OFFERMW</w:delText>
              </w:r>
              <w:r w:rsidRPr="000C5E25" w:rsidDel="008E6373">
                <w:rPr>
                  <w:sz w:val="20"/>
                  <w:vertAlign w:val="subscript"/>
                </w:rPr>
                <w:delText xml:space="preserve"> qce(tp)d</w:delText>
              </w:r>
            </w:del>
          </w:p>
        </w:tc>
        <w:tc>
          <w:tcPr>
            <w:tcW w:w="462" w:type="pct"/>
          </w:tcPr>
          <w:p w14:paraId="330A6B8C" w14:textId="77777777" w:rsidR="000C5E25" w:rsidRPr="000C5E25" w:rsidDel="008E6373" w:rsidRDefault="000C5E25" w:rsidP="000C5E25">
            <w:pPr>
              <w:spacing w:after="120"/>
              <w:rPr>
                <w:del w:id="148" w:author="ERCOT" w:date="2026-04-06T14:36:00Z" w16du:dateUtc="2026-04-06T19:36:00Z"/>
                <w:iCs/>
                <w:sz w:val="20"/>
              </w:rPr>
            </w:pPr>
            <w:del w:id="149" w:author="ERCOT" w:date="2026-04-06T14:36:00Z" w16du:dateUtc="2026-04-06T19:36:00Z">
              <w:r w:rsidRPr="000C5E25" w:rsidDel="008E6373">
                <w:rPr>
                  <w:sz w:val="20"/>
                </w:rPr>
                <w:delText>MWh</w:delText>
              </w:r>
            </w:del>
          </w:p>
        </w:tc>
        <w:tc>
          <w:tcPr>
            <w:tcW w:w="3426" w:type="pct"/>
          </w:tcPr>
          <w:p w14:paraId="31CCA84F" w14:textId="77777777" w:rsidR="000C5E25" w:rsidRPr="000C5E25" w:rsidDel="008E6373" w:rsidRDefault="000C5E25" w:rsidP="000C5E25">
            <w:pPr>
              <w:spacing w:after="120"/>
              <w:rPr>
                <w:del w:id="150" w:author="ERCOT" w:date="2026-04-06T14:36:00Z" w16du:dateUtc="2026-04-06T19:36:00Z"/>
                <w:iCs/>
                <w:sz w:val="20"/>
              </w:rPr>
            </w:pPr>
            <w:del w:id="151" w:author="ERCOT" w:date="2026-04-06T14:36:00Z" w16du:dateUtc="2026-04-06T19:36:00Z">
              <w:r w:rsidRPr="000C5E25" w:rsidDel="008E6373">
                <w:rPr>
                  <w:sz w:val="20"/>
                </w:rPr>
                <w:delText xml:space="preserve">The ERS Resource’s contracted capacity for that time period per ERS service type </w:delText>
              </w:r>
              <w:r w:rsidRPr="000C5E25" w:rsidDel="008E6373">
                <w:rPr>
                  <w:i/>
                  <w:sz w:val="20"/>
                </w:rPr>
                <w:delText xml:space="preserve">d </w:delText>
              </w:r>
              <w:r w:rsidRPr="000C5E25" w:rsidDel="008E6373">
                <w:rPr>
                  <w:sz w:val="20"/>
                </w:rPr>
                <w:delText>expressed in units of MWh.</w:delText>
              </w:r>
            </w:del>
          </w:p>
        </w:tc>
      </w:tr>
      <w:tr w:rsidR="000C5E25" w:rsidRPr="000C5E25" w:rsidDel="008E6373" w14:paraId="65C80BF0" w14:textId="77777777" w:rsidTr="00F7088D">
        <w:trPr>
          <w:cantSplit/>
          <w:del w:id="152" w:author="ERCOT" w:date="2026-04-06T14:36:00Z"/>
        </w:trPr>
        <w:tc>
          <w:tcPr>
            <w:tcW w:w="1112" w:type="pct"/>
          </w:tcPr>
          <w:p w14:paraId="27F6EC0A" w14:textId="77777777" w:rsidR="000C5E25" w:rsidRPr="000C5E25" w:rsidDel="008E6373" w:rsidRDefault="000C5E25" w:rsidP="000C5E25">
            <w:pPr>
              <w:spacing w:after="120"/>
              <w:rPr>
                <w:del w:id="153" w:author="ERCOT" w:date="2026-04-06T14:36:00Z" w16du:dateUtc="2026-04-06T19:36:00Z"/>
                <w:iCs/>
                <w:sz w:val="20"/>
              </w:rPr>
            </w:pPr>
            <w:del w:id="154" w:author="ERCOT" w:date="2026-04-06T14:36:00Z" w16du:dateUtc="2026-04-06T19:36:00Z">
              <w:r w:rsidRPr="000C5E25" w:rsidDel="008E6373">
                <w:rPr>
                  <w:sz w:val="20"/>
                </w:rPr>
                <w:delText xml:space="preserve">ERSAF </w:delText>
              </w:r>
              <w:r w:rsidRPr="000C5E25" w:rsidDel="008E6373">
                <w:rPr>
                  <w:sz w:val="20"/>
                  <w:vertAlign w:val="subscript"/>
                </w:rPr>
                <w:delText>qce(tp)d</w:delText>
              </w:r>
            </w:del>
          </w:p>
        </w:tc>
        <w:tc>
          <w:tcPr>
            <w:tcW w:w="462" w:type="pct"/>
          </w:tcPr>
          <w:p w14:paraId="46C9F747" w14:textId="77777777" w:rsidR="000C5E25" w:rsidRPr="000C5E25" w:rsidDel="008E6373" w:rsidRDefault="000C5E25" w:rsidP="000C5E25">
            <w:pPr>
              <w:spacing w:after="120"/>
              <w:rPr>
                <w:del w:id="155" w:author="ERCOT" w:date="2026-04-06T14:36:00Z" w16du:dateUtc="2026-04-06T19:36:00Z"/>
                <w:iCs/>
                <w:sz w:val="20"/>
              </w:rPr>
            </w:pPr>
            <w:del w:id="156" w:author="ERCOT" w:date="2026-04-06T14:36:00Z" w16du:dateUtc="2026-04-06T19:36:00Z">
              <w:r w:rsidRPr="000C5E25" w:rsidDel="008E6373">
                <w:rPr>
                  <w:sz w:val="20"/>
                </w:rPr>
                <w:delText>None</w:delText>
              </w:r>
            </w:del>
          </w:p>
        </w:tc>
        <w:tc>
          <w:tcPr>
            <w:tcW w:w="3426" w:type="pct"/>
          </w:tcPr>
          <w:p w14:paraId="4D2028BF" w14:textId="77777777" w:rsidR="000C5E25" w:rsidRPr="000C5E25" w:rsidDel="008E6373" w:rsidRDefault="000C5E25" w:rsidP="000C5E25">
            <w:pPr>
              <w:spacing w:after="120"/>
              <w:rPr>
                <w:del w:id="157" w:author="ERCOT" w:date="2026-04-06T14:36:00Z" w16du:dateUtc="2026-04-06T19:36:00Z"/>
                <w:iCs/>
                <w:sz w:val="20"/>
                <w:szCs w:val="20"/>
              </w:rPr>
            </w:pPr>
            <w:del w:id="158" w:author="ERCOT" w:date="2026-04-06T14:36:00Z" w16du:dateUtc="2026-04-06T19:36:00Z">
              <w:r w:rsidRPr="000C5E25" w:rsidDel="008E6373">
                <w:rPr>
                  <w:iCs/>
                  <w:sz w:val="20"/>
                  <w:szCs w:val="20"/>
                </w:rPr>
                <w:delText xml:space="preserve">Availability factor for an ERS Resource for an ERS Time Period and per ERS service type </w:delText>
              </w:r>
              <w:r w:rsidRPr="000C5E25" w:rsidDel="008E6373">
                <w:rPr>
                  <w:i/>
                  <w:iCs/>
                  <w:sz w:val="20"/>
                  <w:szCs w:val="20"/>
                </w:rPr>
                <w:delText>d</w:delText>
              </w:r>
              <w:r w:rsidRPr="000C5E25" w:rsidDel="008E6373">
                <w:rPr>
                  <w:iCs/>
                  <w:sz w:val="20"/>
                  <w:szCs w:val="20"/>
                </w:rPr>
                <w:delText>.</w:delText>
              </w:r>
            </w:del>
          </w:p>
        </w:tc>
      </w:tr>
      <w:tr w:rsidR="000C5E25" w:rsidRPr="000C5E25" w:rsidDel="008E6373" w14:paraId="1933F2D2" w14:textId="77777777" w:rsidTr="00F7088D">
        <w:trPr>
          <w:cantSplit/>
          <w:del w:id="159" w:author="ERCOT" w:date="2026-04-06T14:36:00Z"/>
        </w:trPr>
        <w:tc>
          <w:tcPr>
            <w:tcW w:w="1112" w:type="pct"/>
          </w:tcPr>
          <w:p w14:paraId="467EED40" w14:textId="77777777" w:rsidR="000C5E25" w:rsidRPr="000C5E25" w:rsidDel="008E6373" w:rsidRDefault="000C5E25" w:rsidP="000C5E25">
            <w:pPr>
              <w:spacing w:after="120"/>
              <w:rPr>
                <w:del w:id="160" w:author="ERCOT" w:date="2026-04-06T14:36:00Z" w16du:dateUtc="2026-04-06T19:36:00Z"/>
                <w:iCs/>
                <w:sz w:val="20"/>
              </w:rPr>
            </w:pPr>
            <w:del w:id="161" w:author="ERCOT" w:date="2026-04-06T14:36:00Z" w16du:dateUtc="2026-04-06T19:36:00Z">
              <w:r w:rsidRPr="000C5E25" w:rsidDel="008E6373">
                <w:rPr>
                  <w:sz w:val="20"/>
                </w:rPr>
                <w:delText>q</w:delText>
              </w:r>
            </w:del>
          </w:p>
        </w:tc>
        <w:tc>
          <w:tcPr>
            <w:tcW w:w="462" w:type="pct"/>
          </w:tcPr>
          <w:p w14:paraId="0E607BC8" w14:textId="77777777" w:rsidR="000C5E25" w:rsidRPr="000C5E25" w:rsidDel="008E6373" w:rsidRDefault="000C5E25" w:rsidP="000C5E25">
            <w:pPr>
              <w:spacing w:after="120"/>
              <w:rPr>
                <w:del w:id="162" w:author="ERCOT" w:date="2026-04-06T14:36:00Z" w16du:dateUtc="2026-04-06T19:36:00Z"/>
                <w:iCs/>
                <w:sz w:val="20"/>
              </w:rPr>
            </w:pPr>
            <w:del w:id="163" w:author="ERCOT" w:date="2026-04-06T14:36:00Z" w16du:dateUtc="2026-04-06T19:36:00Z">
              <w:r w:rsidRPr="000C5E25" w:rsidDel="008E6373">
                <w:rPr>
                  <w:sz w:val="20"/>
                </w:rPr>
                <w:delText>None</w:delText>
              </w:r>
            </w:del>
          </w:p>
        </w:tc>
        <w:tc>
          <w:tcPr>
            <w:tcW w:w="3426" w:type="pct"/>
          </w:tcPr>
          <w:p w14:paraId="26795EBB" w14:textId="77777777" w:rsidR="000C5E25" w:rsidRPr="000C5E25" w:rsidDel="008E6373" w:rsidRDefault="000C5E25" w:rsidP="000C5E25">
            <w:pPr>
              <w:rPr>
                <w:del w:id="164" w:author="ERCOT" w:date="2026-04-06T14:36:00Z" w16du:dateUtc="2026-04-06T19:36:00Z"/>
                <w:iCs/>
                <w:sz w:val="20"/>
              </w:rPr>
            </w:pPr>
            <w:del w:id="165" w:author="ERCOT" w:date="2026-04-06T14:36:00Z" w16du:dateUtc="2026-04-06T19:36:00Z">
              <w:r w:rsidRPr="000C5E25" w:rsidDel="008E6373">
                <w:rPr>
                  <w:sz w:val="20"/>
                </w:rPr>
                <w:delText>A QSE.</w:delText>
              </w:r>
            </w:del>
          </w:p>
        </w:tc>
      </w:tr>
      <w:tr w:rsidR="000C5E25" w:rsidRPr="000C5E25" w:rsidDel="008E6373" w14:paraId="40EAD6FE" w14:textId="77777777" w:rsidTr="00F7088D">
        <w:trPr>
          <w:cantSplit/>
          <w:del w:id="166" w:author="ERCOT" w:date="2026-04-06T14:36:00Z"/>
        </w:trPr>
        <w:tc>
          <w:tcPr>
            <w:tcW w:w="1112" w:type="pct"/>
          </w:tcPr>
          <w:p w14:paraId="78F70F51" w14:textId="77777777" w:rsidR="000C5E25" w:rsidRPr="000C5E25" w:rsidDel="008E6373" w:rsidRDefault="000C5E25" w:rsidP="000C5E25">
            <w:pPr>
              <w:spacing w:after="120"/>
              <w:rPr>
                <w:del w:id="167" w:author="ERCOT" w:date="2026-04-06T14:36:00Z" w16du:dateUtc="2026-04-06T19:36:00Z"/>
                <w:iCs/>
                <w:sz w:val="20"/>
              </w:rPr>
            </w:pPr>
            <w:del w:id="168" w:author="ERCOT" w:date="2026-04-06T14:36:00Z" w16du:dateUtc="2026-04-06T19:36:00Z">
              <w:r w:rsidRPr="000C5E25" w:rsidDel="008E6373">
                <w:rPr>
                  <w:sz w:val="20"/>
                </w:rPr>
                <w:delText>c</w:delText>
              </w:r>
            </w:del>
          </w:p>
        </w:tc>
        <w:tc>
          <w:tcPr>
            <w:tcW w:w="462" w:type="pct"/>
          </w:tcPr>
          <w:p w14:paraId="39139CFF" w14:textId="77777777" w:rsidR="000C5E25" w:rsidRPr="000C5E25" w:rsidDel="008E6373" w:rsidRDefault="000C5E25" w:rsidP="000C5E25">
            <w:pPr>
              <w:spacing w:after="120"/>
              <w:rPr>
                <w:del w:id="169" w:author="ERCOT" w:date="2026-04-06T14:36:00Z" w16du:dateUtc="2026-04-06T19:36:00Z"/>
                <w:iCs/>
                <w:sz w:val="20"/>
              </w:rPr>
            </w:pPr>
            <w:del w:id="170" w:author="ERCOT" w:date="2026-04-06T14:36:00Z" w16du:dateUtc="2026-04-06T19:36:00Z">
              <w:r w:rsidRPr="000C5E25" w:rsidDel="008E6373">
                <w:rPr>
                  <w:sz w:val="20"/>
                </w:rPr>
                <w:delText>None</w:delText>
              </w:r>
            </w:del>
          </w:p>
        </w:tc>
        <w:tc>
          <w:tcPr>
            <w:tcW w:w="3426" w:type="pct"/>
          </w:tcPr>
          <w:p w14:paraId="407AC52B" w14:textId="77777777" w:rsidR="000C5E25" w:rsidRPr="000C5E25" w:rsidDel="008E6373" w:rsidRDefault="000C5E25" w:rsidP="000C5E25">
            <w:pPr>
              <w:spacing w:after="120"/>
              <w:rPr>
                <w:del w:id="171" w:author="ERCOT" w:date="2026-04-06T14:36:00Z" w16du:dateUtc="2026-04-06T19:36:00Z"/>
                <w:iCs/>
                <w:sz w:val="20"/>
              </w:rPr>
            </w:pPr>
            <w:del w:id="172" w:author="ERCOT" w:date="2026-04-06T14:36:00Z" w16du:dateUtc="2026-04-06T19:36:00Z">
              <w:r w:rsidRPr="000C5E25" w:rsidDel="008E6373">
                <w:rPr>
                  <w:sz w:val="20"/>
                </w:rPr>
                <w:delText>ERS Contract Period.</w:delText>
              </w:r>
            </w:del>
          </w:p>
        </w:tc>
      </w:tr>
      <w:tr w:rsidR="000C5E25" w:rsidRPr="000C5E25" w:rsidDel="008E6373" w14:paraId="14A85B1A" w14:textId="77777777" w:rsidTr="00F7088D">
        <w:trPr>
          <w:cantSplit/>
          <w:del w:id="173" w:author="ERCOT" w:date="2026-04-06T14:36:00Z"/>
        </w:trPr>
        <w:tc>
          <w:tcPr>
            <w:tcW w:w="1112" w:type="pct"/>
          </w:tcPr>
          <w:p w14:paraId="0C4695FC" w14:textId="77777777" w:rsidR="000C5E25" w:rsidRPr="000C5E25" w:rsidDel="008E6373" w:rsidRDefault="000C5E25" w:rsidP="000C5E25">
            <w:pPr>
              <w:spacing w:after="120"/>
              <w:rPr>
                <w:del w:id="174" w:author="ERCOT" w:date="2026-04-06T14:36:00Z" w16du:dateUtc="2026-04-06T19:36:00Z"/>
                <w:iCs/>
                <w:sz w:val="20"/>
              </w:rPr>
            </w:pPr>
            <w:del w:id="175" w:author="ERCOT" w:date="2026-04-06T14:36:00Z" w16du:dateUtc="2026-04-06T19:36:00Z">
              <w:r w:rsidRPr="000C5E25" w:rsidDel="008E6373">
                <w:rPr>
                  <w:sz w:val="20"/>
                </w:rPr>
                <w:delText>e</w:delText>
              </w:r>
            </w:del>
          </w:p>
        </w:tc>
        <w:tc>
          <w:tcPr>
            <w:tcW w:w="462" w:type="pct"/>
          </w:tcPr>
          <w:p w14:paraId="0AF49182" w14:textId="77777777" w:rsidR="000C5E25" w:rsidRPr="000C5E25" w:rsidDel="008E6373" w:rsidRDefault="000C5E25" w:rsidP="000C5E25">
            <w:pPr>
              <w:spacing w:after="120"/>
              <w:rPr>
                <w:del w:id="176" w:author="ERCOT" w:date="2026-04-06T14:36:00Z" w16du:dateUtc="2026-04-06T19:36:00Z"/>
                <w:iCs/>
                <w:sz w:val="20"/>
              </w:rPr>
            </w:pPr>
            <w:del w:id="177" w:author="ERCOT" w:date="2026-04-06T14:36:00Z" w16du:dateUtc="2026-04-06T19:36:00Z">
              <w:r w:rsidRPr="000C5E25" w:rsidDel="008E6373">
                <w:rPr>
                  <w:sz w:val="20"/>
                </w:rPr>
                <w:delText>None</w:delText>
              </w:r>
            </w:del>
          </w:p>
        </w:tc>
        <w:tc>
          <w:tcPr>
            <w:tcW w:w="3426" w:type="pct"/>
          </w:tcPr>
          <w:p w14:paraId="637EDB1A" w14:textId="77777777" w:rsidR="000C5E25" w:rsidRPr="000C5E25" w:rsidDel="008E6373" w:rsidRDefault="000C5E25" w:rsidP="000C5E25">
            <w:pPr>
              <w:spacing w:after="120"/>
              <w:rPr>
                <w:del w:id="178" w:author="ERCOT" w:date="2026-04-06T14:36:00Z" w16du:dateUtc="2026-04-06T19:36:00Z"/>
                <w:iCs/>
                <w:sz w:val="20"/>
              </w:rPr>
            </w:pPr>
            <w:del w:id="179" w:author="ERCOT" w:date="2026-04-06T14:36:00Z" w16du:dateUtc="2026-04-06T19:36:00Z">
              <w:r w:rsidRPr="000C5E25" w:rsidDel="008E6373">
                <w:rPr>
                  <w:sz w:val="20"/>
                </w:rPr>
                <w:delText>Individual ERS Resource.</w:delText>
              </w:r>
            </w:del>
          </w:p>
        </w:tc>
      </w:tr>
      <w:tr w:rsidR="000C5E25" w:rsidRPr="000C5E25" w:rsidDel="008E6373" w14:paraId="684B7364" w14:textId="77777777" w:rsidTr="00F7088D">
        <w:trPr>
          <w:cantSplit/>
          <w:del w:id="180" w:author="ERCOT" w:date="2026-04-06T14:36:00Z"/>
        </w:trPr>
        <w:tc>
          <w:tcPr>
            <w:tcW w:w="1112" w:type="pct"/>
          </w:tcPr>
          <w:p w14:paraId="19BBA214" w14:textId="77777777" w:rsidR="000C5E25" w:rsidRPr="000C5E25" w:rsidDel="008E6373" w:rsidRDefault="000C5E25" w:rsidP="000C5E25">
            <w:pPr>
              <w:spacing w:after="120"/>
              <w:rPr>
                <w:del w:id="181" w:author="ERCOT" w:date="2026-04-06T14:36:00Z" w16du:dateUtc="2026-04-06T19:36:00Z"/>
                <w:iCs/>
                <w:sz w:val="20"/>
              </w:rPr>
            </w:pPr>
            <w:del w:id="182" w:author="ERCOT" w:date="2026-04-06T14:36:00Z" w16du:dateUtc="2026-04-06T19:36:00Z">
              <w:r w:rsidRPr="000C5E25" w:rsidDel="008E6373">
                <w:rPr>
                  <w:sz w:val="20"/>
                </w:rPr>
                <w:delText>tp</w:delText>
              </w:r>
            </w:del>
          </w:p>
        </w:tc>
        <w:tc>
          <w:tcPr>
            <w:tcW w:w="462" w:type="pct"/>
          </w:tcPr>
          <w:p w14:paraId="4E45A47E" w14:textId="77777777" w:rsidR="000C5E25" w:rsidRPr="000C5E25" w:rsidDel="008E6373" w:rsidRDefault="000C5E25" w:rsidP="000C5E25">
            <w:pPr>
              <w:spacing w:after="120"/>
              <w:rPr>
                <w:del w:id="183" w:author="ERCOT" w:date="2026-04-06T14:36:00Z" w16du:dateUtc="2026-04-06T19:36:00Z"/>
                <w:iCs/>
                <w:sz w:val="20"/>
              </w:rPr>
            </w:pPr>
            <w:del w:id="184" w:author="ERCOT" w:date="2026-04-06T14:36:00Z" w16du:dateUtc="2026-04-06T19:36:00Z">
              <w:r w:rsidRPr="000C5E25" w:rsidDel="008E6373">
                <w:rPr>
                  <w:sz w:val="20"/>
                </w:rPr>
                <w:delText>None</w:delText>
              </w:r>
            </w:del>
          </w:p>
        </w:tc>
        <w:tc>
          <w:tcPr>
            <w:tcW w:w="3426" w:type="pct"/>
          </w:tcPr>
          <w:p w14:paraId="60C45DB3" w14:textId="77777777" w:rsidR="000C5E25" w:rsidRPr="000C5E25" w:rsidDel="008E6373" w:rsidRDefault="000C5E25" w:rsidP="000C5E25">
            <w:pPr>
              <w:spacing w:after="120"/>
              <w:rPr>
                <w:del w:id="185" w:author="ERCOT" w:date="2026-04-06T14:36:00Z" w16du:dateUtc="2026-04-06T19:36:00Z"/>
                <w:iCs/>
                <w:sz w:val="20"/>
              </w:rPr>
            </w:pPr>
            <w:del w:id="186" w:author="ERCOT" w:date="2026-04-06T14:36:00Z" w16du:dateUtc="2026-04-06T19:36:00Z">
              <w:r w:rsidRPr="000C5E25" w:rsidDel="008E6373">
                <w:rPr>
                  <w:sz w:val="20"/>
                </w:rPr>
                <w:delText>ERS Time Period.</w:delText>
              </w:r>
            </w:del>
          </w:p>
        </w:tc>
      </w:tr>
      <w:tr w:rsidR="000C5E25" w:rsidRPr="000C5E25" w:rsidDel="008E6373" w14:paraId="426017D7" w14:textId="77777777" w:rsidTr="00F7088D">
        <w:trPr>
          <w:cantSplit/>
          <w:del w:id="187" w:author="ERCOT" w:date="2026-04-06T14:36:00Z"/>
        </w:trPr>
        <w:tc>
          <w:tcPr>
            <w:tcW w:w="1112" w:type="pct"/>
          </w:tcPr>
          <w:p w14:paraId="3196BB97" w14:textId="77777777" w:rsidR="000C5E25" w:rsidRPr="000C5E25" w:rsidDel="008E6373" w:rsidRDefault="000C5E25" w:rsidP="000C5E25">
            <w:pPr>
              <w:spacing w:after="120"/>
              <w:rPr>
                <w:del w:id="188" w:author="ERCOT" w:date="2026-04-06T14:36:00Z" w16du:dateUtc="2026-04-06T19:36:00Z"/>
                <w:sz w:val="20"/>
              </w:rPr>
            </w:pPr>
            <w:del w:id="189" w:author="ERCOT" w:date="2026-04-06T14:36:00Z" w16du:dateUtc="2026-04-06T19:36:00Z">
              <w:r w:rsidRPr="000C5E25" w:rsidDel="008E6373">
                <w:rPr>
                  <w:sz w:val="20"/>
                </w:rPr>
                <w:delText xml:space="preserve">d </w:delText>
              </w:r>
            </w:del>
          </w:p>
        </w:tc>
        <w:tc>
          <w:tcPr>
            <w:tcW w:w="462" w:type="pct"/>
          </w:tcPr>
          <w:p w14:paraId="7EA757C8" w14:textId="77777777" w:rsidR="000C5E25" w:rsidRPr="000C5E25" w:rsidDel="008E6373" w:rsidRDefault="000C5E25" w:rsidP="000C5E25">
            <w:pPr>
              <w:spacing w:after="120"/>
              <w:rPr>
                <w:del w:id="190" w:author="ERCOT" w:date="2026-04-06T14:36:00Z" w16du:dateUtc="2026-04-06T19:36:00Z"/>
                <w:sz w:val="20"/>
              </w:rPr>
            </w:pPr>
            <w:del w:id="191" w:author="ERCOT" w:date="2026-04-06T14:36:00Z" w16du:dateUtc="2026-04-06T19:36:00Z">
              <w:r w:rsidRPr="000C5E25" w:rsidDel="008E6373">
                <w:rPr>
                  <w:sz w:val="20"/>
                </w:rPr>
                <w:delText>None</w:delText>
              </w:r>
            </w:del>
          </w:p>
        </w:tc>
        <w:tc>
          <w:tcPr>
            <w:tcW w:w="3426" w:type="pct"/>
          </w:tcPr>
          <w:p w14:paraId="74DFA23E" w14:textId="77777777" w:rsidR="000C5E25" w:rsidRPr="000C5E25" w:rsidDel="008E6373" w:rsidRDefault="000C5E25" w:rsidP="000C5E25">
            <w:pPr>
              <w:spacing w:after="120"/>
              <w:rPr>
                <w:del w:id="192" w:author="ERCOT" w:date="2026-04-06T14:36:00Z" w16du:dateUtc="2026-04-06T19:36:00Z"/>
                <w:sz w:val="20"/>
              </w:rPr>
            </w:pPr>
            <w:del w:id="193" w:author="ERCOT" w:date="2026-04-06T14:36:00Z" w16du:dateUtc="2026-04-06T19:36:00Z">
              <w:r w:rsidRPr="000C5E25" w:rsidDel="008E6373">
                <w:rPr>
                  <w:sz w:val="20"/>
                </w:rPr>
                <w:delText>ERS service type (</w:delText>
              </w:r>
              <w:r w:rsidRPr="000C5E25" w:rsidDel="008E6373">
                <w:rPr>
                  <w:iCs/>
                  <w:sz w:val="20"/>
                </w:rPr>
                <w:delText>Weather-Sensitive ERS-10, Non-Weather-Sensitive ERS-10, Weather-Sensitive ERS-30, or Non-Weather-Sensitive ERS-30</w:delText>
              </w:r>
              <w:r w:rsidRPr="000C5E25" w:rsidDel="008E6373">
                <w:rPr>
                  <w:sz w:val="20"/>
                </w:rPr>
                <w:delText>).</w:delText>
              </w:r>
            </w:del>
          </w:p>
        </w:tc>
      </w:tr>
    </w:tbl>
    <w:p w14:paraId="7B7F5B8F" w14:textId="77777777" w:rsidR="000C5E25" w:rsidRPr="000C5E25" w:rsidRDefault="000C5E25" w:rsidP="000C5E25">
      <w:pPr>
        <w:ind w:left="720" w:hanging="720"/>
        <w:rPr>
          <w:szCs w:val="20"/>
        </w:rPr>
      </w:pPr>
    </w:p>
    <w:p w14:paraId="5FE86F97" w14:textId="77777777" w:rsidR="000C5E25" w:rsidRPr="000C5E25" w:rsidRDefault="000C5E25" w:rsidP="000C5E25">
      <w:pPr>
        <w:spacing w:after="240"/>
        <w:ind w:left="720" w:hanging="720"/>
        <w:rPr>
          <w:iCs/>
        </w:rPr>
      </w:pPr>
      <w:r w:rsidRPr="000C5E25">
        <w:rPr>
          <w:iCs/>
        </w:rPr>
        <w:t>(</w:t>
      </w:r>
      <w:ins w:id="194" w:author="ERCOT" w:date="2026-04-06T14:36:00Z" w16du:dateUtc="2026-04-06T19:36:00Z">
        <w:r w:rsidRPr="000C5E25">
          <w:rPr>
            <w:iCs/>
          </w:rPr>
          <w:t>1</w:t>
        </w:r>
      </w:ins>
      <w:del w:id="195" w:author="ERCOT" w:date="2026-04-06T14:36:00Z" w16du:dateUtc="2026-04-06T19:36:00Z">
        <w:r w:rsidRPr="000C5E25" w:rsidDel="008E6373">
          <w:rPr>
            <w:iCs/>
          </w:rPr>
          <w:delText>2</w:delText>
        </w:r>
      </w:del>
      <w:r w:rsidRPr="000C5E25">
        <w:rPr>
          <w:iCs/>
        </w:rPr>
        <w:t>)</w:t>
      </w:r>
      <w:r w:rsidRPr="000C5E25">
        <w:rPr>
          <w:iCs/>
        </w:rPr>
        <w:tab/>
        <w:t>In an ERS</w:t>
      </w:r>
      <w:ins w:id="196" w:author="ERCOT" w:date="2026-04-06T14:37:00Z" w16du:dateUtc="2026-04-06T19:37:00Z">
        <w:r w:rsidRPr="000C5E25">
          <w:rPr>
            <w:iCs/>
          </w:rPr>
          <w:t xml:space="preserve"> Time Period within a</w:t>
        </w:r>
      </w:ins>
      <w:ins w:id="197" w:author="ERCOT" w:date="2026-04-10T08:56:00Z" w16du:dateUtc="2026-04-10T13:56:00Z">
        <w:r w:rsidRPr="000C5E25">
          <w:rPr>
            <w:iCs/>
          </w:rPr>
          <w:t>n ER</w:t>
        </w:r>
      </w:ins>
      <w:ins w:id="198" w:author="ERCOT" w:date="2026-04-10T08:57:00Z" w16du:dateUtc="2026-04-10T13:57:00Z">
        <w:r w:rsidRPr="000C5E25">
          <w:rPr>
            <w:iCs/>
          </w:rPr>
          <w:t>S</w:t>
        </w:r>
      </w:ins>
      <w:r w:rsidRPr="000C5E25">
        <w:rPr>
          <w:iCs/>
        </w:rPr>
        <w:t xml:space="preserve"> Contract Period with no ERS deployment events, the ERSAFWT for all ERS Resources shall be set to 1.0. </w:t>
      </w:r>
    </w:p>
    <w:p w14:paraId="730DCA65" w14:textId="77777777" w:rsidR="000C5E25" w:rsidRPr="000C5E25" w:rsidRDefault="000C5E25" w:rsidP="000C5E25">
      <w:pPr>
        <w:spacing w:after="240"/>
        <w:ind w:left="720" w:hanging="720"/>
        <w:rPr>
          <w:iCs/>
        </w:rPr>
      </w:pPr>
      <w:r w:rsidRPr="000C5E25">
        <w:rPr>
          <w:iCs/>
        </w:rPr>
        <w:t>(</w:t>
      </w:r>
      <w:ins w:id="199" w:author="ERCOT" w:date="2026-04-06T14:37:00Z" w16du:dateUtc="2026-04-06T19:37:00Z">
        <w:r w:rsidRPr="000C5E25">
          <w:rPr>
            <w:iCs/>
          </w:rPr>
          <w:t>2</w:t>
        </w:r>
      </w:ins>
      <w:del w:id="200" w:author="ERCOT" w:date="2026-04-06T14:36:00Z" w16du:dateUtc="2026-04-06T19:36:00Z">
        <w:r w:rsidRPr="000C5E25" w:rsidDel="008E6373">
          <w:rPr>
            <w:iCs/>
          </w:rPr>
          <w:delText>3</w:delText>
        </w:r>
      </w:del>
      <w:r w:rsidRPr="000C5E25">
        <w:rPr>
          <w:iCs/>
        </w:rPr>
        <w:t>)</w:t>
      </w:r>
      <w:r w:rsidRPr="000C5E25">
        <w:rPr>
          <w:iCs/>
        </w:rPr>
        <w:tab/>
        <w:t xml:space="preserve">In an ERS </w:t>
      </w:r>
      <w:ins w:id="201" w:author="ERCOT" w:date="2026-04-06T14:37:00Z" w16du:dateUtc="2026-04-06T19:37:00Z">
        <w:r w:rsidRPr="000C5E25">
          <w:rPr>
            <w:iCs/>
          </w:rPr>
          <w:t>Time Period within a</w:t>
        </w:r>
      </w:ins>
      <w:ins w:id="202" w:author="ERCOT" w:date="2026-04-10T08:57:00Z" w16du:dateUtc="2026-04-10T13:57:00Z">
        <w:r w:rsidRPr="000C5E25">
          <w:rPr>
            <w:iCs/>
          </w:rPr>
          <w:t>n ERS</w:t>
        </w:r>
      </w:ins>
      <w:ins w:id="203" w:author="ERCOT" w:date="2026-04-06T14:37:00Z" w16du:dateUtc="2026-04-06T19:37:00Z">
        <w:r w:rsidRPr="000C5E25">
          <w:rPr>
            <w:iCs/>
          </w:rPr>
          <w:t xml:space="preserve"> </w:t>
        </w:r>
      </w:ins>
      <w:r w:rsidRPr="000C5E25">
        <w:rPr>
          <w:iCs/>
        </w:rPr>
        <w:t>Contract Period with one or more ERS deployment events and in which no ERS Resource’s ERS obligation is exhausted, the ERSAFWT for deployed ERS Resources shall be set to 0.25 and the ERSAFWT for all undeployed ERS Resources shall be set to 1.0.</w:t>
      </w:r>
    </w:p>
    <w:p w14:paraId="731A7D06" w14:textId="77777777" w:rsidR="000C5E25" w:rsidRPr="000C5E25" w:rsidRDefault="000C5E25" w:rsidP="000C5E25">
      <w:pPr>
        <w:spacing w:after="240"/>
        <w:ind w:left="720" w:hanging="720"/>
        <w:rPr>
          <w:iCs/>
        </w:rPr>
      </w:pPr>
      <w:r w:rsidRPr="000C5E25">
        <w:t>(</w:t>
      </w:r>
      <w:ins w:id="204" w:author="ERCOT" w:date="2026-04-06T14:37:00Z" w16du:dateUtc="2026-04-06T19:37:00Z">
        <w:r w:rsidRPr="000C5E25">
          <w:t>3</w:t>
        </w:r>
      </w:ins>
      <w:del w:id="205" w:author="ERCOT" w:date="2026-04-06T14:37:00Z" w16du:dateUtc="2026-04-06T19:37:00Z">
        <w:r w:rsidRPr="000C5E25" w:rsidDel="008E6373">
          <w:delText>4</w:delText>
        </w:r>
      </w:del>
      <w:r w:rsidRPr="000C5E25">
        <w:t>)</w:t>
      </w:r>
      <w:r w:rsidRPr="000C5E25">
        <w:tab/>
        <w:t xml:space="preserve">If, pursuant to Section 3.14.3.1, Emergency Response Service Procurement, an ERS Contract Period is shorter than the associated ERS Standard Contract Term the </w:t>
      </w:r>
      <w:r w:rsidRPr="000C5E25">
        <w:rPr>
          <w:iCs/>
        </w:rPr>
        <w:t>following shall apply:</w:t>
      </w:r>
    </w:p>
    <w:p w14:paraId="5A3B4497" w14:textId="77777777" w:rsidR="000C5E25" w:rsidRPr="000C5E25" w:rsidRDefault="000C5E25" w:rsidP="000C5E25">
      <w:pPr>
        <w:spacing w:after="240"/>
        <w:ind w:left="1440" w:hanging="720"/>
      </w:pPr>
      <w:r w:rsidRPr="000C5E25">
        <w:rPr>
          <w:iCs/>
        </w:rPr>
        <w:t>(a)</w:t>
      </w:r>
      <w:r w:rsidRPr="000C5E25">
        <w:rPr>
          <w:iCs/>
        </w:rPr>
        <w:tab/>
        <w:t xml:space="preserve">For all deployed ERS Resources, the </w:t>
      </w:r>
      <w:r w:rsidRPr="000C5E25">
        <w:t xml:space="preserve">ERSAFWT of the exhausted or discontinued ERS Resource shall be set to 0.25 × ERSAFHRS </w:t>
      </w:r>
      <w:r w:rsidRPr="000C5E25">
        <w:rPr>
          <w:i/>
          <w:iCs/>
          <w:vertAlign w:val="subscript"/>
        </w:rPr>
        <w:t>qced</w:t>
      </w:r>
      <w:r w:rsidRPr="000C5E25">
        <w:rPr>
          <w:iCs/>
        </w:rPr>
        <w:t xml:space="preserve"> </w:t>
      </w:r>
      <w:r w:rsidRPr="000C5E25">
        <w:t xml:space="preserve">with ERSAFHRS </w:t>
      </w:r>
      <w:r w:rsidRPr="000C5E25">
        <w:rPr>
          <w:i/>
          <w:iCs/>
          <w:vertAlign w:val="subscript"/>
        </w:rPr>
        <w:t>qced</w:t>
      </w:r>
      <w:r w:rsidRPr="000C5E25">
        <w:t xml:space="preserve"> determined as calculated in </w:t>
      </w:r>
      <w:r w:rsidRPr="000C5E25">
        <w:rPr>
          <w:iCs/>
        </w:rPr>
        <w:t xml:space="preserve">paragraph (c) </w:t>
      </w:r>
      <w:r w:rsidRPr="000C5E25">
        <w:t xml:space="preserve">below.  </w:t>
      </w:r>
    </w:p>
    <w:p w14:paraId="2EC346F9" w14:textId="77777777" w:rsidR="000C5E25" w:rsidRPr="000C5E25" w:rsidRDefault="000C5E25" w:rsidP="000C5E25">
      <w:pPr>
        <w:spacing w:after="240"/>
        <w:ind w:left="1440" w:hanging="720"/>
        <w:rPr>
          <w:iCs/>
        </w:rPr>
      </w:pPr>
      <w:r w:rsidRPr="000C5E25">
        <w:rPr>
          <w:iCs/>
        </w:rPr>
        <w:lastRenderedPageBreak/>
        <w:t>(b)</w:t>
      </w:r>
      <w:r w:rsidRPr="000C5E25">
        <w:rPr>
          <w:iCs/>
        </w:rPr>
        <w:tab/>
        <w:t>For all ERS Resources with no deployments during the ERS Contract Period, ERSAFWT shall be set to 1.0.</w:t>
      </w:r>
    </w:p>
    <w:p w14:paraId="14868A70" w14:textId="77777777" w:rsidR="000C5E25" w:rsidRPr="000C5E25" w:rsidRDefault="000C5E25" w:rsidP="000C5E25">
      <w:pPr>
        <w:spacing w:after="240"/>
        <w:ind w:left="1440" w:hanging="720"/>
      </w:pPr>
      <w:r w:rsidRPr="000C5E25">
        <w:rPr>
          <w:iCs/>
        </w:rPr>
        <w:t>(c)</w:t>
      </w:r>
      <w:r w:rsidRPr="000C5E25">
        <w:rPr>
          <w:iCs/>
        </w:rPr>
        <w:tab/>
      </w:r>
      <w:proofErr w:type="spellStart"/>
      <w:r w:rsidRPr="000C5E25">
        <w:t>ERSAFHRS</w:t>
      </w:r>
      <w:r w:rsidRPr="000C5E25">
        <w:rPr>
          <w:i/>
          <w:iCs/>
          <w:vertAlign w:val="subscript"/>
        </w:rPr>
        <w:t>qced</w:t>
      </w:r>
      <w:proofErr w:type="spellEnd"/>
      <w:r w:rsidRPr="000C5E25">
        <w:t xml:space="preserve"> for the ERS Contract Period shall be calculated using the following formula:</w:t>
      </w:r>
    </w:p>
    <w:p w14:paraId="0879A536" w14:textId="77777777" w:rsidR="000C5E25" w:rsidRPr="000C5E25" w:rsidRDefault="000C5E25" w:rsidP="000C5E25">
      <w:pPr>
        <w:ind w:left="2880" w:hanging="720"/>
        <w:rPr>
          <w:b/>
        </w:rPr>
      </w:pPr>
      <w:r w:rsidRPr="000C5E25">
        <w:rPr>
          <w:b/>
          <w:iCs/>
        </w:rPr>
        <w:t xml:space="preserve">ERSAFHRS </w:t>
      </w:r>
      <w:r w:rsidRPr="000C5E25">
        <w:rPr>
          <w:i/>
          <w:vertAlign w:val="subscript"/>
        </w:rPr>
        <w:t xml:space="preserve">qced </w:t>
      </w:r>
      <w:r w:rsidRPr="000C5E25">
        <w:rPr>
          <w:b/>
          <w:i/>
        </w:rPr>
        <w:t>=</w:t>
      </w:r>
      <w:r w:rsidRPr="000C5E25">
        <w:rPr>
          <w:i/>
          <w:vertAlign w:val="subscript"/>
        </w:rPr>
        <w:t xml:space="preserve"> </w:t>
      </w:r>
      <w:r w:rsidRPr="000C5E25">
        <w:rPr>
          <w:b/>
          <w:iCs/>
        </w:rPr>
        <w:t>AFHOURS </w:t>
      </w:r>
      <w:r w:rsidRPr="000C5E25">
        <w:rPr>
          <w:i/>
          <w:vertAlign w:val="subscript"/>
        </w:rPr>
        <w:t>qced</w:t>
      </w:r>
      <w:r w:rsidRPr="000C5E25">
        <w:rPr>
          <w:b/>
          <w:iCs/>
        </w:rPr>
        <w:t xml:space="preserve"> / </w:t>
      </w:r>
      <w:r w:rsidRPr="000C5E25">
        <w:rPr>
          <w:noProof/>
          <w:position w:val="-30"/>
        </w:rPr>
        <w:drawing>
          <wp:inline distT="0" distB="0" distL="0" distR="0" wp14:anchorId="04778203" wp14:editId="77C35A32">
            <wp:extent cx="3048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r w:rsidRPr="000C5E25">
        <w:rPr>
          <w:b/>
          <w:iCs/>
        </w:rPr>
        <w:t xml:space="preserve">HOURS </w:t>
      </w:r>
      <w:r w:rsidRPr="000C5E25">
        <w:rPr>
          <w:i/>
          <w:vertAlign w:val="subscript"/>
        </w:rPr>
        <w:t>qse(tp)d</w:t>
      </w:r>
    </w:p>
    <w:p w14:paraId="3DC3B6C6" w14:textId="77777777" w:rsidR="000C5E25" w:rsidRPr="000C5E25" w:rsidRDefault="000C5E25" w:rsidP="000C5E25">
      <w:pPr>
        <w:ind w:left="720"/>
      </w:pPr>
      <w:r w:rsidRPr="000C5E25">
        <w:t>The above variables are defined as follows:</w:t>
      </w:r>
    </w:p>
    <w:tbl>
      <w:tblPr>
        <w:tblW w:w="842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971"/>
        <w:gridCol w:w="821"/>
        <w:gridCol w:w="5633"/>
      </w:tblGrid>
      <w:tr w:rsidR="000C5E25" w:rsidRPr="000C5E25" w14:paraId="4632CB18" w14:textId="77777777" w:rsidTr="00F7088D">
        <w:tc>
          <w:tcPr>
            <w:tcW w:w="1170" w:type="pct"/>
          </w:tcPr>
          <w:p w14:paraId="18479F93" w14:textId="77777777" w:rsidR="000C5E25" w:rsidRPr="000C5E25" w:rsidRDefault="000C5E25" w:rsidP="000C5E25">
            <w:pPr>
              <w:spacing w:after="120"/>
              <w:rPr>
                <w:b/>
                <w:iCs/>
                <w:sz w:val="20"/>
              </w:rPr>
            </w:pPr>
            <w:r w:rsidRPr="000C5E25">
              <w:rPr>
                <w:b/>
                <w:iCs/>
                <w:sz w:val="20"/>
              </w:rPr>
              <w:t>Variable</w:t>
            </w:r>
          </w:p>
        </w:tc>
        <w:tc>
          <w:tcPr>
            <w:tcW w:w="487" w:type="pct"/>
          </w:tcPr>
          <w:p w14:paraId="0EC1957C" w14:textId="77777777" w:rsidR="000C5E25" w:rsidRPr="000C5E25" w:rsidRDefault="000C5E25" w:rsidP="000C5E25">
            <w:pPr>
              <w:spacing w:after="120"/>
              <w:rPr>
                <w:b/>
                <w:iCs/>
                <w:sz w:val="20"/>
              </w:rPr>
            </w:pPr>
            <w:r w:rsidRPr="000C5E25">
              <w:rPr>
                <w:b/>
                <w:iCs/>
                <w:sz w:val="20"/>
              </w:rPr>
              <w:t>Unit</w:t>
            </w:r>
          </w:p>
        </w:tc>
        <w:tc>
          <w:tcPr>
            <w:tcW w:w="3343" w:type="pct"/>
          </w:tcPr>
          <w:p w14:paraId="339069AC" w14:textId="77777777" w:rsidR="000C5E25" w:rsidRPr="000C5E25" w:rsidRDefault="000C5E25" w:rsidP="000C5E25">
            <w:pPr>
              <w:spacing w:after="120"/>
              <w:rPr>
                <w:b/>
                <w:iCs/>
                <w:sz w:val="20"/>
              </w:rPr>
            </w:pPr>
            <w:r w:rsidRPr="000C5E25">
              <w:rPr>
                <w:b/>
                <w:iCs/>
                <w:sz w:val="20"/>
              </w:rPr>
              <w:t>Description</w:t>
            </w:r>
          </w:p>
        </w:tc>
      </w:tr>
      <w:tr w:rsidR="000C5E25" w:rsidRPr="000C5E25" w14:paraId="776C93F2" w14:textId="77777777" w:rsidTr="00F7088D">
        <w:trPr>
          <w:cantSplit/>
        </w:trPr>
        <w:tc>
          <w:tcPr>
            <w:tcW w:w="1170" w:type="pct"/>
          </w:tcPr>
          <w:p w14:paraId="25A628DE" w14:textId="77777777" w:rsidR="000C5E25" w:rsidRPr="000C5E25" w:rsidRDefault="000C5E25" w:rsidP="000C5E25">
            <w:pPr>
              <w:spacing w:after="120"/>
              <w:rPr>
                <w:iCs/>
                <w:sz w:val="20"/>
              </w:rPr>
            </w:pPr>
            <w:r w:rsidRPr="000C5E25">
              <w:rPr>
                <w:sz w:val="20"/>
              </w:rPr>
              <w:t>ERSAFHRS </w:t>
            </w:r>
            <w:r w:rsidRPr="000C5E25">
              <w:rPr>
                <w:i/>
                <w:sz w:val="20"/>
                <w:vertAlign w:val="subscript"/>
              </w:rPr>
              <w:t>qced</w:t>
            </w:r>
          </w:p>
        </w:tc>
        <w:tc>
          <w:tcPr>
            <w:tcW w:w="487" w:type="pct"/>
          </w:tcPr>
          <w:p w14:paraId="727A9B9F" w14:textId="77777777" w:rsidR="000C5E25" w:rsidRPr="000C5E25" w:rsidRDefault="000C5E25" w:rsidP="000C5E25">
            <w:pPr>
              <w:spacing w:after="120"/>
              <w:rPr>
                <w:iCs/>
                <w:sz w:val="20"/>
              </w:rPr>
            </w:pPr>
            <w:r w:rsidRPr="000C5E25">
              <w:rPr>
                <w:sz w:val="20"/>
              </w:rPr>
              <w:t>None</w:t>
            </w:r>
          </w:p>
        </w:tc>
        <w:tc>
          <w:tcPr>
            <w:tcW w:w="3343" w:type="pct"/>
          </w:tcPr>
          <w:p w14:paraId="64B10DD5" w14:textId="77777777" w:rsidR="000C5E25" w:rsidRPr="000C5E25" w:rsidRDefault="000C5E25" w:rsidP="000C5E25">
            <w:pPr>
              <w:spacing w:after="120"/>
              <w:rPr>
                <w:iCs/>
                <w:sz w:val="20"/>
              </w:rPr>
            </w:pPr>
            <w:r w:rsidRPr="000C5E25">
              <w:rPr>
                <w:sz w:val="20"/>
              </w:rPr>
              <w:t>The ratio of Availability Factor Hours (AFHOURS</w:t>
            </w:r>
            <w:r w:rsidRPr="000C5E25">
              <w:rPr>
                <w:i/>
                <w:sz w:val="20"/>
                <w:vertAlign w:val="subscript"/>
              </w:rPr>
              <w:t xml:space="preserve"> qced</w:t>
            </w:r>
            <w:r w:rsidRPr="000C5E25">
              <w:rPr>
                <w:sz w:val="20"/>
              </w:rPr>
              <w:t xml:space="preserve">) to the total awarded hours in the ERS Standard Contract Term </w:t>
            </w:r>
            <w:r w:rsidRPr="000C5E25">
              <w:rPr>
                <w:i/>
                <w:sz w:val="20"/>
              </w:rPr>
              <w:t>s</w:t>
            </w:r>
            <w:r w:rsidRPr="000C5E25">
              <w:rPr>
                <w:sz w:val="20"/>
              </w:rPr>
              <w:t xml:space="preserve"> for ERS Resource </w:t>
            </w:r>
            <w:r w:rsidRPr="000C5E25">
              <w:rPr>
                <w:i/>
                <w:sz w:val="20"/>
              </w:rPr>
              <w:t>e</w:t>
            </w:r>
            <w:r w:rsidRPr="000C5E25">
              <w:rPr>
                <w:sz w:val="20"/>
              </w:rPr>
              <w:t xml:space="preserve"> per ERS service </w:t>
            </w:r>
            <w:proofErr w:type="spellStart"/>
            <w:r w:rsidRPr="000C5E25">
              <w:rPr>
                <w:sz w:val="20"/>
              </w:rPr>
              <w:t xml:space="preserve">type </w:t>
            </w:r>
            <w:r w:rsidRPr="000C5E25">
              <w:rPr>
                <w:i/>
                <w:sz w:val="20"/>
              </w:rPr>
              <w:t>d</w:t>
            </w:r>
            <w:proofErr w:type="spellEnd"/>
            <w:r w:rsidRPr="000C5E25">
              <w:rPr>
                <w:sz w:val="20"/>
              </w:rPr>
              <w:t>.</w:t>
            </w:r>
          </w:p>
        </w:tc>
      </w:tr>
      <w:tr w:rsidR="000C5E25" w:rsidRPr="000C5E25" w14:paraId="6BE3DB6C" w14:textId="77777777" w:rsidTr="00F7088D">
        <w:trPr>
          <w:cantSplit/>
        </w:trPr>
        <w:tc>
          <w:tcPr>
            <w:tcW w:w="1170" w:type="pct"/>
          </w:tcPr>
          <w:p w14:paraId="1B749683" w14:textId="77777777" w:rsidR="000C5E25" w:rsidRPr="000C5E25" w:rsidRDefault="000C5E25" w:rsidP="000C5E25">
            <w:pPr>
              <w:spacing w:after="120"/>
              <w:rPr>
                <w:iCs/>
                <w:sz w:val="20"/>
              </w:rPr>
            </w:pPr>
            <w:r w:rsidRPr="000C5E25">
              <w:rPr>
                <w:sz w:val="20"/>
              </w:rPr>
              <w:t>AFHOURS</w:t>
            </w:r>
            <w:r w:rsidRPr="000C5E25">
              <w:rPr>
                <w:sz w:val="20"/>
                <w:vertAlign w:val="subscript"/>
              </w:rPr>
              <w:t xml:space="preserve"> </w:t>
            </w:r>
            <w:r w:rsidRPr="000C5E25">
              <w:rPr>
                <w:i/>
                <w:sz w:val="20"/>
                <w:vertAlign w:val="subscript"/>
              </w:rPr>
              <w:t xml:space="preserve">qced </w:t>
            </w:r>
            <w:r w:rsidRPr="000C5E25">
              <w:rPr>
                <w:i/>
                <w:sz w:val="20"/>
              </w:rPr>
              <w:t xml:space="preserve"> </w:t>
            </w:r>
          </w:p>
        </w:tc>
        <w:tc>
          <w:tcPr>
            <w:tcW w:w="487" w:type="pct"/>
          </w:tcPr>
          <w:p w14:paraId="62BEF322" w14:textId="77777777" w:rsidR="000C5E25" w:rsidRPr="000C5E25" w:rsidRDefault="000C5E25" w:rsidP="000C5E25">
            <w:pPr>
              <w:spacing w:after="120"/>
              <w:rPr>
                <w:iCs/>
                <w:sz w:val="20"/>
              </w:rPr>
            </w:pPr>
            <w:r w:rsidRPr="000C5E25">
              <w:rPr>
                <w:sz w:val="20"/>
              </w:rPr>
              <w:t>Hours</w:t>
            </w:r>
          </w:p>
        </w:tc>
        <w:tc>
          <w:tcPr>
            <w:tcW w:w="3343" w:type="pct"/>
          </w:tcPr>
          <w:p w14:paraId="52824D7F" w14:textId="77777777" w:rsidR="000C5E25" w:rsidRPr="000C5E25" w:rsidRDefault="000C5E25" w:rsidP="000C5E25">
            <w:pPr>
              <w:spacing w:after="120"/>
              <w:rPr>
                <w:iCs/>
                <w:sz w:val="20"/>
              </w:rPr>
            </w:pPr>
            <w:r w:rsidRPr="000C5E25">
              <w:rPr>
                <w:sz w:val="20"/>
              </w:rPr>
              <w:t xml:space="preserve">The total number of the ERS Resource’s obligated hours in ERS Contract Period </w:t>
            </w:r>
            <w:r w:rsidRPr="000C5E25">
              <w:rPr>
                <w:i/>
                <w:sz w:val="20"/>
              </w:rPr>
              <w:t>c</w:t>
            </w:r>
            <w:r w:rsidRPr="000C5E25">
              <w:rPr>
                <w:sz w:val="20"/>
              </w:rPr>
              <w:t>, minus any hours during that time excluded for purposes of computing availability.</w:t>
            </w:r>
          </w:p>
        </w:tc>
      </w:tr>
      <w:tr w:rsidR="000C5E25" w:rsidRPr="000C5E25" w14:paraId="5679B703" w14:textId="77777777" w:rsidTr="00F7088D">
        <w:trPr>
          <w:cantSplit/>
        </w:trPr>
        <w:tc>
          <w:tcPr>
            <w:tcW w:w="1170" w:type="pct"/>
          </w:tcPr>
          <w:p w14:paraId="1F65B9B8" w14:textId="77777777" w:rsidR="000C5E25" w:rsidRPr="000C5E25" w:rsidRDefault="000C5E25" w:rsidP="000C5E25">
            <w:pPr>
              <w:spacing w:after="120"/>
              <w:rPr>
                <w:iCs/>
                <w:sz w:val="20"/>
              </w:rPr>
            </w:pPr>
            <w:r w:rsidRPr="000C5E25">
              <w:rPr>
                <w:sz w:val="20"/>
              </w:rPr>
              <w:t>HOURS</w:t>
            </w:r>
            <w:r w:rsidRPr="000C5E25">
              <w:rPr>
                <w:sz w:val="20"/>
                <w:vertAlign w:val="subscript"/>
              </w:rPr>
              <w:t xml:space="preserve"> </w:t>
            </w:r>
            <w:r w:rsidRPr="000C5E25">
              <w:rPr>
                <w:i/>
                <w:sz w:val="20"/>
                <w:vertAlign w:val="subscript"/>
              </w:rPr>
              <w:t>qse(tp)d</w:t>
            </w:r>
          </w:p>
        </w:tc>
        <w:tc>
          <w:tcPr>
            <w:tcW w:w="487" w:type="pct"/>
          </w:tcPr>
          <w:p w14:paraId="1C928882" w14:textId="77777777" w:rsidR="000C5E25" w:rsidRPr="000C5E25" w:rsidRDefault="000C5E25" w:rsidP="000C5E25">
            <w:pPr>
              <w:spacing w:after="120"/>
              <w:rPr>
                <w:iCs/>
                <w:sz w:val="20"/>
              </w:rPr>
            </w:pPr>
            <w:r w:rsidRPr="000C5E25">
              <w:rPr>
                <w:sz w:val="20"/>
              </w:rPr>
              <w:t>Hours</w:t>
            </w:r>
          </w:p>
        </w:tc>
        <w:tc>
          <w:tcPr>
            <w:tcW w:w="3343" w:type="pct"/>
          </w:tcPr>
          <w:p w14:paraId="3C8BB3B3" w14:textId="77777777" w:rsidR="000C5E25" w:rsidRPr="000C5E25" w:rsidRDefault="000C5E25" w:rsidP="000C5E25">
            <w:pPr>
              <w:spacing w:after="120"/>
              <w:rPr>
                <w:iCs/>
                <w:sz w:val="20"/>
              </w:rPr>
            </w:pPr>
            <w:r w:rsidRPr="000C5E25">
              <w:rPr>
                <w:sz w:val="20"/>
              </w:rPr>
              <w:t xml:space="preserve">The total number of awarded hours for ERS Resource </w:t>
            </w:r>
            <w:r w:rsidRPr="000C5E25">
              <w:rPr>
                <w:i/>
                <w:sz w:val="20"/>
              </w:rPr>
              <w:t>e</w:t>
            </w:r>
            <w:r w:rsidRPr="000C5E25">
              <w:rPr>
                <w:sz w:val="20"/>
              </w:rPr>
              <w:t xml:space="preserve"> for ERS Time Period </w:t>
            </w:r>
            <w:r w:rsidRPr="000C5E25">
              <w:rPr>
                <w:i/>
                <w:sz w:val="20"/>
              </w:rPr>
              <w:t xml:space="preserve">tp </w:t>
            </w:r>
            <w:r w:rsidRPr="000C5E25">
              <w:rPr>
                <w:sz w:val="20"/>
              </w:rPr>
              <w:t xml:space="preserve">in the ERS Standard Contract Term </w:t>
            </w:r>
            <w:r w:rsidRPr="000C5E25">
              <w:rPr>
                <w:i/>
                <w:sz w:val="20"/>
              </w:rPr>
              <w:t>s</w:t>
            </w:r>
            <w:r w:rsidRPr="000C5E25">
              <w:rPr>
                <w:sz w:val="20"/>
              </w:rPr>
              <w:t>.</w:t>
            </w:r>
          </w:p>
        </w:tc>
      </w:tr>
      <w:tr w:rsidR="000C5E25" w:rsidRPr="000C5E25" w14:paraId="0231CE71" w14:textId="77777777" w:rsidTr="00F7088D">
        <w:trPr>
          <w:cantSplit/>
        </w:trPr>
        <w:tc>
          <w:tcPr>
            <w:tcW w:w="1170" w:type="pct"/>
          </w:tcPr>
          <w:p w14:paraId="166ED7E4" w14:textId="77777777" w:rsidR="000C5E25" w:rsidRPr="000C5E25" w:rsidRDefault="000C5E25" w:rsidP="000C5E25">
            <w:pPr>
              <w:spacing w:after="120"/>
              <w:rPr>
                <w:i/>
                <w:iCs/>
                <w:sz w:val="20"/>
              </w:rPr>
            </w:pPr>
            <w:r w:rsidRPr="000C5E25">
              <w:rPr>
                <w:i/>
                <w:sz w:val="20"/>
              </w:rPr>
              <w:t>q</w:t>
            </w:r>
          </w:p>
        </w:tc>
        <w:tc>
          <w:tcPr>
            <w:tcW w:w="487" w:type="pct"/>
          </w:tcPr>
          <w:p w14:paraId="355D0B96" w14:textId="77777777" w:rsidR="000C5E25" w:rsidRPr="000C5E25" w:rsidRDefault="000C5E25" w:rsidP="000C5E25">
            <w:pPr>
              <w:spacing w:after="120"/>
              <w:rPr>
                <w:iCs/>
                <w:sz w:val="20"/>
              </w:rPr>
            </w:pPr>
            <w:r w:rsidRPr="000C5E25">
              <w:rPr>
                <w:sz w:val="20"/>
              </w:rPr>
              <w:t>None</w:t>
            </w:r>
          </w:p>
        </w:tc>
        <w:tc>
          <w:tcPr>
            <w:tcW w:w="3343" w:type="pct"/>
          </w:tcPr>
          <w:p w14:paraId="4D925774" w14:textId="77777777" w:rsidR="000C5E25" w:rsidRPr="000C5E25" w:rsidRDefault="000C5E25" w:rsidP="000C5E25">
            <w:pPr>
              <w:spacing w:after="120"/>
              <w:rPr>
                <w:iCs/>
                <w:sz w:val="20"/>
              </w:rPr>
            </w:pPr>
            <w:r w:rsidRPr="000C5E25">
              <w:rPr>
                <w:sz w:val="20"/>
              </w:rPr>
              <w:t>A QSE.</w:t>
            </w:r>
          </w:p>
        </w:tc>
      </w:tr>
      <w:tr w:rsidR="000C5E25" w:rsidRPr="000C5E25" w14:paraId="6D365ED8" w14:textId="77777777" w:rsidTr="00F7088D">
        <w:trPr>
          <w:cantSplit/>
        </w:trPr>
        <w:tc>
          <w:tcPr>
            <w:tcW w:w="1170" w:type="pct"/>
          </w:tcPr>
          <w:p w14:paraId="4BC97B99" w14:textId="77777777" w:rsidR="000C5E25" w:rsidRPr="000C5E25" w:rsidRDefault="000C5E25" w:rsidP="000C5E25">
            <w:pPr>
              <w:spacing w:after="120"/>
              <w:rPr>
                <w:i/>
                <w:iCs/>
                <w:sz w:val="20"/>
              </w:rPr>
            </w:pPr>
            <w:r w:rsidRPr="000C5E25">
              <w:rPr>
                <w:i/>
                <w:sz w:val="20"/>
              </w:rPr>
              <w:t>s</w:t>
            </w:r>
          </w:p>
        </w:tc>
        <w:tc>
          <w:tcPr>
            <w:tcW w:w="487" w:type="pct"/>
          </w:tcPr>
          <w:p w14:paraId="0B977F6B" w14:textId="77777777" w:rsidR="000C5E25" w:rsidRPr="000C5E25" w:rsidRDefault="000C5E25" w:rsidP="000C5E25">
            <w:pPr>
              <w:spacing w:after="120"/>
              <w:rPr>
                <w:iCs/>
                <w:sz w:val="20"/>
              </w:rPr>
            </w:pPr>
            <w:r w:rsidRPr="000C5E25">
              <w:rPr>
                <w:sz w:val="20"/>
              </w:rPr>
              <w:t>None</w:t>
            </w:r>
          </w:p>
        </w:tc>
        <w:tc>
          <w:tcPr>
            <w:tcW w:w="3343" w:type="pct"/>
          </w:tcPr>
          <w:p w14:paraId="4DFFE664" w14:textId="77777777" w:rsidR="000C5E25" w:rsidRPr="000C5E25" w:rsidRDefault="000C5E25" w:rsidP="000C5E25">
            <w:pPr>
              <w:spacing w:after="120"/>
              <w:rPr>
                <w:iCs/>
                <w:sz w:val="20"/>
              </w:rPr>
            </w:pPr>
            <w:r w:rsidRPr="000C5E25">
              <w:rPr>
                <w:sz w:val="20"/>
              </w:rPr>
              <w:t>ERS Standard Contract Term.</w:t>
            </w:r>
          </w:p>
        </w:tc>
      </w:tr>
      <w:tr w:rsidR="000C5E25" w:rsidRPr="000C5E25" w14:paraId="6694117E" w14:textId="77777777" w:rsidTr="00F7088D">
        <w:trPr>
          <w:cantSplit/>
        </w:trPr>
        <w:tc>
          <w:tcPr>
            <w:tcW w:w="1170" w:type="pct"/>
          </w:tcPr>
          <w:p w14:paraId="59E18079" w14:textId="77777777" w:rsidR="000C5E25" w:rsidRPr="000C5E25" w:rsidRDefault="000C5E25" w:rsidP="000C5E25">
            <w:pPr>
              <w:spacing w:after="120"/>
              <w:rPr>
                <w:i/>
                <w:iCs/>
                <w:sz w:val="20"/>
              </w:rPr>
            </w:pPr>
            <w:r w:rsidRPr="000C5E25">
              <w:rPr>
                <w:i/>
                <w:sz w:val="20"/>
              </w:rPr>
              <w:t>c</w:t>
            </w:r>
          </w:p>
        </w:tc>
        <w:tc>
          <w:tcPr>
            <w:tcW w:w="487" w:type="pct"/>
          </w:tcPr>
          <w:p w14:paraId="3B0A9379" w14:textId="77777777" w:rsidR="000C5E25" w:rsidRPr="000C5E25" w:rsidRDefault="000C5E25" w:rsidP="000C5E25">
            <w:pPr>
              <w:spacing w:after="120"/>
              <w:rPr>
                <w:iCs/>
                <w:sz w:val="20"/>
              </w:rPr>
            </w:pPr>
            <w:r w:rsidRPr="000C5E25">
              <w:rPr>
                <w:sz w:val="20"/>
              </w:rPr>
              <w:t>None</w:t>
            </w:r>
          </w:p>
        </w:tc>
        <w:tc>
          <w:tcPr>
            <w:tcW w:w="3343" w:type="pct"/>
          </w:tcPr>
          <w:p w14:paraId="1FC869EB" w14:textId="77777777" w:rsidR="000C5E25" w:rsidRPr="000C5E25" w:rsidRDefault="000C5E25" w:rsidP="000C5E25">
            <w:pPr>
              <w:spacing w:after="120"/>
              <w:rPr>
                <w:iCs/>
                <w:sz w:val="20"/>
              </w:rPr>
            </w:pPr>
            <w:r w:rsidRPr="000C5E25">
              <w:rPr>
                <w:sz w:val="20"/>
              </w:rPr>
              <w:t>ERS Contract Period.</w:t>
            </w:r>
          </w:p>
        </w:tc>
      </w:tr>
      <w:tr w:rsidR="000C5E25" w:rsidRPr="000C5E25" w14:paraId="43080FFA" w14:textId="77777777" w:rsidTr="00F7088D">
        <w:trPr>
          <w:cantSplit/>
        </w:trPr>
        <w:tc>
          <w:tcPr>
            <w:tcW w:w="1170" w:type="pct"/>
          </w:tcPr>
          <w:p w14:paraId="597006A8" w14:textId="77777777" w:rsidR="000C5E25" w:rsidRPr="000C5E25" w:rsidRDefault="000C5E25" w:rsidP="000C5E25">
            <w:pPr>
              <w:spacing w:after="120"/>
              <w:rPr>
                <w:i/>
                <w:iCs/>
                <w:sz w:val="20"/>
              </w:rPr>
            </w:pPr>
            <w:r w:rsidRPr="000C5E25">
              <w:rPr>
                <w:i/>
                <w:sz w:val="20"/>
              </w:rPr>
              <w:t>e</w:t>
            </w:r>
          </w:p>
        </w:tc>
        <w:tc>
          <w:tcPr>
            <w:tcW w:w="487" w:type="pct"/>
          </w:tcPr>
          <w:p w14:paraId="39BC4CD9" w14:textId="77777777" w:rsidR="000C5E25" w:rsidRPr="000C5E25" w:rsidRDefault="000C5E25" w:rsidP="000C5E25">
            <w:pPr>
              <w:spacing w:after="120"/>
              <w:rPr>
                <w:iCs/>
                <w:sz w:val="20"/>
              </w:rPr>
            </w:pPr>
            <w:r w:rsidRPr="000C5E25">
              <w:rPr>
                <w:sz w:val="20"/>
              </w:rPr>
              <w:t>None</w:t>
            </w:r>
          </w:p>
        </w:tc>
        <w:tc>
          <w:tcPr>
            <w:tcW w:w="3343" w:type="pct"/>
          </w:tcPr>
          <w:p w14:paraId="07DCF74E" w14:textId="77777777" w:rsidR="000C5E25" w:rsidRPr="000C5E25" w:rsidRDefault="000C5E25" w:rsidP="000C5E25">
            <w:pPr>
              <w:spacing w:after="120"/>
              <w:rPr>
                <w:iCs/>
                <w:sz w:val="20"/>
              </w:rPr>
            </w:pPr>
            <w:r w:rsidRPr="000C5E25">
              <w:rPr>
                <w:sz w:val="20"/>
              </w:rPr>
              <w:t>Individual ERS Resource.</w:t>
            </w:r>
          </w:p>
        </w:tc>
      </w:tr>
      <w:tr w:rsidR="000C5E25" w:rsidRPr="000C5E25" w14:paraId="3FF49373" w14:textId="77777777" w:rsidTr="00F7088D">
        <w:trPr>
          <w:cantSplit/>
        </w:trPr>
        <w:tc>
          <w:tcPr>
            <w:tcW w:w="1170" w:type="pct"/>
          </w:tcPr>
          <w:p w14:paraId="2759BCD8" w14:textId="77777777" w:rsidR="000C5E25" w:rsidRPr="000C5E25" w:rsidRDefault="000C5E25" w:rsidP="000C5E25">
            <w:pPr>
              <w:spacing w:after="120"/>
              <w:rPr>
                <w:i/>
                <w:iCs/>
                <w:sz w:val="20"/>
              </w:rPr>
            </w:pPr>
            <w:r w:rsidRPr="000C5E25">
              <w:rPr>
                <w:i/>
                <w:sz w:val="20"/>
              </w:rPr>
              <w:t>tp</w:t>
            </w:r>
          </w:p>
        </w:tc>
        <w:tc>
          <w:tcPr>
            <w:tcW w:w="487" w:type="pct"/>
          </w:tcPr>
          <w:p w14:paraId="38AE67D6" w14:textId="77777777" w:rsidR="000C5E25" w:rsidRPr="000C5E25" w:rsidRDefault="000C5E25" w:rsidP="000C5E25">
            <w:pPr>
              <w:spacing w:after="120"/>
              <w:rPr>
                <w:iCs/>
                <w:sz w:val="20"/>
              </w:rPr>
            </w:pPr>
            <w:r w:rsidRPr="000C5E25">
              <w:rPr>
                <w:sz w:val="20"/>
              </w:rPr>
              <w:t>None</w:t>
            </w:r>
          </w:p>
        </w:tc>
        <w:tc>
          <w:tcPr>
            <w:tcW w:w="3343" w:type="pct"/>
          </w:tcPr>
          <w:p w14:paraId="15D24D85" w14:textId="77777777" w:rsidR="000C5E25" w:rsidRPr="000C5E25" w:rsidRDefault="000C5E25" w:rsidP="000C5E25">
            <w:pPr>
              <w:spacing w:after="120"/>
              <w:rPr>
                <w:iCs/>
                <w:sz w:val="20"/>
              </w:rPr>
            </w:pPr>
            <w:r w:rsidRPr="000C5E25">
              <w:rPr>
                <w:sz w:val="20"/>
              </w:rPr>
              <w:t>ERS Time Period.</w:t>
            </w:r>
          </w:p>
        </w:tc>
      </w:tr>
      <w:tr w:rsidR="000C5E25" w:rsidRPr="000C5E25" w14:paraId="7E9BE943" w14:textId="77777777" w:rsidTr="00F7088D">
        <w:trPr>
          <w:cantSplit/>
        </w:trPr>
        <w:tc>
          <w:tcPr>
            <w:tcW w:w="1170" w:type="pct"/>
          </w:tcPr>
          <w:p w14:paraId="24C97C18" w14:textId="77777777" w:rsidR="000C5E25" w:rsidRPr="000C5E25" w:rsidRDefault="000C5E25" w:rsidP="000C5E25">
            <w:pPr>
              <w:spacing w:after="120"/>
              <w:rPr>
                <w:i/>
                <w:sz w:val="20"/>
              </w:rPr>
            </w:pPr>
            <w:r w:rsidRPr="000C5E25">
              <w:rPr>
                <w:i/>
                <w:sz w:val="20"/>
              </w:rPr>
              <w:t xml:space="preserve">d </w:t>
            </w:r>
          </w:p>
        </w:tc>
        <w:tc>
          <w:tcPr>
            <w:tcW w:w="487" w:type="pct"/>
          </w:tcPr>
          <w:p w14:paraId="60AA6BF9" w14:textId="77777777" w:rsidR="000C5E25" w:rsidRPr="000C5E25" w:rsidRDefault="000C5E25" w:rsidP="000C5E25">
            <w:pPr>
              <w:spacing w:after="120"/>
              <w:rPr>
                <w:sz w:val="20"/>
              </w:rPr>
            </w:pPr>
            <w:r w:rsidRPr="000C5E25">
              <w:rPr>
                <w:sz w:val="20"/>
              </w:rPr>
              <w:t>None</w:t>
            </w:r>
          </w:p>
        </w:tc>
        <w:tc>
          <w:tcPr>
            <w:tcW w:w="3343" w:type="pct"/>
          </w:tcPr>
          <w:p w14:paraId="04FD25B3" w14:textId="77777777" w:rsidR="000C5E25" w:rsidRPr="000C5E25" w:rsidRDefault="000C5E25" w:rsidP="000C5E25">
            <w:pPr>
              <w:spacing w:after="120"/>
              <w:rPr>
                <w:sz w:val="20"/>
              </w:rPr>
            </w:pPr>
            <w:r w:rsidRPr="000C5E25">
              <w:rPr>
                <w:sz w:val="20"/>
              </w:rPr>
              <w:t>ERS service type (</w:t>
            </w:r>
            <w:r w:rsidRPr="000C5E25">
              <w:rPr>
                <w:iCs/>
                <w:sz w:val="20"/>
              </w:rPr>
              <w:t>Weather-Sensitive ERS-10, Non-Weather-Sensitive ERS-10, Weather-Sensitive ERS-30, or Non-Weather-Sensitive ERS-30)</w:t>
            </w:r>
            <w:r w:rsidRPr="000C5E25">
              <w:rPr>
                <w:sz w:val="20"/>
              </w:rPr>
              <w:t>.</w:t>
            </w:r>
          </w:p>
        </w:tc>
      </w:tr>
    </w:tbl>
    <w:p w14:paraId="3E50BA1C" w14:textId="77777777" w:rsidR="000C5E25" w:rsidRPr="000C5E25" w:rsidRDefault="000C5E25" w:rsidP="000C5E25">
      <w:pPr>
        <w:keepNext/>
        <w:widowControl w:val="0"/>
        <w:spacing w:before="240" w:after="240"/>
        <w:ind w:left="1440" w:hanging="720"/>
        <w:rPr>
          <w:iCs/>
        </w:rPr>
      </w:pPr>
      <w:r w:rsidRPr="000C5E25">
        <w:rPr>
          <w:iCs/>
        </w:rPr>
        <w:t>(d)</w:t>
      </w:r>
      <w:r w:rsidRPr="000C5E25">
        <w:rPr>
          <w:iCs/>
        </w:rPr>
        <w:tab/>
        <w:t>An ERS Resource shall be deemed to have met its availability requirements for an</w:t>
      </w:r>
      <w:ins w:id="206" w:author="ERCOT" w:date="2026-04-06T14:39:00Z" w16du:dateUtc="2026-04-06T19:39:00Z">
        <w:r w:rsidRPr="000C5E25">
          <w:rPr>
            <w:iCs/>
          </w:rPr>
          <w:t xml:space="preserve"> ERS Time Period in an</w:t>
        </w:r>
      </w:ins>
      <w:r w:rsidRPr="000C5E25">
        <w:rPr>
          <w:iCs/>
        </w:rPr>
        <w:t xml:space="preserve"> ERS Contract Period if ERSAFHRS for the ERS Contract Period is less than 0.5 and if the ERS Resource achieves an </w:t>
      </w:r>
      <w:del w:id="207" w:author="ERCOT" w:date="2026-04-06T14:40:00Z" w16du:dateUtc="2026-04-06T19:40:00Z">
        <w:r w:rsidRPr="000C5E25" w:rsidDel="008E6373">
          <w:rPr>
            <w:iCs/>
          </w:rPr>
          <w:delText xml:space="preserve">ERSAFCOMB </w:delText>
        </w:r>
      </w:del>
      <w:ins w:id="208" w:author="ERCOT" w:date="2026-04-06T14:41:00Z" w16du:dateUtc="2026-04-06T19:41:00Z">
        <w:r w:rsidRPr="000C5E25">
          <w:rPr>
            <w:iCs/>
          </w:rPr>
          <w:t xml:space="preserve">ERSAF per ERS Time Period </w:t>
        </w:r>
      </w:ins>
      <w:r w:rsidRPr="000C5E25">
        <w:rPr>
          <w:iCs/>
        </w:rPr>
        <w:t>greater than or equal to the value calculated in the formula below:</w:t>
      </w:r>
    </w:p>
    <w:p w14:paraId="3A0086EF" w14:textId="77777777" w:rsidR="000C5E25" w:rsidRPr="000C5E25" w:rsidRDefault="000C5E25" w:rsidP="000C5E25">
      <w:pPr>
        <w:spacing w:after="240"/>
        <w:ind w:left="2880" w:hanging="720"/>
        <w:rPr>
          <w:vertAlign w:val="superscript"/>
        </w:rPr>
      </w:pPr>
      <w:r w:rsidRPr="000C5E25">
        <w:rPr>
          <w:b/>
          <w:iCs/>
        </w:rPr>
        <w:t xml:space="preserve">3.8 </w:t>
      </w:r>
      <w:r w:rsidRPr="000C5E25">
        <w:rPr>
          <w:b/>
          <w:bCs/>
        </w:rPr>
        <w:t>*</w:t>
      </w:r>
      <w:r w:rsidRPr="000C5E25">
        <w:rPr>
          <w:b/>
          <w:iCs/>
        </w:rPr>
        <w:t xml:space="preserve"> ERSAFHRS </w:t>
      </w:r>
      <w:r w:rsidRPr="000C5E25">
        <w:rPr>
          <w:i/>
          <w:vertAlign w:val="subscript"/>
        </w:rPr>
        <w:t xml:space="preserve">qced </w:t>
      </w:r>
      <w:r w:rsidRPr="000C5E25">
        <w:rPr>
          <w:b/>
          <w:iCs/>
        </w:rPr>
        <w:t xml:space="preserve">– 3.8 </w:t>
      </w:r>
      <w:r w:rsidRPr="000C5E25">
        <w:rPr>
          <w:b/>
          <w:bCs/>
        </w:rPr>
        <w:t>*</w:t>
      </w:r>
      <w:r w:rsidRPr="000C5E25">
        <w:rPr>
          <w:b/>
          <w:iCs/>
        </w:rPr>
        <w:t xml:space="preserve"> (ERSAFHRS </w:t>
      </w:r>
      <w:r w:rsidRPr="000C5E25">
        <w:rPr>
          <w:i/>
          <w:vertAlign w:val="subscript"/>
        </w:rPr>
        <w:t>qced</w:t>
      </w:r>
      <w:r w:rsidRPr="000C5E25">
        <w:rPr>
          <w:b/>
          <w:iCs/>
        </w:rPr>
        <w:t>)</w:t>
      </w:r>
      <w:r w:rsidRPr="000C5E25">
        <w:rPr>
          <w:vertAlign w:val="superscript"/>
        </w:rPr>
        <w:t>2</w:t>
      </w:r>
    </w:p>
    <w:p w14:paraId="41455298" w14:textId="77777777" w:rsidR="000C5E25" w:rsidRPr="000C5E25" w:rsidRDefault="000C5E25" w:rsidP="000C5E25">
      <w:pPr>
        <w:spacing w:after="240"/>
        <w:ind w:left="1440" w:hanging="720"/>
      </w:pPr>
      <w:r w:rsidRPr="000C5E25">
        <w:rPr>
          <w:iCs/>
        </w:rPr>
        <w:t>(e)</w:t>
      </w:r>
      <w:r w:rsidRPr="000C5E25">
        <w:rPr>
          <w:iCs/>
        </w:rPr>
        <w:tab/>
        <w:t xml:space="preserve">An ERS Resource that is deemed to have met its availability requirements under paragraph (d) above shall have its availability factor </w:t>
      </w:r>
      <w:ins w:id="209" w:author="ERCOT" w:date="2026-04-06T14:42:00Z" w16du:dateUtc="2026-04-06T19:42:00Z">
        <w:r w:rsidRPr="000C5E25">
          <w:rPr>
            <w:iCs/>
          </w:rPr>
          <w:t xml:space="preserve">for the ERS Time Period </w:t>
        </w:r>
      </w:ins>
      <w:r w:rsidRPr="000C5E25">
        <w:rPr>
          <w:iCs/>
        </w:rPr>
        <w:t>for that ERS Contract Period set to 1.0.</w:t>
      </w:r>
    </w:p>
    <w:p w14:paraId="1B7E6DE8" w14:textId="77777777" w:rsidR="000C5E25" w:rsidRPr="000C5E25" w:rsidRDefault="000C5E25" w:rsidP="000C5E25">
      <w:pPr>
        <w:keepNext/>
        <w:spacing w:before="480" w:after="240"/>
        <w:ind w:left="720" w:hanging="720"/>
        <w:outlineLvl w:val="4"/>
        <w:rPr>
          <w:bCs/>
          <w:i/>
          <w:iCs/>
          <w:szCs w:val="26"/>
        </w:rPr>
      </w:pPr>
      <w:bookmarkStart w:id="210" w:name="_Toc400968502"/>
      <w:bookmarkStart w:id="211" w:name="_Toc402362750"/>
      <w:bookmarkStart w:id="212" w:name="_Toc405554816"/>
      <w:bookmarkStart w:id="213" w:name="_Toc458771475"/>
      <w:bookmarkStart w:id="214" w:name="_Toc458771598"/>
      <w:bookmarkStart w:id="215" w:name="_Toc460939775"/>
      <w:bookmarkStart w:id="216" w:name="_Toc214881725"/>
      <w:r w:rsidRPr="000C5E25">
        <w:rPr>
          <w:b/>
          <w:bCs/>
          <w:i/>
          <w:iCs/>
          <w:szCs w:val="26"/>
        </w:rPr>
        <w:t>8.1.3.1.4</w:t>
      </w:r>
      <w:r w:rsidRPr="000C5E25">
        <w:rPr>
          <w:b/>
          <w:bCs/>
          <w:i/>
          <w:iCs/>
          <w:szCs w:val="26"/>
        </w:rPr>
        <w:tab/>
        <w:t>Event Performance Criteria for Emergency Response Service Resources</w:t>
      </w:r>
      <w:bookmarkEnd w:id="210"/>
      <w:bookmarkEnd w:id="211"/>
      <w:bookmarkEnd w:id="212"/>
      <w:bookmarkEnd w:id="213"/>
      <w:bookmarkEnd w:id="214"/>
      <w:bookmarkEnd w:id="215"/>
      <w:bookmarkEnd w:id="216"/>
    </w:p>
    <w:p w14:paraId="5C4B2B35" w14:textId="77777777" w:rsidR="000C5E25" w:rsidRPr="000C5E25" w:rsidRDefault="000C5E25" w:rsidP="000C5E25">
      <w:pPr>
        <w:keepNext/>
        <w:widowControl w:val="0"/>
        <w:spacing w:after="240"/>
        <w:ind w:left="720" w:hanging="720"/>
        <w:rPr>
          <w:iCs/>
        </w:rPr>
      </w:pPr>
      <w:bookmarkStart w:id="217" w:name="_Toc326126990"/>
      <w:bookmarkStart w:id="218" w:name="_Toc328122017"/>
      <w:bookmarkStart w:id="219" w:name="_Toc331567389"/>
      <w:bookmarkStart w:id="220" w:name="_Toc333407332"/>
      <w:bookmarkStart w:id="221" w:name="_Toc341692945"/>
      <w:bookmarkStart w:id="222" w:name="_Toc367966986"/>
      <w:bookmarkStart w:id="223" w:name="_Toc378573942"/>
      <w:r w:rsidRPr="000C5E25">
        <w:rPr>
          <w:iCs/>
        </w:rPr>
        <w:t>(1)</w:t>
      </w:r>
      <w:r w:rsidRPr="000C5E25">
        <w:rPr>
          <w:iCs/>
        </w:rPr>
        <w:tab/>
        <w:t xml:space="preserve">No later than 45 days after the end of an ERS Standard Contract Term in which one or more ERS deployment events occurred, ERCOT shall provide each QSE representing ERS Resources with an event performance report containing the results of ERCOT’s </w:t>
      </w:r>
      <w:r w:rsidRPr="000C5E25">
        <w:rPr>
          <w:iCs/>
        </w:rPr>
        <w:lastRenderedPageBreak/>
        <w:t>evaluation of the event(s).  The report shall contain:</w:t>
      </w:r>
    </w:p>
    <w:p w14:paraId="4AC5667F" w14:textId="77777777" w:rsidR="000C5E25" w:rsidRPr="000C5E25" w:rsidRDefault="000C5E25" w:rsidP="000C5E25">
      <w:pPr>
        <w:spacing w:after="240"/>
        <w:ind w:left="1440" w:hanging="720"/>
      </w:pPr>
      <w:r w:rsidRPr="000C5E25">
        <w:t>(a)</w:t>
      </w:r>
      <w:r w:rsidRPr="000C5E25">
        <w:tab/>
        <w:t>For each event, the ERS event performance factor (ERSEPF) for each ERS Resource in the QSE’s ERS portfolio, as described in this Section;</w:t>
      </w:r>
    </w:p>
    <w:p w14:paraId="11F9F29A" w14:textId="77777777" w:rsidR="000C5E25" w:rsidRPr="000C5E25" w:rsidRDefault="000C5E25" w:rsidP="000C5E25">
      <w:pPr>
        <w:spacing w:after="240"/>
        <w:ind w:left="1440" w:hanging="720"/>
      </w:pPr>
      <w:r w:rsidRPr="000C5E25">
        <w:t>(b)</w:t>
      </w:r>
      <w:r w:rsidRPr="000C5E25">
        <w:tab/>
        <w:t>For each event, the QSE’s portfolio-level event performance factor, as described in Section 8.1.3.3, Payment Reductions and Suspension of Qualification of Emergency Response Service Resources and/or their Qualified Scheduling Entities;</w:t>
      </w:r>
    </w:p>
    <w:p w14:paraId="3CDCB6F7" w14:textId="77777777" w:rsidR="000C5E25" w:rsidRPr="000C5E25" w:rsidRDefault="000C5E25" w:rsidP="000C5E25">
      <w:pPr>
        <w:spacing w:after="240"/>
        <w:ind w:left="1440" w:hanging="720"/>
      </w:pPr>
      <w:r w:rsidRPr="000C5E25">
        <w:t>(c)</w:t>
      </w:r>
      <w:r w:rsidRPr="000C5E25">
        <w:tab/>
        <w:t xml:space="preserve">The QSE’s portfolio-level event performance factor for the ERS Standard Contract Term, as described in Section 8.1.3.3. </w:t>
      </w:r>
    </w:p>
    <w:p w14:paraId="7A640455" w14:textId="77777777" w:rsidR="000C5E25" w:rsidRPr="000C5E25" w:rsidRDefault="000C5E25" w:rsidP="000C5E25">
      <w:pPr>
        <w:spacing w:after="240"/>
        <w:ind w:left="720" w:hanging="720"/>
        <w:rPr>
          <w:iCs/>
        </w:rPr>
      </w:pPr>
      <w:r w:rsidRPr="000C5E25">
        <w:rPr>
          <w:iCs/>
        </w:rPr>
        <w:t>(2)</w:t>
      </w:r>
      <w:r w:rsidRPr="000C5E25">
        <w:rPr>
          <w:iCs/>
        </w:rPr>
        <w:tab/>
        <w:t>An ERS Resource’s performance shall not be evaluated for an ERS deployment if one of the following is true:</w:t>
      </w:r>
    </w:p>
    <w:p w14:paraId="6A073294" w14:textId="77777777" w:rsidR="000C5E25" w:rsidRPr="000C5E25" w:rsidRDefault="000C5E25" w:rsidP="000C5E25">
      <w:pPr>
        <w:spacing w:after="240"/>
        <w:ind w:left="1440" w:hanging="720"/>
      </w:pPr>
      <w:r w:rsidRPr="000C5E25">
        <w:rPr>
          <w:iCs/>
        </w:rPr>
        <w:t>(a)</w:t>
      </w:r>
      <w:r w:rsidRPr="000C5E25">
        <w:t xml:space="preserve"> </w:t>
      </w:r>
      <w:r w:rsidRPr="000C5E25">
        <w:tab/>
      </w:r>
      <w:r w:rsidRPr="000C5E25">
        <w:rPr>
          <w:iCs/>
        </w:rPr>
        <w:t>The Resource is in a ten-hour recovery period following a prior deployment at the beginning of the sustained response period of the deployment;</w:t>
      </w:r>
    </w:p>
    <w:p w14:paraId="312C41CA" w14:textId="77777777" w:rsidR="000C5E25" w:rsidRPr="000C5E25" w:rsidRDefault="000C5E25" w:rsidP="000C5E25">
      <w:pPr>
        <w:spacing w:after="240"/>
        <w:ind w:left="1440" w:hanging="720"/>
        <w:rPr>
          <w:iCs/>
        </w:rPr>
      </w:pPr>
      <w:r w:rsidRPr="000C5E25">
        <w:rPr>
          <w:iCs/>
        </w:rPr>
        <w:t>(b)</w:t>
      </w:r>
      <w:r w:rsidRPr="000C5E25">
        <w:rPr>
          <w:iCs/>
        </w:rPr>
        <w:tab/>
        <w:t>The ERS Resource does not have an obligation for at least one full interval during the Sustained Response Period of that event;</w:t>
      </w:r>
    </w:p>
    <w:p w14:paraId="09E4BD0D" w14:textId="77777777" w:rsidR="000C5E25" w:rsidRPr="000C5E25" w:rsidRDefault="000C5E25" w:rsidP="000C5E25">
      <w:pPr>
        <w:spacing w:after="240"/>
        <w:ind w:left="1440" w:hanging="720"/>
        <w:rPr>
          <w:iCs/>
        </w:rPr>
      </w:pPr>
      <w:r w:rsidRPr="000C5E25">
        <w:rPr>
          <w:iCs/>
        </w:rPr>
        <w:t>(c)</w:t>
      </w:r>
      <w:r w:rsidRPr="000C5E25">
        <w:rPr>
          <w:iCs/>
        </w:rPr>
        <w:tab/>
        <w:t>For Non-Weather-Sensitive ERS Resources,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Meter Reading Entity (MRE); or</w:t>
      </w:r>
    </w:p>
    <w:p w14:paraId="273546F5" w14:textId="77777777" w:rsidR="000C5E25" w:rsidRPr="000C5E25" w:rsidRDefault="000C5E25" w:rsidP="000C5E25">
      <w:pPr>
        <w:spacing w:after="240"/>
        <w:ind w:left="1440" w:hanging="720"/>
        <w:rPr>
          <w:iCs/>
        </w:rPr>
      </w:pPr>
      <w:r w:rsidRPr="000C5E25">
        <w:rPr>
          <w:iCs/>
        </w:rPr>
        <w:t>(d)</w:t>
      </w:r>
      <w:r w:rsidRPr="000C5E25">
        <w:rPr>
          <w:iCs/>
        </w:rPr>
        <w:tab/>
        <w:t>For Weather-Sensitive ERS Resources, 10% or more sites of an ERS Load were disabled or unverifiable due to events on the TDSP side of the meter affecting the supply, delivery or measurement of electricity either during the event or prior that impacts the creation of a credible baseline.</w:t>
      </w:r>
    </w:p>
    <w:p w14:paraId="41EFF76D" w14:textId="77777777" w:rsidR="000C5E25" w:rsidRPr="000C5E25" w:rsidRDefault="000C5E25" w:rsidP="000C5E25">
      <w:pPr>
        <w:spacing w:after="240"/>
        <w:ind w:left="720" w:hanging="720"/>
        <w:rPr>
          <w:iCs/>
        </w:rPr>
      </w:pPr>
      <w:r w:rsidRPr="000C5E25">
        <w:rPr>
          <w:iCs/>
        </w:rPr>
        <w:t>(3)</w:t>
      </w:r>
      <w:r w:rsidRPr="000C5E25">
        <w:rPr>
          <w:iCs/>
        </w:rPr>
        <w:tab/>
        <w:t xml:space="preserve">Otherwise, ERCOT shall evaluate an </w:t>
      </w:r>
      <w:r w:rsidRPr="000C5E25">
        <w:t>ERS Resource’s performance during an ERS deployment based on the following criteria:</w:t>
      </w:r>
    </w:p>
    <w:p w14:paraId="2DF3E2F2" w14:textId="77777777" w:rsidR="000C5E25" w:rsidRPr="000C5E25" w:rsidRDefault="000C5E25" w:rsidP="000C5E25">
      <w:pPr>
        <w:spacing w:after="240"/>
        <w:ind w:left="1440" w:hanging="720"/>
      </w:pPr>
      <w:r w:rsidRPr="000C5E25">
        <w:t>(a)</w:t>
      </w:r>
      <w:r w:rsidRPr="000C5E25">
        <w:tab/>
        <w:t>Within the applicable ramp period, ERS Loads shall curtail Load and ERS Generators shall output energy and reach a level of energy injection to the ERCOT System in accordance with their ERS contractual obligations.  The ramp period for ERS Resources in ERS-10 is ten minutes.  The ramp period for ERS Resources in ERS-30 is 30 minutes.</w:t>
      </w:r>
    </w:p>
    <w:p w14:paraId="0056294C" w14:textId="77777777" w:rsidR="000C5E25" w:rsidRPr="000C5E25" w:rsidRDefault="000C5E25" w:rsidP="000C5E25">
      <w:pPr>
        <w:spacing w:after="240"/>
        <w:ind w:left="1440" w:hanging="720"/>
      </w:pPr>
      <w:r w:rsidRPr="000C5E25">
        <w:t>(b)</w:t>
      </w:r>
      <w:r w:rsidRPr="000C5E25">
        <w:tab/>
        <w:t xml:space="preserve">An ERS Load on a default baseline is expected to not increase its Load during the ramp period prior to an ERS test or deployment event.  ERCOT will deem repeated occurrences of such Load increases to be a violation of the Protocols. </w:t>
      </w:r>
    </w:p>
    <w:p w14:paraId="047AF1C0" w14:textId="77777777" w:rsidR="000C5E25" w:rsidRPr="000C5E25" w:rsidRDefault="000C5E25" w:rsidP="000C5E25">
      <w:pPr>
        <w:spacing w:after="240"/>
        <w:ind w:left="1440" w:hanging="720"/>
      </w:pPr>
      <w:r w:rsidRPr="000C5E25">
        <w:lastRenderedPageBreak/>
        <w:t>(c)</w:t>
      </w:r>
      <w:r w:rsidRPr="000C5E25">
        <w:tab/>
        <w:t xml:space="preserve">ERCOT shall measure each ERS Resource’s performance throughout the duration of an ERS deployment event by analyzing 15-minute interval meter data associated with the ERS Resource.  ERCOT will compute an ERSEPF for each ERS Resource based upon this analysis.  </w:t>
      </w:r>
    </w:p>
    <w:p w14:paraId="7B98FB82" w14:textId="77777777" w:rsidR="000C5E25" w:rsidRPr="000C5E25" w:rsidRDefault="000C5E25" w:rsidP="000C5E25">
      <w:pPr>
        <w:spacing w:after="240"/>
        <w:ind w:left="2160" w:hanging="720"/>
        <w:rPr>
          <w:iCs/>
        </w:rPr>
      </w:pPr>
      <w:r w:rsidRPr="000C5E25">
        <w:rPr>
          <w:iCs/>
        </w:rPr>
        <w:t>(i)</w:t>
      </w:r>
      <w:r w:rsidRPr="000C5E25">
        <w:rPr>
          <w:iCs/>
        </w:rPr>
        <w:tab/>
        <w:t>The ERSEPF is computed as the time-weighted arithmetic average of the EIPFs for the Sustained Response Period.  An EIPF is computed for the ERS Resource for each of the 15-minute intervals in an ERS Sustained Response Period for which the ERS Resource has contracted capacity.  If the last interval of the Sustained Response Period has an interval fraction (IntFrac) of less than one, the EIPF for that interval shall be excluded for the computation of ERSEPF.  For an interval, EIPF</w:t>
      </w:r>
      <w:r w:rsidRPr="000C5E25">
        <w:rPr>
          <w:i/>
          <w:iCs/>
          <w:vertAlign w:val="subscript"/>
        </w:rPr>
        <w:t>i</w:t>
      </w:r>
      <w:r w:rsidRPr="000C5E25">
        <w:rPr>
          <w:iCs/>
        </w:rPr>
        <w:t xml:space="preserve"> is computed as follows:</w:t>
      </w:r>
    </w:p>
    <w:p w14:paraId="36F5B19C" w14:textId="77777777" w:rsidR="000C5E25" w:rsidRPr="000C5E25" w:rsidRDefault="000C5E25" w:rsidP="000C5E25">
      <w:pPr>
        <w:spacing w:after="240"/>
        <w:ind w:left="2160" w:hanging="720"/>
        <w:rPr>
          <w:b/>
          <w:iCs/>
        </w:rPr>
      </w:pPr>
      <w:r w:rsidRPr="000C5E25">
        <w:rPr>
          <w:b/>
          <w:iCs/>
        </w:rPr>
        <w:t xml:space="preserve">EIPF </w:t>
      </w:r>
      <w:r w:rsidRPr="000C5E25">
        <w:rPr>
          <w:b/>
          <w:i/>
          <w:iCs/>
          <w:vertAlign w:val="subscript"/>
        </w:rPr>
        <w:t>i</w:t>
      </w:r>
      <w:r w:rsidRPr="000C5E25">
        <w:rPr>
          <w:b/>
          <w:iCs/>
        </w:rPr>
        <w:t xml:space="preserve"> </w:t>
      </w:r>
      <w:r w:rsidRPr="000C5E25">
        <w:rPr>
          <w:b/>
          <w:iCs/>
        </w:rPr>
        <w:tab/>
        <w:t xml:space="preserve">= </w:t>
      </w:r>
      <w:r w:rsidRPr="000C5E25">
        <w:rPr>
          <w:b/>
          <w:iCs/>
        </w:rPr>
        <w:tab/>
        <w:t xml:space="preserve">Max(Min(((Base_MWh </w:t>
      </w:r>
      <w:r w:rsidRPr="000C5E25">
        <w:rPr>
          <w:b/>
          <w:i/>
          <w:iCs/>
          <w:vertAlign w:val="subscript"/>
        </w:rPr>
        <w:t>i</w:t>
      </w:r>
      <w:r w:rsidRPr="000C5E25">
        <w:rPr>
          <w:b/>
          <w:iCs/>
        </w:rPr>
        <w:t xml:space="preserve"> – Actual_MWh </w:t>
      </w:r>
      <w:r w:rsidRPr="000C5E25">
        <w:rPr>
          <w:b/>
          <w:i/>
          <w:iCs/>
          <w:vertAlign w:val="subscript"/>
        </w:rPr>
        <w:t>i</w:t>
      </w:r>
      <w:r w:rsidRPr="000C5E25">
        <w:rPr>
          <w:b/>
          <w:iCs/>
        </w:rPr>
        <w:t xml:space="preserve">) / (IntFrac </w:t>
      </w:r>
      <w:r w:rsidRPr="000C5E25">
        <w:rPr>
          <w:b/>
          <w:i/>
          <w:iCs/>
          <w:vertAlign w:val="subscript"/>
        </w:rPr>
        <w:t>i</w:t>
      </w:r>
      <w:r w:rsidRPr="000C5E25">
        <w:rPr>
          <w:b/>
          <w:iCs/>
        </w:rPr>
        <w:t xml:space="preserve"> * OFFERMW)),1),0)</w:t>
      </w:r>
    </w:p>
    <w:p w14:paraId="0AAB7947" w14:textId="77777777" w:rsidR="000C5E25" w:rsidRPr="000C5E25" w:rsidRDefault="000C5E25" w:rsidP="000C5E25">
      <w:pPr>
        <w:ind w:left="720"/>
      </w:pPr>
      <w:r w:rsidRPr="000C5E25">
        <w:t>The above variables are defined as follows:</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0C5E25" w:rsidRPr="000C5E25" w14:paraId="6866AD68" w14:textId="77777777" w:rsidTr="00F7088D">
        <w:tc>
          <w:tcPr>
            <w:tcW w:w="885" w:type="pct"/>
          </w:tcPr>
          <w:p w14:paraId="6F5856D5" w14:textId="77777777" w:rsidR="000C5E25" w:rsidRPr="000C5E25" w:rsidRDefault="000C5E25" w:rsidP="000C5E25">
            <w:pPr>
              <w:spacing w:after="120"/>
              <w:rPr>
                <w:b/>
                <w:iCs/>
                <w:sz w:val="20"/>
              </w:rPr>
            </w:pPr>
            <w:r w:rsidRPr="000C5E25">
              <w:rPr>
                <w:b/>
                <w:iCs/>
                <w:sz w:val="20"/>
              </w:rPr>
              <w:t>Variable</w:t>
            </w:r>
          </w:p>
        </w:tc>
        <w:tc>
          <w:tcPr>
            <w:tcW w:w="605" w:type="pct"/>
          </w:tcPr>
          <w:p w14:paraId="2B081281" w14:textId="77777777" w:rsidR="000C5E25" w:rsidRPr="000C5E25" w:rsidRDefault="000C5E25" w:rsidP="000C5E25">
            <w:pPr>
              <w:spacing w:after="120"/>
              <w:rPr>
                <w:b/>
                <w:iCs/>
                <w:sz w:val="20"/>
              </w:rPr>
            </w:pPr>
            <w:r w:rsidRPr="000C5E25">
              <w:rPr>
                <w:b/>
                <w:iCs/>
                <w:sz w:val="20"/>
              </w:rPr>
              <w:t>Unit</w:t>
            </w:r>
          </w:p>
        </w:tc>
        <w:tc>
          <w:tcPr>
            <w:tcW w:w="3510" w:type="pct"/>
          </w:tcPr>
          <w:p w14:paraId="6FBAB2B5" w14:textId="77777777" w:rsidR="000C5E25" w:rsidRPr="000C5E25" w:rsidRDefault="000C5E25" w:rsidP="000C5E25">
            <w:pPr>
              <w:spacing w:after="120"/>
              <w:rPr>
                <w:b/>
                <w:iCs/>
                <w:sz w:val="20"/>
              </w:rPr>
            </w:pPr>
            <w:r w:rsidRPr="000C5E25">
              <w:rPr>
                <w:b/>
                <w:iCs/>
                <w:sz w:val="20"/>
              </w:rPr>
              <w:t>Description</w:t>
            </w:r>
          </w:p>
        </w:tc>
      </w:tr>
      <w:tr w:rsidR="000C5E25" w:rsidRPr="000C5E25" w14:paraId="11D8DB8A" w14:textId="77777777" w:rsidTr="00F7088D">
        <w:tc>
          <w:tcPr>
            <w:tcW w:w="885" w:type="pct"/>
          </w:tcPr>
          <w:p w14:paraId="46175F19" w14:textId="77777777" w:rsidR="000C5E25" w:rsidRPr="000C5E25" w:rsidRDefault="000C5E25" w:rsidP="000C5E25">
            <w:pPr>
              <w:spacing w:after="120"/>
              <w:rPr>
                <w:iCs/>
                <w:sz w:val="20"/>
              </w:rPr>
            </w:pPr>
            <w:r w:rsidRPr="000C5E25">
              <w:rPr>
                <w:iCs/>
                <w:sz w:val="20"/>
              </w:rPr>
              <w:t xml:space="preserve">IntFrac </w:t>
            </w:r>
            <w:r w:rsidRPr="000C5E25">
              <w:rPr>
                <w:i/>
                <w:iCs/>
                <w:sz w:val="20"/>
                <w:vertAlign w:val="subscript"/>
              </w:rPr>
              <w:t>i</w:t>
            </w:r>
          </w:p>
        </w:tc>
        <w:tc>
          <w:tcPr>
            <w:tcW w:w="605" w:type="pct"/>
          </w:tcPr>
          <w:p w14:paraId="09A826A4" w14:textId="77777777" w:rsidR="000C5E25" w:rsidRPr="000C5E25" w:rsidRDefault="000C5E25" w:rsidP="000C5E25">
            <w:pPr>
              <w:rPr>
                <w:sz w:val="20"/>
              </w:rPr>
            </w:pPr>
            <w:r w:rsidRPr="000C5E25">
              <w:rPr>
                <w:sz w:val="20"/>
              </w:rPr>
              <w:t>None</w:t>
            </w:r>
          </w:p>
        </w:tc>
        <w:tc>
          <w:tcPr>
            <w:tcW w:w="3510" w:type="pct"/>
          </w:tcPr>
          <w:p w14:paraId="12DF0BEA" w14:textId="77777777" w:rsidR="000C5E25" w:rsidRPr="000C5E25" w:rsidRDefault="000C5E25" w:rsidP="000C5E25">
            <w:r w:rsidRPr="000C5E25">
              <w:rPr>
                <w:sz w:val="20"/>
              </w:rPr>
              <w:t>Interval fraction for that ERS Resource for that interval.</w:t>
            </w:r>
          </w:p>
        </w:tc>
      </w:tr>
      <w:tr w:rsidR="000C5E25" w:rsidRPr="000C5E25" w14:paraId="70FF9F18" w14:textId="77777777" w:rsidTr="00F7088D">
        <w:tc>
          <w:tcPr>
            <w:tcW w:w="885" w:type="pct"/>
          </w:tcPr>
          <w:p w14:paraId="476AF434" w14:textId="77777777" w:rsidR="000C5E25" w:rsidRPr="000C5E25" w:rsidRDefault="000C5E25" w:rsidP="000C5E25">
            <w:pPr>
              <w:spacing w:after="120"/>
              <w:rPr>
                <w:iCs/>
                <w:sz w:val="20"/>
              </w:rPr>
            </w:pPr>
            <w:r w:rsidRPr="000C5E25">
              <w:rPr>
                <w:iCs/>
                <w:sz w:val="20"/>
              </w:rPr>
              <w:t xml:space="preserve">Base_MWh </w:t>
            </w:r>
            <w:r w:rsidRPr="000C5E25">
              <w:rPr>
                <w:i/>
                <w:iCs/>
                <w:sz w:val="20"/>
                <w:vertAlign w:val="subscript"/>
              </w:rPr>
              <w:t>i</w:t>
            </w:r>
          </w:p>
        </w:tc>
        <w:tc>
          <w:tcPr>
            <w:tcW w:w="605" w:type="pct"/>
          </w:tcPr>
          <w:p w14:paraId="6D275C22" w14:textId="77777777" w:rsidR="000C5E25" w:rsidRPr="000C5E25" w:rsidRDefault="000C5E25" w:rsidP="000C5E25">
            <w:pPr>
              <w:spacing w:after="120"/>
              <w:rPr>
                <w:iCs/>
                <w:sz w:val="20"/>
              </w:rPr>
            </w:pPr>
            <w:r w:rsidRPr="000C5E25">
              <w:rPr>
                <w:iCs/>
                <w:sz w:val="20"/>
              </w:rPr>
              <w:t>MWh</w:t>
            </w:r>
          </w:p>
        </w:tc>
        <w:tc>
          <w:tcPr>
            <w:tcW w:w="3510" w:type="pct"/>
          </w:tcPr>
          <w:p w14:paraId="1A067E1D" w14:textId="77777777" w:rsidR="000C5E25" w:rsidRPr="000C5E25" w:rsidRDefault="000C5E25" w:rsidP="000C5E25">
            <w:pPr>
              <w:spacing w:after="120"/>
              <w:rPr>
                <w:iCs/>
                <w:sz w:val="20"/>
              </w:rPr>
            </w:pPr>
            <w:r w:rsidRPr="000C5E25">
              <w:rPr>
                <w:iCs/>
                <w:sz w:val="20"/>
              </w:rPr>
              <w:t>For an ERS Load on a default baseline, the aggregated sum of baseline MWh values estimated by ERCOT for all sites in the ERS Load for that interval.</w:t>
            </w:r>
          </w:p>
          <w:p w14:paraId="0620D875" w14:textId="77777777" w:rsidR="000C5E25" w:rsidRPr="000C5E25" w:rsidRDefault="000C5E25" w:rsidP="000C5E25">
            <w:pPr>
              <w:spacing w:after="120"/>
              <w:rPr>
                <w:sz w:val="20"/>
              </w:rPr>
            </w:pPr>
            <w:r w:rsidRPr="000C5E25">
              <w:rPr>
                <w:sz w:val="20"/>
              </w:rPr>
              <w:t>For an ERS Load assigned to the alternate baseline, the sum of the ERS Load’s OFFERMW and maximum base Load for that interval.</w:t>
            </w:r>
          </w:p>
          <w:p w14:paraId="351CC3A4" w14:textId="77777777" w:rsidR="000C5E25" w:rsidRPr="000C5E25" w:rsidRDefault="000C5E25" w:rsidP="000C5E25">
            <w:pPr>
              <w:spacing w:after="120"/>
              <w:rPr>
                <w:sz w:val="20"/>
              </w:rPr>
            </w:pPr>
            <w:r w:rsidRPr="000C5E25">
              <w:rPr>
                <w:sz w:val="20"/>
              </w:rPr>
              <w:t xml:space="preserve">For a stand-alone ERS Generator or an ERS Generator co-located and jointly evaluated with an ERS Load, the net energy injected </w:t>
            </w:r>
            <w:proofErr w:type="gramStart"/>
            <w:r w:rsidRPr="000C5E25">
              <w:rPr>
                <w:sz w:val="20"/>
              </w:rPr>
              <w:t>to</w:t>
            </w:r>
            <w:proofErr w:type="gramEnd"/>
            <w:r w:rsidRPr="000C5E25">
              <w:rPr>
                <w:sz w:val="20"/>
              </w:rPr>
              <w:t xml:space="preserve"> the ERCOT System for that interval.</w:t>
            </w:r>
          </w:p>
          <w:p w14:paraId="2B8A3AD4" w14:textId="77777777" w:rsidR="000C5E25" w:rsidRPr="000C5E25" w:rsidRDefault="000C5E25" w:rsidP="000C5E25">
            <w:pPr>
              <w:spacing w:after="120"/>
              <w:rPr>
                <w:iCs/>
                <w:sz w:val="20"/>
              </w:rPr>
            </w:pPr>
            <w:r w:rsidRPr="000C5E25">
              <w:rPr>
                <w:sz w:val="20"/>
              </w:rPr>
              <w:t>For an ERS Generator co-located with, but evaluated separately from an ERS Load, the energy output of the ERS Generator.</w:t>
            </w:r>
          </w:p>
        </w:tc>
      </w:tr>
      <w:tr w:rsidR="000C5E25" w:rsidRPr="000C5E25" w14:paraId="0C6DE321" w14:textId="77777777" w:rsidTr="00F7088D">
        <w:tc>
          <w:tcPr>
            <w:tcW w:w="885" w:type="pct"/>
          </w:tcPr>
          <w:p w14:paraId="198751E2" w14:textId="77777777" w:rsidR="000C5E25" w:rsidRPr="000C5E25" w:rsidRDefault="000C5E25" w:rsidP="000C5E25">
            <w:pPr>
              <w:spacing w:after="120"/>
              <w:rPr>
                <w:iCs/>
                <w:sz w:val="20"/>
              </w:rPr>
            </w:pPr>
            <w:proofErr w:type="gramStart"/>
            <w:r w:rsidRPr="000C5E25">
              <w:rPr>
                <w:iCs/>
                <w:sz w:val="20"/>
              </w:rPr>
              <w:t>Actual</w:t>
            </w:r>
            <w:proofErr w:type="gramEnd"/>
            <w:r w:rsidRPr="000C5E25">
              <w:rPr>
                <w:iCs/>
                <w:sz w:val="20"/>
              </w:rPr>
              <w:t xml:space="preserve">_MWh </w:t>
            </w:r>
            <w:r w:rsidRPr="000C5E25">
              <w:rPr>
                <w:i/>
                <w:iCs/>
                <w:sz w:val="20"/>
                <w:vertAlign w:val="subscript"/>
              </w:rPr>
              <w:t>i</w:t>
            </w:r>
          </w:p>
        </w:tc>
        <w:tc>
          <w:tcPr>
            <w:tcW w:w="605" w:type="pct"/>
          </w:tcPr>
          <w:p w14:paraId="775D0FCF" w14:textId="77777777" w:rsidR="000C5E25" w:rsidRPr="000C5E25" w:rsidRDefault="000C5E25" w:rsidP="000C5E25">
            <w:pPr>
              <w:spacing w:after="120"/>
              <w:rPr>
                <w:iCs/>
                <w:sz w:val="20"/>
              </w:rPr>
            </w:pPr>
            <w:r w:rsidRPr="000C5E25">
              <w:rPr>
                <w:iCs/>
                <w:sz w:val="20"/>
              </w:rPr>
              <w:t>MWh</w:t>
            </w:r>
          </w:p>
        </w:tc>
        <w:tc>
          <w:tcPr>
            <w:tcW w:w="3510" w:type="pct"/>
          </w:tcPr>
          <w:p w14:paraId="483467B1" w14:textId="77777777" w:rsidR="000C5E25" w:rsidRPr="000C5E25" w:rsidRDefault="000C5E25" w:rsidP="000C5E25">
            <w:pPr>
              <w:spacing w:after="120"/>
              <w:rPr>
                <w:iCs/>
                <w:sz w:val="20"/>
              </w:rPr>
            </w:pPr>
            <w:r w:rsidRPr="000C5E25">
              <w:rPr>
                <w:iCs/>
                <w:sz w:val="20"/>
              </w:rPr>
              <w:t>For an ERS Load, the aggregated sum of the actual MWh values for all sites in the ERS Load for that interval.</w:t>
            </w:r>
          </w:p>
          <w:p w14:paraId="1D7AD5EF" w14:textId="77777777" w:rsidR="000C5E25" w:rsidRPr="000C5E25" w:rsidRDefault="000C5E25" w:rsidP="000C5E25">
            <w:pPr>
              <w:spacing w:after="120"/>
              <w:rPr>
                <w:iCs/>
                <w:sz w:val="20"/>
              </w:rPr>
            </w:pPr>
            <w:r w:rsidRPr="000C5E25">
              <w:rPr>
                <w:iCs/>
                <w:sz w:val="20"/>
              </w:rPr>
              <w:t>For an ERS Generator, the ERS Generator’s declared injection capacity, expressed in units of MWh.</w:t>
            </w:r>
          </w:p>
        </w:tc>
      </w:tr>
      <w:tr w:rsidR="000C5E25" w:rsidRPr="000C5E25" w14:paraId="453617DC" w14:textId="77777777" w:rsidTr="00F7088D">
        <w:tc>
          <w:tcPr>
            <w:tcW w:w="885" w:type="pct"/>
          </w:tcPr>
          <w:p w14:paraId="6EAF3064" w14:textId="77777777" w:rsidR="000C5E25" w:rsidRPr="000C5E25" w:rsidRDefault="000C5E25" w:rsidP="000C5E25">
            <w:pPr>
              <w:spacing w:after="120"/>
              <w:rPr>
                <w:iCs/>
                <w:sz w:val="20"/>
              </w:rPr>
            </w:pPr>
            <w:r w:rsidRPr="000C5E25">
              <w:rPr>
                <w:iCs/>
                <w:sz w:val="20"/>
              </w:rPr>
              <w:t>OFFERMW</w:t>
            </w:r>
          </w:p>
        </w:tc>
        <w:tc>
          <w:tcPr>
            <w:tcW w:w="605" w:type="pct"/>
          </w:tcPr>
          <w:p w14:paraId="51E07080" w14:textId="77777777" w:rsidR="000C5E25" w:rsidRPr="000C5E25" w:rsidRDefault="000C5E25" w:rsidP="000C5E25">
            <w:pPr>
              <w:widowControl w:val="0"/>
              <w:tabs>
                <w:tab w:val="left" w:pos="2880"/>
              </w:tabs>
              <w:spacing w:after="120"/>
              <w:contextualSpacing/>
              <w:rPr>
                <w:iCs/>
                <w:sz w:val="20"/>
              </w:rPr>
            </w:pPr>
            <w:r w:rsidRPr="000C5E25">
              <w:rPr>
                <w:iCs/>
                <w:sz w:val="20"/>
              </w:rPr>
              <w:t>MWh</w:t>
            </w:r>
          </w:p>
        </w:tc>
        <w:tc>
          <w:tcPr>
            <w:tcW w:w="3510" w:type="pct"/>
          </w:tcPr>
          <w:p w14:paraId="2A48C83A" w14:textId="77777777" w:rsidR="000C5E25" w:rsidRPr="000C5E25" w:rsidRDefault="000C5E25" w:rsidP="000C5E25">
            <w:pPr>
              <w:widowControl w:val="0"/>
              <w:tabs>
                <w:tab w:val="left" w:pos="2880"/>
              </w:tabs>
              <w:spacing w:after="120"/>
              <w:contextualSpacing/>
              <w:rPr>
                <w:iCs/>
                <w:sz w:val="20"/>
              </w:rPr>
            </w:pPr>
            <w:r w:rsidRPr="000C5E25">
              <w:rPr>
                <w:iCs/>
                <w:sz w:val="20"/>
              </w:rPr>
              <w:t>The ERS Resource’s contracted capacity for that interval expressed in units of MWh.</w:t>
            </w:r>
          </w:p>
        </w:tc>
      </w:tr>
      <w:tr w:rsidR="000C5E25" w:rsidRPr="000C5E25" w14:paraId="40DFE9B7" w14:textId="77777777" w:rsidTr="00F7088D">
        <w:tc>
          <w:tcPr>
            <w:tcW w:w="885" w:type="pct"/>
          </w:tcPr>
          <w:p w14:paraId="473E3501" w14:textId="77777777" w:rsidR="000C5E25" w:rsidRPr="000C5E25" w:rsidRDefault="000C5E25" w:rsidP="000C5E25">
            <w:pPr>
              <w:spacing w:after="120"/>
              <w:rPr>
                <w:i/>
                <w:iCs/>
                <w:sz w:val="20"/>
              </w:rPr>
            </w:pPr>
            <w:r w:rsidRPr="000C5E25">
              <w:rPr>
                <w:i/>
                <w:iCs/>
                <w:sz w:val="20"/>
              </w:rPr>
              <w:t>i</w:t>
            </w:r>
          </w:p>
        </w:tc>
        <w:tc>
          <w:tcPr>
            <w:tcW w:w="605" w:type="pct"/>
          </w:tcPr>
          <w:p w14:paraId="38843849" w14:textId="77777777" w:rsidR="000C5E25" w:rsidRPr="000C5E25" w:rsidRDefault="000C5E25" w:rsidP="000C5E25">
            <w:pPr>
              <w:spacing w:after="120"/>
              <w:rPr>
                <w:iCs/>
                <w:sz w:val="20"/>
              </w:rPr>
            </w:pPr>
            <w:r w:rsidRPr="000C5E25">
              <w:rPr>
                <w:iCs/>
                <w:sz w:val="20"/>
              </w:rPr>
              <w:t>None</w:t>
            </w:r>
          </w:p>
        </w:tc>
        <w:tc>
          <w:tcPr>
            <w:tcW w:w="3510" w:type="pct"/>
          </w:tcPr>
          <w:p w14:paraId="437028F4" w14:textId="77777777" w:rsidR="000C5E25" w:rsidRPr="000C5E25" w:rsidRDefault="000C5E25" w:rsidP="000C5E25">
            <w:pPr>
              <w:spacing w:after="120"/>
              <w:rPr>
                <w:iCs/>
                <w:sz w:val="20"/>
              </w:rPr>
            </w:pPr>
            <w:r w:rsidRPr="000C5E25">
              <w:rPr>
                <w:iCs/>
                <w:sz w:val="20"/>
              </w:rPr>
              <w:t>An interval.</w:t>
            </w:r>
          </w:p>
        </w:tc>
      </w:tr>
    </w:tbl>
    <w:p w14:paraId="6915D97C" w14:textId="77777777" w:rsidR="000C5E25" w:rsidRPr="000C5E25" w:rsidRDefault="000C5E25" w:rsidP="000C5E25">
      <w:pPr>
        <w:spacing w:before="240" w:after="240"/>
        <w:ind w:left="2160" w:hanging="720"/>
      </w:pPr>
      <w:r w:rsidRPr="000C5E25">
        <w:rPr>
          <w:iCs/>
        </w:rPr>
        <w:tab/>
      </w:r>
      <w:r w:rsidRPr="000C5E25">
        <w:t xml:space="preserve">and where </w:t>
      </w:r>
      <w:r w:rsidRPr="000C5E25">
        <w:rPr>
          <w:iCs/>
        </w:rPr>
        <w:t>IntFrac</w:t>
      </w:r>
      <w:r w:rsidRPr="000C5E25">
        <w:t xml:space="preserve"> </w:t>
      </w:r>
      <w:r w:rsidRPr="000C5E25">
        <w:rPr>
          <w:i/>
          <w:vertAlign w:val="subscript"/>
        </w:rPr>
        <w:t>i</w:t>
      </w:r>
      <w:r w:rsidRPr="000C5E25">
        <w:t xml:space="preserve"> corresponds to the fraction of time for that interval for which the Sustained Response Period is in effect and is computed as follows:</w:t>
      </w:r>
    </w:p>
    <w:p w14:paraId="0645593F" w14:textId="77777777" w:rsidR="000C5E25" w:rsidRPr="000C5E25" w:rsidRDefault="000C5E25" w:rsidP="000C5E25">
      <w:pPr>
        <w:spacing w:after="240"/>
        <w:ind w:left="1440"/>
        <w:rPr>
          <w:b/>
        </w:rPr>
      </w:pPr>
      <w:r w:rsidRPr="000C5E25">
        <w:rPr>
          <w:b/>
        </w:rPr>
        <w:t xml:space="preserve">IntFrac </w:t>
      </w:r>
      <w:r w:rsidRPr="000C5E25">
        <w:rPr>
          <w:b/>
          <w:i/>
          <w:vertAlign w:val="subscript"/>
          <w:lang w:val="sv-SE"/>
        </w:rPr>
        <w:t>i</w:t>
      </w:r>
      <w:r w:rsidRPr="000C5E25">
        <w:rPr>
          <w:b/>
          <w:vertAlign w:val="subscript"/>
        </w:rPr>
        <w:t xml:space="preserve"> </w:t>
      </w:r>
      <w:r w:rsidRPr="000C5E25">
        <w:rPr>
          <w:b/>
        </w:rPr>
        <w:t xml:space="preserve">= (CEndT </w:t>
      </w:r>
      <w:r w:rsidRPr="000C5E25">
        <w:rPr>
          <w:b/>
          <w:i/>
          <w:vertAlign w:val="subscript"/>
          <w:lang w:val="sv-SE"/>
        </w:rPr>
        <w:t>i</w:t>
      </w:r>
      <w:r w:rsidRPr="000C5E25">
        <w:rPr>
          <w:b/>
        </w:rPr>
        <w:t xml:space="preserve"> – CBegT </w:t>
      </w:r>
      <w:r w:rsidRPr="000C5E25">
        <w:rPr>
          <w:b/>
          <w:i/>
          <w:vertAlign w:val="subscript"/>
          <w:lang w:val="sv-SE"/>
        </w:rPr>
        <w:t>i</w:t>
      </w:r>
      <w:r w:rsidRPr="000C5E25">
        <w:rPr>
          <w:b/>
        </w:rPr>
        <w:t>) / 15</w:t>
      </w:r>
    </w:p>
    <w:p w14:paraId="2D7D6848" w14:textId="77777777" w:rsidR="000C5E25" w:rsidRPr="000C5E25" w:rsidRDefault="000C5E25" w:rsidP="000C5E25">
      <w:pPr>
        <w:ind w:left="720"/>
      </w:pPr>
      <w:r w:rsidRPr="000C5E25">
        <w:t xml:space="preserve">The above variables are defined as follows: </w:t>
      </w:r>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66"/>
        <w:gridCol w:w="1070"/>
        <w:gridCol w:w="6209"/>
      </w:tblGrid>
      <w:tr w:rsidR="000C5E25" w:rsidRPr="000C5E25" w14:paraId="6A78FE7E" w14:textId="77777777" w:rsidTr="00F7088D">
        <w:tc>
          <w:tcPr>
            <w:tcW w:w="885" w:type="pct"/>
          </w:tcPr>
          <w:p w14:paraId="3F1653F2" w14:textId="77777777" w:rsidR="000C5E25" w:rsidRPr="000C5E25" w:rsidRDefault="000C5E25" w:rsidP="000C5E25">
            <w:pPr>
              <w:spacing w:after="120"/>
              <w:rPr>
                <w:b/>
                <w:iCs/>
                <w:sz w:val="20"/>
              </w:rPr>
            </w:pPr>
            <w:r w:rsidRPr="000C5E25">
              <w:rPr>
                <w:b/>
                <w:iCs/>
                <w:sz w:val="20"/>
              </w:rPr>
              <w:t>Variable</w:t>
            </w:r>
          </w:p>
        </w:tc>
        <w:tc>
          <w:tcPr>
            <w:tcW w:w="605" w:type="pct"/>
          </w:tcPr>
          <w:p w14:paraId="569F30D2" w14:textId="77777777" w:rsidR="000C5E25" w:rsidRPr="000C5E25" w:rsidRDefault="000C5E25" w:rsidP="000C5E25">
            <w:pPr>
              <w:spacing w:after="120"/>
              <w:rPr>
                <w:b/>
                <w:iCs/>
                <w:sz w:val="20"/>
              </w:rPr>
            </w:pPr>
            <w:r w:rsidRPr="000C5E25">
              <w:rPr>
                <w:b/>
                <w:iCs/>
                <w:sz w:val="20"/>
              </w:rPr>
              <w:t>Unit</w:t>
            </w:r>
          </w:p>
        </w:tc>
        <w:tc>
          <w:tcPr>
            <w:tcW w:w="3510" w:type="pct"/>
          </w:tcPr>
          <w:p w14:paraId="3420D430" w14:textId="77777777" w:rsidR="000C5E25" w:rsidRPr="000C5E25" w:rsidRDefault="000C5E25" w:rsidP="000C5E25">
            <w:pPr>
              <w:spacing w:after="120"/>
              <w:rPr>
                <w:b/>
                <w:iCs/>
                <w:sz w:val="20"/>
              </w:rPr>
            </w:pPr>
            <w:r w:rsidRPr="000C5E25">
              <w:rPr>
                <w:b/>
                <w:iCs/>
                <w:sz w:val="20"/>
              </w:rPr>
              <w:t>Description</w:t>
            </w:r>
          </w:p>
        </w:tc>
      </w:tr>
      <w:tr w:rsidR="000C5E25" w:rsidRPr="000C5E25" w14:paraId="29F2E602" w14:textId="77777777" w:rsidTr="00F7088D">
        <w:tc>
          <w:tcPr>
            <w:tcW w:w="885" w:type="pct"/>
          </w:tcPr>
          <w:p w14:paraId="3EC8056F" w14:textId="77777777" w:rsidR="000C5E25" w:rsidRPr="000C5E25" w:rsidRDefault="000C5E25" w:rsidP="000C5E25">
            <w:pPr>
              <w:spacing w:after="120"/>
              <w:rPr>
                <w:iCs/>
                <w:sz w:val="20"/>
              </w:rPr>
            </w:pPr>
            <w:r w:rsidRPr="000C5E25">
              <w:rPr>
                <w:iCs/>
                <w:sz w:val="20"/>
              </w:rPr>
              <w:lastRenderedPageBreak/>
              <w:t xml:space="preserve">IntFrac </w:t>
            </w:r>
            <w:r w:rsidRPr="000C5E25">
              <w:rPr>
                <w:i/>
                <w:iCs/>
                <w:sz w:val="20"/>
                <w:vertAlign w:val="subscript"/>
              </w:rPr>
              <w:t>i</w:t>
            </w:r>
          </w:p>
        </w:tc>
        <w:tc>
          <w:tcPr>
            <w:tcW w:w="605" w:type="pct"/>
          </w:tcPr>
          <w:p w14:paraId="1A854F1D" w14:textId="77777777" w:rsidR="000C5E25" w:rsidRPr="000C5E25" w:rsidRDefault="000C5E25" w:rsidP="000C5E25">
            <w:pPr>
              <w:rPr>
                <w:sz w:val="20"/>
              </w:rPr>
            </w:pPr>
            <w:r w:rsidRPr="000C5E25">
              <w:rPr>
                <w:sz w:val="20"/>
              </w:rPr>
              <w:t>None</w:t>
            </w:r>
          </w:p>
        </w:tc>
        <w:tc>
          <w:tcPr>
            <w:tcW w:w="3510" w:type="pct"/>
          </w:tcPr>
          <w:p w14:paraId="0738D292" w14:textId="77777777" w:rsidR="000C5E25" w:rsidRPr="000C5E25" w:rsidRDefault="000C5E25" w:rsidP="000C5E25">
            <w:pPr>
              <w:rPr>
                <w:sz w:val="20"/>
              </w:rPr>
            </w:pPr>
            <w:r w:rsidRPr="000C5E25">
              <w:rPr>
                <w:sz w:val="20"/>
              </w:rPr>
              <w:t>Interval fraction for that ERS Resource for that interval.</w:t>
            </w:r>
          </w:p>
        </w:tc>
      </w:tr>
      <w:tr w:rsidR="000C5E25" w:rsidRPr="000C5E25" w14:paraId="2077355E" w14:textId="77777777" w:rsidTr="00F7088D">
        <w:tc>
          <w:tcPr>
            <w:tcW w:w="885" w:type="pct"/>
          </w:tcPr>
          <w:p w14:paraId="666EB2B1" w14:textId="77777777" w:rsidR="000C5E25" w:rsidRPr="000C5E25" w:rsidRDefault="000C5E25" w:rsidP="000C5E25">
            <w:pPr>
              <w:spacing w:after="120"/>
              <w:rPr>
                <w:iCs/>
                <w:sz w:val="20"/>
              </w:rPr>
            </w:pPr>
            <w:r w:rsidRPr="000C5E25">
              <w:rPr>
                <w:iCs/>
                <w:sz w:val="20"/>
              </w:rPr>
              <w:t xml:space="preserve">CBegT </w:t>
            </w:r>
            <w:r w:rsidRPr="000C5E25">
              <w:rPr>
                <w:i/>
                <w:iCs/>
                <w:sz w:val="20"/>
                <w:vertAlign w:val="subscript"/>
              </w:rPr>
              <w:t>i</w:t>
            </w:r>
          </w:p>
        </w:tc>
        <w:tc>
          <w:tcPr>
            <w:tcW w:w="605" w:type="pct"/>
          </w:tcPr>
          <w:p w14:paraId="3FCA1395" w14:textId="77777777" w:rsidR="000C5E25" w:rsidRPr="000C5E25" w:rsidRDefault="000C5E25" w:rsidP="000C5E25">
            <w:pPr>
              <w:rPr>
                <w:sz w:val="20"/>
              </w:rPr>
            </w:pPr>
            <w:r w:rsidRPr="000C5E25">
              <w:rPr>
                <w:sz w:val="20"/>
              </w:rPr>
              <w:t>Minutes</w:t>
            </w:r>
          </w:p>
        </w:tc>
        <w:tc>
          <w:tcPr>
            <w:tcW w:w="3510" w:type="pct"/>
          </w:tcPr>
          <w:p w14:paraId="465E0874" w14:textId="77777777" w:rsidR="000C5E25" w:rsidRPr="000C5E25" w:rsidRDefault="000C5E25" w:rsidP="000C5E25">
            <w:pPr>
              <w:rPr>
                <w:sz w:val="20"/>
              </w:rPr>
            </w:pPr>
            <w:r w:rsidRPr="000C5E25">
              <w:rPr>
                <w:sz w:val="20"/>
              </w:rPr>
              <w:t>If the Sustained Response Period begins after the start of that interval, the time in minutes from the beginning of that interval to the beginning of the Sustained Response Period, otherwise it is zero.</w:t>
            </w:r>
          </w:p>
        </w:tc>
      </w:tr>
      <w:tr w:rsidR="000C5E25" w:rsidRPr="000C5E25" w14:paraId="17B5D93A" w14:textId="77777777" w:rsidTr="00F7088D">
        <w:tc>
          <w:tcPr>
            <w:tcW w:w="885" w:type="pct"/>
          </w:tcPr>
          <w:p w14:paraId="184707DB" w14:textId="77777777" w:rsidR="000C5E25" w:rsidRPr="000C5E25" w:rsidRDefault="000C5E25" w:rsidP="000C5E25">
            <w:pPr>
              <w:spacing w:after="120"/>
              <w:rPr>
                <w:iCs/>
                <w:sz w:val="20"/>
              </w:rPr>
            </w:pPr>
            <w:r w:rsidRPr="000C5E25">
              <w:rPr>
                <w:iCs/>
                <w:sz w:val="20"/>
              </w:rPr>
              <w:t xml:space="preserve">CEndT </w:t>
            </w:r>
            <w:r w:rsidRPr="000C5E25">
              <w:rPr>
                <w:i/>
                <w:iCs/>
                <w:sz w:val="20"/>
                <w:vertAlign w:val="subscript"/>
              </w:rPr>
              <w:t>i</w:t>
            </w:r>
          </w:p>
        </w:tc>
        <w:tc>
          <w:tcPr>
            <w:tcW w:w="605" w:type="pct"/>
          </w:tcPr>
          <w:p w14:paraId="78051294" w14:textId="77777777" w:rsidR="000C5E25" w:rsidRPr="000C5E25" w:rsidRDefault="000C5E25" w:rsidP="000C5E25">
            <w:pPr>
              <w:spacing w:after="120"/>
              <w:rPr>
                <w:iCs/>
                <w:sz w:val="20"/>
              </w:rPr>
            </w:pPr>
            <w:r w:rsidRPr="000C5E25">
              <w:rPr>
                <w:iCs/>
                <w:sz w:val="20"/>
              </w:rPr>
              <w:t>Minutes</w:t>
            </w:r>
          </w:p>
        </w:tc>
        <w:tc>
          <w:tcPr>
            <w:tcW w:w="3510" w:type="pct"/>
          </w:tcPr>
          <w:p w14:paraId="75A6B68B" w14:textId="77777777" w:rsidR="000C5E25" w:rsidRPr="000C5E25" w:rsidRDefault="000C5E25" w:rsidP="000C5E25">
            <w:pPr>
              <w:spacing w:after="120"/>
              <w:rPr>
                <w:iCs/>
                <w:sz w:val="20"/>
              </w:rPr>
            </w:pPr>
            <w:r w:rsidRPr="000C5E25">
              <w:rPr>
                <w:iCs/>
                <w:sz w:val="20"/>
              </w:rPr>
              <w:t>If the Sustained Response Period ends during that interval, the time in minutes from the beginning of that interval to the end of the Sustained Response Period, otherwise it is 15.</w:t>
            </w:r>
          </w:p>
        </w:tc>
      </w:tr>
      <w:tr w:rsidR="000C5E25" w:rsidRPr="000C5E25" w14:paraId="5E13BE94" w14:textId="77777777" w:rsidTr="00F7088D">
        <w:tc>
          <w:tcPr>
            <w:tcW w:w="885" w:type="pct"/>
          </w:tcPr>
          <w:p w14:paraId="365B3ABF" w14:textId="77777777" w:rsidR="000C5E25" w:rsidRPr="000C5E25" w:rsidRDefault="000C5E25" w:rsidP="000C5E25">
            <w:pPr>
              <w:spacing w:after="120"/>
              <w:rPr>
                <w:i/>
                <w:iCs/>
                <w:sz w:val="20"/>
              </w:rPr>
            </w:pPr>
            <w:r w:rsidRPr="000C5E25">
              <w:rPr>
                <w:i/>
                <w:iCs/>
                <w:sz w:val="20"/>
              </w:rPr>
              <w:t>i</w:t>
            </w:r>
          </w:p>
        </w:tc>
        <w:tc>
          <w:tcPr>
            <w:tcW w:w="605" w:type="pct"/>
          </w:tcPr>
          <w:p w14:paraId="64E97F76" w14:textId="77777777" w:rsidR="000C5E25" w:rsidRPr="000C5E25" w:rsidRDefault="000C5E25" w:rsidP="000C5E25">
            <w:pPr>
              <w:spacing w:after="120"/>
              <w:rPr>
                <w:iCs/>
                <w:sz w:val="20"/>
              </w:rPr>
            </w:pPr>
            <w:r w:rsidRPr="000C5E25">
              <w:rPr>
                <w:iCs/>
                <w:sz w:val="20"/>
              </w:rPr>
              <w:t>None</w:t>
            </w:r>
          </w:p>
        </w:tc>
        <w:tc>
          <w:tcPr>
            <w:tcW w:w="3510" w:type="pct"/>
          </w:tcPr>
          <w:p w14:paraId="6CCBB60B" w14:textId="77777777" w:rsidR="000C5E25" w:rsidRPr="000C5E25" w:rsidRDefault="000C5E25" w:rsidP="000C5E25">
            <w:pPr>
              <w:spacing w:after="120"/>
              <w:rPr>
                <w:iCs/>
                <w:sz w:val="20"/>
              </w:rPr>
            </w:pPr>
            <w:r w:rsidRPr="000C5E25">
              <w:rPr>
                <w:iCs/>
                <w:sz w:val="20"/>
              </w:rPr>
              <w:t>An interval.</w:t>
            </w:r>
          </w:p>
        </w:tc>
      </w:tr>
    </w:tbl>
    <w:p w14:paraId="368313E6" w14:textId="77777777" w:rsidR="000C5E25" w:rsidRPr="000C5E25" w:rsidRDefault="000C5E25" w:rsidP="000C5E25">
      <w:pPr>
        <w:spacing w:before="240" w:after="240"/>
        <w:ind w:left="2160" w:hanging="720"/>
      </w:pPr>
      <w:r w:rsidRPr="000C5E25">
        <w:t>(ii)</w:t>
      </w:r>
      <w:r w:rsidRPr="000C5E25">
        <w:tab/>
        <w:t xml:space="preserve">For an ERS Load assigned to an alternate baseline, if the IntFrac for the first interval of the Sustained Response Period is less than one, the EIPF for that interval shall be calculated as follows:  </w:t>
      </w:r>
    </w:p>
    <w:p w14:paraId="5D9F3A1E" w14:textId="77777777" w:rsidR="000C5E25" w:rsidRPr="000C5E25" w:rsidRDefault="000C5E25" w:rsidP="000C5E25">
      <w:pPr>
        <w:spacing w:after="240"/>
        <w:ind w:left="2880" w:hanging="720"/>
      </w:pPr>
      <w:r w:rsidRPr="000C5E25">
        <w:t>(A)</w:t>
      </w:r>
      <w:r w:rsidRPr="000C5E25">
        <w:tab/>
        <w:t>If the actual Load of the full 15-minute interval is less than the maximum base Load, the EIPF for that interval shall be set to one.</w:t>
      </w:r>
    </w:p>
    <w:p w14:paraId="40856964" w14:textId="77777777" w:rsidR="000C5E25" w:rsidRPr="000C5E25" w:rsidRDefault="000C5E25" w:rsidP="000C5E25">
      <w:pPr>
        <w:spacing w:after="240"/>
        <w:ind w:left="2880" w:hanging="720"/>
      </w:pPr>
      <w:r w:rsidRPr="000C5E25">
        <w:t>(B)</w:t>
      </w:r>
      <w:r w:rsidRPr="000C5E25">
        <w:tab/>
        <w:t>If the QSE submits interval data for the day of the event that is more granular than at the 15-minute interval level that shows the average Load for the ERS Resource was below its maximum base Load for the portion of the interval in the Sustained Response Period, the EIPF for that interval shall be set to one.  This submitted data must be in a format acceptable to ERCOT and include, at a minimum, the actual Load and associated time stamps.</w:t>
      </w:r>
    </w:p>
    <w:p w14:paraId="5928E8A9" w14:textId="77777777" w:rsidR="000C5E25" w:rsidRPr="000C5E25" w:rsidRDefault="000C5E25" w:rsidP="000C5E25">
      <w:pPr>
        <w:spacing w:after="240"/>
        <w:ind w:left="2880" w:hanging="720"/>
      </w:pPr>
      <w:r w:rsidRPr="000C5E25">
        <w:t>(C)</w:t>
      </w:r>
      <w:r w:rsidRPr="000C5E25">
        <w:tab/>
        <w:t>If the QSE submits other documentary evidence that ERCOT determines, in its discretion, demonstrates the average Load for the ERS Resource was below its maximum base Load for the portion of the interval in the Sustained Response Period, the EIPF for that interval shall be set to one.  The documentary evidence must be supported by a sworn affidavit.</w:t>
      </w:r>
    </w:p>
    <w:p w14:paraId="1172723D" w14:textId="77777777" w:rsidR="000C5E25" w:rsidRPr="000C5E25" w:rsidRDefault="000C5E25" w:rsidP="000C5E25">
      <w:pPr>
        <w:spacing w:after="240"/>
        <w:ind w:left="2880" w:hanging="720"/>
      </w:pPr>
      <w:r w:rsidRPr="000C5E25">
        <w:t>(D)</w:t>
      </w:r>
      <w:r w:rsidRPr="000C5E25">
        <w:tab/>
        <w:t>If none of the above applies, then ERCOT shall calculate EIPF using the formula in subsection (i) above with Base_MWh</w:t>
      </w:r>
      <w:r w:rsidRPr="000C5E25">
        <w:rPr>
          <w:vertAlign w:val="subscript"/>
        </w:rPr>
        <w:t>i</w:t>
      </w:r>
      <w:r w:rsidRPr="000C5E25">
        <w:t xml:space="preserve"> determined using one of the baselines described in the document titled “Demand Response Baseline Methodologies” on ERCOT.com.</w:t>
      </w:r>
    </w:p>
    <w:p w14:paraId="6E9555A4" w14:textId="77777777" w:rsidR="000C5E25" w:rsidRPr="000C5E25" w:rsidRDefault="000C5E25" w:rsidP="000C5E25">
      <w:pPr>
        <w:spacing w:after="240"/>
        <w:ind w:left="2160" w:hanging="720"/>
      </w:pPr>
      <w:r w:rsidRPr="000C5E25">
        <w:t>(iii)</w:t>
      </w:r>
      <w:r w:rsidRPr="000C5E25">
        <w:tab/>
        <w:t xml:space="preserve">In any ERS Standard Contract Term in which ERCOT has deployed ERS, the ERSEPF for an ERS Resource shall be the time-weighted average of the event performance factors for all events for which the ERS Resource was deployed. </w:t>
      </w:r>
    </w:p>
    <w:p w14:paraId="7203595B" w14:textId="77777777" w:rsidR="000C5E25" w:rsidRPr="000C5E25" w:rsidRDefault="000C5E25" w:rsidP="000C5E25">
      <w:pPr>
        <w:spacing w:after="240"/>
        <w:ind w:left="2160" w:hanging="720"/>
        <w:rPr>
          <w:iCs/>
        </w:rPr>
      </w:pPr>
      <w:r w:rsidRPr="000C5E25">
        <w:rPr>
          <w:iCs/>
        </w:rPr>
        <w:t>(iv)</w:t>
      </w:r>
      <w:r w:rsidRPr="000C5E25">
        <w:rPr>
          <w:iCs/>
        </w:rPr>
        <w:tab/>
        <w:t xml:space="preserve">Irrespective of its ERSEPF, an ERS Resource shall be deemed to have met its event performance requirements if it is an ERS Load determined by ERCOT to have met its Load reduction obligations in the ERS deployment event if measured on one of ERCOT’s established default baseline types </w:t>
      </w:r>
      <w:r w:rsidRPr="000C5E25">
        <w:rPr>
          <w:iCs/>
        </w:rPr>
        <w:lastRenderedPageBreak/>
        <w:t xml:space="preserve">other than the </w:t>
      </w:r>
      <w:ins w:id="224" w:author="ERCOT" w:date="2026-04-06T14:43:00Z" w16du:dateUtc="2026-04-06T19:43:00Z">
        <w:r w:rsidRPr="000C5E25">
          <w:rPr>
            <w:iCs/>
          </w:rPr>
          <w:t xml:space="preserve">default </w:t>
        </w:r>
      </w:ins>
      <w:r w:rsidRPr="000C5E25">
        <w:rPr>
          <w:iCs/>
        </w:rPr>
        <w:t>baseline type selected by the QSE, and ERCOT determines that the different baseline more accurately represents the ERS Load’s Demand response contribution.</w:t>
      </w:r>
    </w:p>
    <w:p w14:paraId="0587DDBD" w14:textId="77777777" w:rsidR="000C5E25" w:rsidRPr="000C5E25" w:rsidRDefault="000C5E25" w:rsidP="000C5E25">
      <w:pPr>
        <w:spacing w:after="240"/>
        <w:ind w:left="720" w:hanging="720"/>
      </w:pPr>
      <w:r w:rsidRPr="000C5E25">
        <w:t>(4)</w:t>
      </w:r>
      <w:r w:rsidRPr="000C5E25">
        <w:tab/>
        <w:t xml:space="preserve">For an ERS deployment event, ERCOT shall calculate EIPFs and an ERSEPF for a Weather-Sensitive ERS Load, </w:t>
      </w:r>
      <w:r w:rsidRPr="000C5E25">
        <w:rPr>
          <w:iCs/>
        </w:rPr>
        <w:t>using actual 15-minute interval meter data, or, for Distributed Renewable Generation (DRG) that has been designated by the QSE to be evaluated by using its native load calculated 15-minute interval native load data,</w:t>
      </w:r>
      <w:r w:rsidRPr="000C5E25">
        <w:t xml:space="preserve"> consistent with the provisions of paragraph (3)(c)(i) above</w:t>
      </w:r>
      <w:r w:rsidRPr="000C5E25">
        <w:rPr>
          <w:iCs/>
        </w:rPr>
        <w:t xml:space="preserve">.  </w:t>
      </w:r>
      <w:r w:rsidRPr="000C5E25">
        <w:t>No other provisions in paragraph (3) above shall apply to Weather-Sensitive ERS Loads.</w:t>
      </w:r>
    </w:p>
    <w:p w14:paraId="485261DE" w14:textId="77777777" w:rsidR="000C5E25" w:rsidRPr="000C5E25" w:rsidRDefault="000C5E25" w:rsidP="000C5E25">
      <w:pPr>
        <w:spacing w:after="240"/>
        <w:ind w:left="720" w:hanging="720"/>
      </w:pPr>
      <w:r w:rsidRPr="000C5E25">
        <w:t>(5)</w:t>
      </w:r>
      <w:r w:rsidRPr="000C5E25">
        <w:tab/>
        <w:t>Regardless of the number of enrolled sites in the Weather-Sensitive ERS Load at the time of an event or test, the contracted capacity value (OFFERMW) used will be the value submitted by the QSE in its offer.</w:t>
      </w:r>
      <w:bookmarkEnd w:id="217"/>
      <w:bookmarkEnd w:id="218"/>
      <w:bookmarkEnd w:id="219"/>
      <w:bookmarkEnd w:id="220"/>
      <w:bookmarkEnd w:id="221"/>
      <w:bookmarkEnd w:id="222"/>
      <w:bookmarkEnd w:id="223"/>
    </w:p>
    <w:p w14:paraId="1B81630F" w14:textId="77777777" w:rsidR="000C5E25" w:rsidRPr="000C5E25" w:rsidRDefault="000C5E25" w:rsidP="000C5E25">
      <w:pPr>
        <w:keepNext/>
        <w:widowControl w:val="0"/>
        <w:spacing w:before="240" w:after="240"/>
        <w:ind w:left="1267" w:hanging="1267"/>
        <w:outlineLvl w:val="3"/>
        <w:rPr>
          <w:b/>
          <w:bCs/>
          <w:snapToGrid w:val="0"/>
        </w:rPr>
      </w:pPr>
      <w:bookmarkStart w:id="225" w:name="_Toc214881726"/>
      <w:bookmarkStart w:id="226" w:name="_Hlk86304862"/>
      <w:r w:rsidRPr="000C5E25">
        <w:rPr>
          <w:b/>
          <w:bCs/>
          <w:snapToGrid w:val="0"/>
        </w:rPr>
        <w:t>8.1.3.2</w:t>
      </w:r>
      <w:r w:rsidRPr="000C5E25">
        <w:rPr>
          <w:b/>
          <w:bCs/>
          <w:snapToGrid w:val="0"/>
        </w:rPr>
        <w:tab/>
        <w:t>Testing of Emergency Response Service Resources</w:t>
      </w:r>
      <w:bookmarkEnd w:id="225"/>
    </w:p>
    <w:p w14:paraId="4DC1EF05" w14:textId="77777777" w:rsidR="000C5E25" w:rsidRPr="000C5E25" w:rsidRDefault="000C5E25" w:rsidP="000C5E25">
      <w:pPr>
        <w:spacing w:after="240"/>
        <w:ind w:left="720" w:hanging="720"/>
        <w:rPr>
          <w:iCs/>
        </w:rPr>
      </w:pPr>
      <w:r w:rsidRPr="000C5E25">
        <w:rPr>
          <w:iCs/>
        </w:rPr>
        <w:t>(1)</w:t>
      </w:r>
      <w:r w:rsidRPr="000C5E25">
        <w:rPr>
          <w:iCs/>
        </w:rPr>
        <w:tab/>
        <w:t xml:space="preserve">ERCOT may conduct an unannounced test of any ERS Resource at any time during an ERS Time Period in which the ERS Resource is contracted to provide ERS.  Prior to the beginning of a Standard Contract Term, </w:t>
      </w:r>
      <w:proofErr w:type="gramStart"/>
      <w:r w:rsidRPr="000C5E25">
        <w:rPr>
          <w:iCs/>
        </w:rPr>
        <w:t>a QSE</w:t>
      </w:r>
      <w:proofErr w:type="gramEnd"/>
      <w:r w:rsidRPr="000C5E25">
        <w:rPr>
          <w:iCs/>
        </w:rPr>
        <w:t xml:space="preserve"> may request that one or more of its ERS Resources </w:t>
      </w:r>
      <w:proofErr w:type="gramStart"/>
      <w:r w:rsidRPr="000C5E25">
        <w:rPr>
          <w:iCs/>
        </w:rPr>
        <w:t>awarded</w:t>
      </w:r>
      <w:proofErr w:type="gramEnd"/>
      <w:r w:rsidRPr="000C5E25">
        <w:rPr>
          <w:iCs/>
        </w:rPr>
        <w:t xml:space="preserve"> in ERS-30 be tested as if subject to a ten-minute ramp during that ERS Standard Contract Term.  The duration of </w:t>
      </w:r>
      <w:proofErr w:type="gramStart"/>
      <w:r w:rsidRPr="000C5E25">
        <w:rPr>
          <w:iCs/>
        </w:rPr>
        <w:t>a test</w:t>
      </w:r>
      <w:proofErr w:type="gramEnd"/>
      <w:r w:rsidRPr="000C5E25">
        <w:rPr>
          <w:iCs/>
        </w:rPr>
        <w:t xml:space="preserve"> will not count toward the ERS Resource’s maximum cumulative deployment time for an ERS Contract Period.  </w:t>
      </w:r>
    </w:p>
    <w:p w14:paraId="23FB71FA" w14:textId="77777777" w:rsidR="000C5E25" w:rsidRPr="000C5E25" w:rsidRDefault="000C5E25" w:rsidP="000C5E25">
      <w:pPr>
        <w:spacing w:after="240"/>
        <w:ind w:left="1440" w:hanging="720"/>
      </w:pPr>
      <w:r w:rsidRPr="000C5E25">
        <w:t>(a)</w:t>
      </w:r>
      <w:r w:rsidRPr="000C5E25">
        <w:tab/>
        <w:t xml:space="preserve">For Non-Weather-Sensitive ERS Resources, ERCOT shall determine a test performance factor for each test using the methodology defined in Section 8.1.3.1.4, Event Performance Criteria for Emergency Response Service Resources.  </w:t>
      </w:r>
    </w:p>
    <w:p w14:paraId="00505186" w14:textId="77777777" w:rsidR="000C5E25" w:rsidRPr="000C5E25" w:rsidRDefault="000C5E25" w:rsidP="000C5E25">
      <w:pPr>
        <w:spacing w:after="240"/>
        <w:ind w:left="2160" w:hanging="720"/>
      </w:pPr>
      <w:r w:rsidRPr="000C5E25">
        <w:t>(i)</w:t>
      </w:r>
      <w:r w:rsidRPr="000C5E25">
        <w:tab/>
        <w:t xml:space="preserve">The test performance factors for Non-Weather-Sensitive ERS Resources resulting from those tests will be used in Settlement for that and subsequent ERS Standard Contract Terms as specified in Section 8.1.3.3, Payment Reductions and Suspension of Qualification of Emergency Response Service Resources and/or their Qualified Scheduling Entities.  </w:t>
      </w:r>
    </w:p>
    <w:p w14:paraId="24544305" w14:textId="77777777" w:rsidR="000C5E25" w:rsidRPr="000C5E25" w:rsidRDefault="000C5E25" w:rsidP="000C5E25">
      <w:pPr>
        <w:spacing w:after="240"/>
        <w:ind w:left="2160" w:hanging="720"/>
      </w:pPr>
      <w:r w:rsidRPr="000C5E25">
        <w:t>(ii)</w:t>
      </w:r>
      <w:r w:rsidRPr="000C5E25">
        <w:tab/>
        <w:t xml:space="preserve">A test shall be deemed to be successful if the ERS Resource achieves both a test performance factor of 0.95 or greater and an EIPF for the full first interval of the test of 0.95 or greater.  </w:t>
      </w:r>
    </w:p>
    <w:p w14:paraId="4F9BD947" w14:textId="77777777" w:rsidR="000C5E25" w:rsidRPr="000C5E25" w:rsidRDefault="000C5E25" w:rsidP="000C5E25">
      <w:pPr>
        <w:spacing w:after="240"/>
        <w:ind w:left="2160" w:hanging="720"/>
      </w:pPr>
      <w:r w:rsidRPr="000C5E25">
        <w:t>(iii)</w:t>
      </w:r>
      <w:r w:rsidRPr="000C5E25">
        <w:tab/>
        <w:t xml:space="preserve">An ERS Resource for which the most recent test with a ten-minute ramp was successful shall not be subject to a test for at least 330 days regardless of whether the ERS Resource is participating in ERS-10 or ERS-30.  </w:t>
      </w:r>
    </w:p>
    <w:p w14:paraId="28EB6571" w14:textId="77777777" w:rsidR="000C5E25" w:rsidRPr="000C5E25" w:rsidRDefault="000C5E25" w:rsidP="000C5E25">
      <w:pPr>
        <w:spacing w:after="240"/>
        <w:ind w:left="2160" w:hanging="720"/>
      </w:pPr>
      <w:r w:rsidRPr="000C5E25">
        <w:t>(iv)</w:t>
      </w:r>
      <w:r w:rsidRPr="000C5E25">
        <w:tab/>
        <w:t xml:space="preserve">An ERS Resource for which the most recent test with a 30-minute ramp was successful shall not be subject to a test for at least 330 days unless the ERS Resource participates in ERS-10 during that period.  </w:t>
      </w:r>
    </w:p>
    <w:p w14:paraId="699F620F" w14:textId="77777777" w:rsidR="000C5E25" w:rsidRPr="000C5E25" w:rsidRDefault="000C5E25" w:rsidP="000C5E25">
      <w:pPr>
        <w:spacing w:after="240"/>
        <w:ind w:left="2160" w:hanging="720"/>
      </w:pPr>
      <w:r w:rsidRPr="000C5E25">
        <w:lastRenderedPageBreak/>
        <w:t>(v)</w:t>
      </w:r>
      <w:r w:rsidRPr="000C5E25">
        <w:tab/>
        <w:t xml:space="preserve">An ERS Resource participating in ERS-10 that meets its ERS-10 performance obligations for all ERS deployment events by achieving both an event performance factor of 0.95 or greater and an EIPF for the full first interval of 0.95 or greater during an ERS Standard Contract Term shall not be subject to a test for ERS-10 or ERS-30 for at least 330 calendar days following the date of the last deployment of ERS-10 during that ERS Standard Contract Term.  </w:t>
      </w:r>
    </w:p>
    <w:p w14:paraId="2281DAA1" w14:textId="77777777" w:rsidR="000C5E25" w:rsidRPr="000C5E25" w:rsidRDefault="000C5E25" w:rsidP="000C5E25">
      <w:pPr>
        <w:spacing w:after="240"/>
        <w:ind w:left="2160" w:hanging="720"/>
      </w:pPr>
      <w:r w:rsidRPr="000C5E25">
        <w:t>(vi)</w:t>
      </w:r>
      <w:r w:rsidRPr="000C5E25">
        <w:tab/>
        <w:t xml:space="preserve">An ERS Resource participating in ERS-30 that meets its ERS-30 performance obligations for all ERS deployment events by achieving both an event performance factor of 0.95 or greater and an EIPF for the full first interval of 0.95 or greater during an ERS Standard Contract Term shall not be subject to a test for ERS-30 for at least 330 calendar days following the date of the last deployment of ERS-30 during that ERS Standard Contract Term.  </w:t>
      </w:r>
    </w:p>
    <w:p w14:paraId="6AAD0BA8" w14:textId="77777777" w:rsidR="000C5E25" w:rsidRPr="000C5E25" w:rsidRDefault="000C5E25" w:rsidP="000C5E25">
      <w:pPr>
        <w:spacing w:after="240"/>
        <w:ind w:left="2160" w:hanging="720"/>
      </w:pPr>
      <w:r w:rsidRPr="000C5E25">
        <w:t>(vii)</w:t>
      </w:r>
      <w:r w:rsidRPr="000C5E25">
        <w:tab/>
        <w:t>Notwithstanding the foregoing:</w:t>
      </w:r>
    </w:p>
    <w:p w14:paraId="0BA51C94" w14:textId="77777777" w:rsidR="000C5E25" w:rsidRPr="000C5E25" w:rsidDel="007F1355" w:rsidRDefault="000C5E25" w:rsidP="000C5E25">
      <w:pPr>
        <w:spacing w:after="240"/>
        <w:ind w:left="2880" w:hanging="720"/>
        <w:rPr>
          <w:del w:id="227" w:author="ERCOT" w:date="2026-04-06T15:15:00Z" w16du:dateUtc="2026-04-06T20:15:00Z"/>
        </w:rPr>
      </w:pPr>
      <w:del w:id="228" w:author="ERCOT" w:date="2026-04-06T15:15:00Z" w16du:dateUtc="2026-04-06T20:15:00Z">
        <w:r w:rsidRPr="000C5E25" w:rsidDel="007F1355">
          <w:delText>(A)</w:delText>
        </w:r>
        <w:r w:rsidRPr="000C5E25" w:rsidDel="007F1355">
          <w:tab/>
          <w:delText>If the ERSAFCOMB for an ERS Resource for an ERS Standard Contract Term consisting of a single ERS Contract Period is less than 0.85, or the ERSAFCOMB for an ERS Resource for an ERS Contract Period with a duration that is less than an ERS Standard Contract Term is lower than the threshold specified in paragraph (4)(d) of Section 8.1.3.1.3.3, Contract Period Availability Calculations for Emergency Response Service Resources, ERCOT may re-test that ERS Resource without regard to the 330 day limit specified above.</w:delText>
        </w:r>
      </w:del>
    </w:p>
    <w:p w14:paraId="5846067F" w14:textId="77777777" w:rsidR="000C5E25" w:rsidRPr="000C5E25" w:rsidRDefault="000C5E25" w:rsidP="000C5E25">
      <w:pPr>
        <w:spacing w:after="240"/>
        <w:ind w:left="2880" w:hanging="720"/>
      </w:pPr>
      <w:r w:rsidRPr="000C5E25">
        <w:t>(</w:t>
      </w:r>
      <w:ins w:id="229" w:author="ERCOT" w:date="2026-04-06T15:15:00Z" w16du:dateUtc="2026-04-06T20:15:00Z">
        <w:r w:rsidRPr="000C5E25">
          <w:t>A</w:t>
        </w:r>
      </w:ins>
      <w:del w:id="230" w:author="ERCOT" w:date="2026-04-06T15:15:00Z" w16du:dateUtc="2026-04-06T20:15:00Z">
        <w:r w:rsidRPr="000C5E25" w:rsidDel="007F1355">
          <w:delText>B</w:delText>
        </w:r>
      </w:del>
      <w:r w:rsidRPr="000C5E25">
        <w:t>)</w:t>
      </w:r>
      <w:r w:rsidRPr="000C5E25">
        <w:tab/>
        <w:t xml:space="preserve">If an ERS Resource is contracted to provide services under a Must-Run Alternative (MRA) Agreement and has an ERS obligation during an overlapping ERS Standard Contract Term, ERCOT may conduct additional testing to verify the site’s ability to provide both services on the same or consecutive days.  Such testing may be conducted without regard to the </w:t>
      </w:r>
      <w:proofErr w:type="gramStart"/>
      <w:r w:rsidRPr="000C5E25">
        <w:t>330 day</w:t>
      </w:r>
      <w:proofErr w:type="gramEnd"/>
      <w:r w:rsidRPr="000C5E25">
        <w:t xml:space="preserve"> limit specified above and without regard to any recovery periods allowed for either ERS or the MRA Agreement.</w:t>
      </w:r>
    </w:p>
    <w:p w14:paraId="117420D6" w14:textId="77777777" w:rsidR="000C5E25" w:rsidRPr="000C5E25" w:rsidRDefault="000C5E25" w:rsidP="000C5E25">
      <w:pPr>
        <w:spacing w:after="240"/>
        <w:ind w:left="2880" w:hanging="720"/>
      </w:pPr>
      <w:r w:rsidRPr="000C5E25">
        <w:t>(</w:t>
      </w:r>
      <w:ins w:id="231" w:author="ERCOT" w:date="2026-04-06T15:15:00Z" w16du:dateUtc="2026-04-06T20:15:00Z">
        <w:r w:rsidRPr="000C5E25">
          <w:t>B</w:t>
        </w:r>
      </w:ins>
      <w:del w:id="232" w:author="ERCOT" w:date="2026-04-06T15:15:00Z" w16du:dateUtc="2026-04-06T20:15:00Z">
        <w:r w:rsidRPr="000C5E25" w:rsidDel="007F1355">
          <w:delText>C</w:delText>
        </w:r>
      </w:del>
      <w:r w:rsidRPr="000C5E25">
        <w:t>)</w:t>
      </w:r>
      <w:r w:rsidRPr="000C5E25">
        <w:tab/>
        <w:t>If a single TDSP-metered Premise has more than one ERS site and those ERS sites participate in different ERS Resources, then all of those ERS Resources will be subject to testing if any one of the ERS Resources is subject to testing.</w:t>
      </w:r>
    </w:p>
    <w:p w14:paraId="2F1C7E65" w14:textId="77777777" w:rsidR="000C5E25" w:rsidRPr="000C5E25" w:rsidRDefault="000C5E25" w:rsidP="000C5E25">
      <w:pPr>
        <w:spacing w:after="240"/>
        <w:ind w:left="1440" w:hanging="720"/>
      </w:pPr>
      <w:r w:rsidRPr="000C5E25">
        <w:rPr>
          <w:iCs/>
        </w:rPr>
        <w:t>(b)</w:t>
      </w:r>
      <w:r w:rsidRPr="000C5E25">
        <w:rPr>
          <w:iCs/>
        </w:rPr>
        <w:tab/>
      </w:r>
      <w:r w:rsidRPr="000C5E25">
        <w:t>Testing will be considered void and would require re-testing for any non-weather-sensitive Resources if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7329BB8F" w14:textId="77777777" w:rsidR="000C5E25" w:rsidRPr="000C5E25" w:rsidRDefault="000C5E25" w:rsidP="000C5E25">
      <w:pPr>
        <w:spacing w:after="240"/>
        <w:ind w:left="1440" w:hanging="720"/>
      </w:pPr>
      <w:r w:rsidRPr="000C5E25">
        <w:t>(c)</w:t>
      </w:r>
      <w:r w:rsidRPr="000C5E25">
        <w:tab/>
        <w:t>For Weather-Sensitive ERS Resources, ERCOT shall conduct unannounced testing of each Weather-Sensitive ERS Load at least once but no more than twice per month of obligation during an ERS Standard Contract Term, unless testing has been superseded by deployment events as described in paragraph (vii) below.</w:t>
      </w:r>
    </w:p>
    <w:p w14:paraId="230D591C" w14:textId="77777777" w:rsidR="000C5E25" w:rsidRPr="000C5E25" w:rsidRDefault="000C5E25" w:rsidP="000C5E25">
      <w:pPr>
        <w:spacing w:after="240"/>
        <w:ind w:left="1440"/>
      </w:pPr>
      <w:r w:rsidRPr="000C5E25">
        <w:t>(i)</w:t>
      </w:r>
      <w:r w:rsidRPr="000C5E25">
        <w:tab/>
        <w:t>The tests will be conducted according to normal ERS testing procedures.</w:t>
      </w:r>
    </w:p>
    <w:p w14:paraId="522039E6" w14:textId="77777777" w:rsidR="000C5E25" w:rsidRPr="000C5E25" w:rsidRDefault="000C5E25" w:rsidP="000C5E25">
      <w:pPr>
        <w:spacing w:after="240"/>
        <w:ind w:left="2160" w:hanging="720"/>
      </w:pPr>
      <w:r w:rsidRPr="000C5E25">
        <w:lastRenderedPageBreak/>
        <w:t>(ii)</w:t>
      </w:r>
      <w:r w:rsidRPr="000C5E25">
        <w:tab/>
        <w:t>At the time of Dispatch during a test, ERCOT will not advise the QSE of the test duration, which may vary from one full 15-minute interval to 12 ful</w:t>
      </w:r>
      <w:r w:rsidRPr="000C5E25">
        <w:rPr>
          <w:iCs/>
        </w:rPr>
        <w:t xml:space="preserve">l 15-minute </w:t>
      </w:r>
      <w:r w:rsidRPr="000C5E25">
        <w:t>intervals.</w:t>
      </w:r>
    </w:p>
    <w:p w14:paraId="395A0545" w14:textId="77777777" w:rsidR="000C5E25" w:rsidRPr="000C5E25" w:rsidRDefault="000C5E25" w:rsidP="000C5E25">
      <w:pPr>
        <w:spacing w:after="240"/>
        <w:ind w:left="2160" w:hanging="720"/>
      </w:pPr>
      <w:r w:rsidRPr="000C5E25">
        <w:t>(iii)</w:t>
      </w:r>
      <w:r w:rsidRPr="000C5E25">
        <w:tab/>
        <w:t xml:space="preserve">ERCOT may conduct a test during any of a Weather-Sensitive ERS Load’s obligated hours.  However, tests will generally be targeted toward periods of peak weather conditions. </w:t>
      </w:r>
    </w:p>
    <w:p w14:paraId="4D89044D" w14:textId="77777777" w:rsidR="000C5E25" w:rsidRPr="000C5E25" w:rsidRDefault="000C5E25" w:rsidP="000C5E25">
      <w:pPr>
        <w:spacing w:after="240"/>
        <w:ind w:left="2160" w:hanging="720"/>
      </w:pPr>
      <w:proofErr w:type="gramStart"/>
      <w:r w:rsidRPr="000C5E25">
        <w:t>(iv)</w:t>
      </w:r>
      <w:r w:rsidRPr="000C5E25">
        <w:tab/>
        <w:t>For</w:t>
      </w:r>
      <w:proofErr w:type="gramEnd"/>
      <w:r w:rsidRPr="000C5E25">
        <w:t xml:space="preserve"> a Weather-Sensitive ERS Load assigned to the control group baseline, for each test ERCOT will designate a single group which shall be removed from the test population that will serve as the control group.</w:t>
      </w:r>
    </w:p>
    <w:p w14:paraId="1C76EED1" w14:textId="77777777" w:rsidR="000C5E25" w:rsidRPr="000C5E25" w:rsidRDefault="000C5E25" w:rsidP="000C5E25">
      <w:pPr>
        <w:spacing w:after="240"/>
        <w:ind w:left="2160" w:hanging="720"/>
      </w:pPr>
      <w:r w:rsidRPr="000C5E25">
        <w:t>(v)</w:t>
      </w:r>
      <w:r w:rsidRPr="000C5E25">
        <w:tab/>
        <w:t>ERCOT shall calculate a test performance factor for each test of a Weather-Sensitive ERS Load using the event performance methodology described in Section 8.1.3.1.4.</w:t>
      </w:r>
    </w:p>
    <w:p w14:paraId="19B49089" w14:textId="77777777" w:rsidR="000C5E25" w:rsidRPr="000C5E25" w:rsidRDefault="000C5E25" w:rsidP="000C5E25">
      <w:pPr>
        <w:spacing w:after="240"/>
        <w:ind w:left="2160" w:hanging="720"/>
      </w:pPr>
      <w:r w:rsidRPr="000C5E25">
        <w:t>(vi)</w:t>
      </w:r>
      <w:r w:rsidRPr="000C5E25">
        <w:tab/>
        <w:t>The QSE is responsible for managing group assignments and for deploying only the sites dispatched by ERCOT during a test.</w:t>
      </w:r>
    </w:p>
    <w:p w14:paraId="3F198B9F" w14:textId="77777777" w:rsidR="000C5E25" w:rsidRPr="000C5E25" w:rsidRDefault="000C5E25" w:rsidP="000C5E25">
      <w:pPr>
        <w:spacing w:after="240"/>
        <w:ind w:left="2160" w:hanging="720"/>
      </w:pPr>
      <w:r w:rsidRPr="000C5E25">
        <w:t>(vii)</w:t>
      </w:r>
      <w:r w:rsidRPr="000C5E25">
        <w:tab/>
        <w:t xml:space="preserve">ERCOT may reduce the number of tests administered by the number of deployment events during the ERS Standard Contract Term. </w:t>
      </w:r>
    </w:p>
    <w:p w14:paraId="520E20E9" w14:textId="77777777" w:rsidR="000C5E25" w:rsidRPr="000C5E25" w:rsidRDefault="000C5E25" w:rsidP="000C5E25">
      <w:pPr>
        <w:spacing w:after="240"/>
        <w:ind w:left="2160" w:hanging="720"/>
        <w:rPr>
          <w:iCs/>
        </w:rPr>
      </w:pPr>
      <w:r w:rsidRPr="000C5E25">
        <w:rPr>
          <w:iCs/>
        </w:rPr>
        <w:t>(viii)</w:t>
      </w:r>
      <w:r w:rsidRPr="000C5E25">
        <w:rPr>
          <w:iCs/>
        </w:rPr>
        <w:tab/>
        <w:t>The test performance factors for Weather-Sensitive ERS Resources shall always be set to one for use in Settlement for the ERS Standard Contract Term.</w:t>
      </w:r>
    </w:p>
    <w:p w14:paraId="031175CC" w14:textId="77777777" w:rsidR="000C5E25" w:rsidRPr="000C5E25" w:rsidRDefault="000C5E25" w:rsidP="000C5E25">
      <w:pPr>
        <w:spacing w:after="240"/>
        <w:ind w:left="2160" w:hanging="720"/>
      </w:pPr>
      <w:r w:rsidRPr="000C5E25">
        <w:rPr>
          <w:iCs/>
        </w:rPr>
        <w:t>(ix)</w:t>
      </w:r>
      <w:r w:rsidRPr="000C5E25">
        <w:rPr>
          <w:iCs/>
        </w:rPr>
        <w:tab/>
      </w:r>
      <w:r w:rsidRPr="000C5E25">
        <w:t>Testing will be considered void for any weather-sensitive Resources if 10% or more sites of a weather-sensitive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p>
    <w:p w14:paraId="4FE0BCD8" w14:textId="77777777" w:rsidR="000C5E25" w:rsidRPr="000C5E25" w:rsidRDefault="000C5E25" w:rsidP="000C5E25">
      <w:pPr>
        <w:spacing w:after="240"/>
        <w:ind w:left="720" w:hanging="720"/>
        <w:rPr>
          <w:iCs/>
        </w:rPr>
      </w:pPr>
      <w:r w:rsidRPr="000C5E25">
        <w:rPr>
          <w:iCs/>
        </w:rPr>
        <w:t>(2)</w:t>
      </w:r>
      <w:r w:rsidRPr="000C5E25">
        <w:rPr>
          <w:iCs/>
        </w:rPr>
        <w:tab/>
        <w:t>ERCOT shall conduct an unannounced test of an ERS Resource that has been suspended from participation in ERS pursuant to Section 8.1.3.3.  ERCOT will conduct such a test only after the QSE representing the ERS Resource has communicated to ERCOT a request for reinstatement of the suspended ERS Resource.</w:t>
      </w:r>
    </w:p>
    <w:p w14:paraId="7BB98AFA" w14:textId="77777777" w:rsidR="000C5E25" w:rsidRPr="000C5E25" w:rsidRDefault="000C5E25" w:rsidP="000C5E25">
      <w:pPr>
        <w:spacing w:after="240"/>
        <w:ind w:left="720" w:hanging="720"/>
        <w:rPr>
          <w:iCs/>
        </w:rPr>
      </w:pPr>
      <w:r w:rsidRPr="000C5E25">
        <w:rPr>
          <w:iCs/>
        </w:rPr>
        <w:t>(3)</w:t>
      </w:r>
      <w:r w:rsidRPr="000C5E25">
        <w:rPr>
          <w:iCs/>
        </w:rPr>
        <w:tab/>
        <w:t>An ERCOT unannounced test of an ERS Generator must demonstrate injection of energy to the ERCOT System.  The use of Load banks is prohibited for ERCOT unannounced tests.</w:t>
      </w:r>
    </w:p>
    <w:p w14:paraId="181587DE" w14:textId="77777777" w:rsidR="000C5E25" w:rsidRPr="000C5E25" w:rsidRDefault="000C5E25" w:rsidP="000C5E25">
      <w:pPr>
        <w:spacing w:after="240"/>
        <w:ind w:left="720" w:hanging="720"/>
      </w:pPr>
      <w:r w:rsidRPr="000C5E25">
        <w:rPr>
          <w:iCs/>
        </w:rPr>
        <w:t>(4)</w:t>
      </w:r>
      <w:r w:rsidRPr="000C5E25">
        <w:rPr>
          <w:iCs/>
        </w:rPr>
        <w:tab/>
      </w:r>
      <w:r w:rsidRPr="000C5E25">
        <w:t>If an ERS Generator is co-located with an ERS Load as specified in Section 8.1.3.1.2, Performance Evaluation for Emergency Response Service Generators, ERCOT shall test both such ERS Resources simultaneously and the following shall apply:</w:t>
      </w:r>
    </w:p>
    <w:p w14:paraId="0D0A0A9F" w14:textId="77777777" w:rsidR="000C5E25" w:rsidRPr="000C5E25" w:rsidRDefault="000C5E25" w:rsidP="000C5E25">
      <w:pPr>
        <w:spacing w:after="240"/>
        <w:ind w:left="1440" w:hanging="720"/>
      </w:pPr>
      <w:r w:rsidRPr="000C5E25">
        <w:t>(a)</w:t>
      </w:r>
      <w:r w:rsidRPr="000C5E25">
        <w:tab/>
        <w:t xml:space="preserve">Test performance of the ERS Load and the ERS Generator shall be evaluated jointly and attributed to both if the ERS Load is assigned to a default baseline or </w:t>
      </w:r>
      <w:r w:rsidRPr="000C5E25">
        <w:lastRenderedPageBreak/>
        <w:t>is assigned to the alternate baseline and the QSE elected for joint evaluation at the beginning of the ERS Standard Contract Term.</w:t>
      </w:r>
    </w:p>
    <w:p w14:paraId="5546275D" w14:textId="77777777" w:rsidR="000C5E25" w:rsidRPr="000C5E25" w:rsidRDefault="000C5E25" w:rsidP="000C5E25">
      <w:pPr>
        <w:spacing w:after="240"/>
        <w:ind w:left="1440" w:hanging="720"/>
      </w:pPr>
      <w:r w:rsidRPr="000C5E25">
        <w:t>(b)</w:t>
      </w:r>
      <w:r w:rsidRPr="000C5E25">
        <w:tab/>
        <w:t>Test performance of the ERS Load and the ERS Generator shall be evaluated separately if the ERS Load is assigned to the alternate baseline and the QSE elected for separate evaluation at the beginning of the ERS Standard Contract Term.  If the separately evaluated ERS Load has no obligation greater than 100 kW in any ERS Time Period and does not meet the criteria for a successful test as defined in item (1)(a)(ii) above, the following shall apply:</w:t>
      </w:r>
    </w:p>
    <w:p w14:paraId="7F60FE10" w14:textId="77777777" w:rsidR="000C5E25" w:rsidRPr="000C5E25" w:rsidRDefault="000C5E25" w:rsidP="000C5E25">
      <w:pPr>
        <w:spacing w:after="240"/>
        <w:ind w:left="2160" w:hanging="720"/>
      </w:pPr>
      <w:r w:rsidRPr="000C5E25">
        <w:t>(i)</w:t>
      </w:r>
      <w:r w:rsidRPr="000C5E25">
        <w:tab/>
        <w:t>If the interval data measured by the metering on the output of the generator(s) meets the criteria for a successful test as defined in item (1)(a)(ii) above, for the combined obligation of the ERS Load and the ERS Generator, then both the ERS Load and the ERS Generator will be deemed to have performed successfully for that ERS test.</w:t>
      </w:r>
    </w:p>
    <w:p w14:paraId="46FF9F80" w14:textId="77777777" w:rsidR="000C5E25" w:rsidRPr="000C5E25" w:rsidRDefault="000C5E25" w:rsidP="000C5E25">
      <w:pPr>
        <w:spacing w:after="240"/>
        <w:ind w:left="2160" w:hanging="720"/>
        <w:rPr>
          <w:iCs/>
        </w:rPr>
      </w:pPr>
      <w:r w:rsidRPr="000C5E25">
        <w:t>(ii)</w:t>
      </w:r>
      <w:r w:rsidRPr="000C5E25">
        <w:tab/>
        <w:t>Otherwise, the ERS Load will be considered to have not performed successfully for that ERS test.</w:t>
      </w:r>
    </w:p>
    <w:p w14:paraId="5796DCB9" w14:textId="77777777" w:rsidR="000C5E25" w:rsidRPr="000C5E25" w:rsidRDefault="000C5E25" w:rsidP="000C5E25">
      <w:pPr>
        <w:spacing w:after="240"/>
        <w:ind w:left="720" w:hanging="720"/>
      </w:pPr>
      <w:r w:rsidRPr="000C5E25">
        <w:t>(5)</w:t>
      </w:r>
      <w:r w:rsidRPr="000C5E25">
        <w:tab/>
        <w:t>In order to assist QSEs and ERS Resources in managing environmental compliance, ERCOT shall limit the cumulative duration of Sustained Response Periods of testing of an ERS Resource to a maximum of one hour per ERS Standard Contract Term unless otherwise required to conduct re-testing.</w:t>
      </w:r>
    </w:p>
    <w:p w14:paraId="519E7C46" w14:textId="77777777" w:rsidR="000C5E25" w:rsidRPr="000C5E25" w:rsidRDefault="000C5E25" w:rsidP="000C5E25">
      <w:pPr>
        <w:spacing w:after="240"/>
        <w:ind w:left="720" w:hanging="720"/>
      </w:pPr>
      <w:r w:rsidRPr="000C5E25">
        <w:t>(6)</w:t>
      </w:r>
      <w:r w:rsidRPr="000C5E25">
        <w:tab/>
        <w:t>Notwithstanding paragraph (5) above, Weather-Sensitive ERS Resources shall be subject to testing as described in paragraph (1)(c) above.</w:t>
      </w:r>
    </w:p>
    <w:p w14:paraId="481265D1" w14:textId="77777777" w:rsidR="000C5E25" w:rsidRPr="000C5E25" w:rsidRDefault="000C5E25" w:rsidP="000C5E25">
      <w:pPr>
        <w:keepNext/>
        <w:widowControl w:val="0"/>
        <w:tabs>
          <w:tab w:val="left" w:pos="1260"/>
        </w:tabs>
        <w:spacing w:before="240" w:after="240"/>
        <w:ind w:left="1267" w:hanging="1267"/>
        <w:outlineLvl w:val="4"/>
        <w:rPr>
          <w:b/>
          <w:bCs/>
          <w:i/>
          <w:snapToGrid w:val="0"/>
        </w:rPr>
      </w:pPr>
      <w:bookmarkStart w:id="233" w:name="_Toc400968505"/>
      <w:bookmarkStart w:id="234" w:name="_Toc402362753"/>
      <w:bookmarkStart w:id="235" w:name="_Toc405554819"/>
      <w:bookmarkStart w:id="236" w:name="_Toc458771478"/>
      <w:bookmarkStart w:id="237" w:name="_Toc458771601"/>
      <w:bookmarkStart w:id="238" w:name="_Toc460939778"/>
      <w:bookmarkStart w:id="239" w:name="_Toc214881728"/>
      <w:bookmarkEnd w:id="226"/>
      <w:r w:rsidRPr="000C5E25">
        <w:rPr>
          <w:b/>
          <w:bCs/>
          <w:i/>
          <w:iCs/>
        </w:rPr>
        <w:t>8.1.3.3.1</w:t>
      </w:r>
      <w:r w:rsidRPr="000C5E25">
        <w:rPr>
          <w:b/>
          <w:bCs/>
          <w:i/>
          <w:iCs/>
        </w:rPr>
        <w:tab/>
      </w:r>
      <w:r w:rsidRPr="000C5E25">
        <w:rPr>
          <w:b/>
          <w:bCs/>
          <w:i/>
          <w:snapToGrid w:val="0"/>
        </w:rPr>
        <w:t>Suspension of Qualification of Non-Weather-Sensitive Emergency Response Service Resources and/or their Qualified Scheduling Entities</w:t>
      </w:r>
      <w:bookmarkEnd w:id="233"/>
      <w:bookmarkEnd w:id="234"/>
      <w:bookmarkEnd w:id="235"/>
      <w:bookmarkEnd w:id="236"/>
      <w:bookmarkEnd w:id="237"/>
      <w:bookmarkEnd w:id="238"/>
      <w:bookmarkEnd w:id="239"/>
    </w:p>
    <w:p w14:paraId="04D8DB58" w14:textId="68A657DF" w:rsidR="000C5E25" w:rsidRPr="000C5E25" w:rsidRDefault="000C5E25" w:rsidP="000C5E25">
      <w:pPr>
        <w:spacing w:after="240"/>
        <w:ind w:left="720" w:hanging="720"/>
        <w:rPr>
          <w:iCs/>
        </w:rPr>
      </w:pPr>
      <w:r w:rsidRPr="000C5E25">
        <w:t>(1)</w:t>
      </w:r>
      <w:r w:rsidRPr="000C5E25">
        <w:tab/>
      </w:r>
      <w:r w:rsidRPr="000C5E25">
        <w:rPr>
          <w:iCs/>
        </w:rPr>
        <w:t>If a QSE’s portfolio-level availability factor</w:t>
      </w:r>
      <w:del w:id="240" w:author="Garza, Thelma" w:date="2026-06-25T10:49:00Z" w16du:dateUtc="2026-06-25T15:49:00Z">
        <w:r w:rsidRPr="000C5E25" w:rsidDel="00761B43">
          <w:rPr>
            <w:iCs/>
          </w:rPr>
          <w:delText xml:space="preserve"> </w:delText>
        </w:r>
      </w:del>
      <w:ins w:id="241" w:author="ERCOT" w:date="2026-04-06T15:15:00Z" w16du:dateUtc="2026-04-06T20:15:00Z">
        <w:del w:id="242" w:author="Garza, Thelma" w:date="2026-06-25T10:49:00Z" w16du:dateUtc="2026-06-25T15:49:00Z">
          <w:r w:rsidRPr="000C5E25" w:rsidDel="00761B43">
            <w:rPr>
              <w:iCs/>
            </w:rPr>
            <w:delText>for each ERS T</w:delText>
          </w:r>
        </w:del>
      </w:ins>
      <w:ins w:id="243" w:author="ERCOT" w:date="2026-04-06T15:16:00Z" w16du:dateUtc="2026-04-06T20:16:00Z">
        <w:del w:id="244" w:author="Garza, Thelma" w:date="2026-06-25T10:49:00Z" w16du:dateUtc="2026-06-25T15:49:00Z">
          <w:r w:rsidRPr="000C5E25" w:rsidDel="00761B43">
            <w:rPr>
              <w:iCs/>
            </w:rPr>
            <w:delText xml:space="preserve">ime Period </w:delText>
          </w:r>
        </w:del>
      </w:ins>
      <w:del w:id="245" w:author="Garza, Thelma" w:date="2026-06-25T10:49:00Z" w16du:dateUtc="2026-06-25T15:49:00Z">
        <w:r w:rsidRPr="000C5E25" w:rsidDel="00761B43">
          <w:rPr>
            <w:iCs/>
          </w:rPr>
          <w:delText>and event performance factors</w:delText>
        </w:r>
      </w:del>
      <w:r w:rsidRPr="000C5E25">
        <w:rPr>
          <w:iCs/>
        </w:rPr>
        <w:t xml:space="preserve"> as calculated </w:t>
      </w:r>
      <w:del w:id="246" w:author="Garza, Thelma" w:date="2026-06-25T10:51:00Z" w16du:dateUtc="2026-06-25T15:51:00Z">
        <w:r w:rsidRPr="000C5E25" w:rsidDel="00761B43">
          <w:rPr>
            <w:iCs/>
          </w:rPr>
          <w:delText xml:space="preserve">in </w:delText>
        </w:r>
      </w:del>
      <w:ins w:id="247" w:author="Garza, Thelma" w:date="2026-06-25T10:51:00Z" w16du:dateUtc="2026-06-25T15:51:00Z">
        <w:r w:rsidR="00761B43">
          <w:rPr>
            <w:iCs/>
          </w:rPr>
          <w:t>pursuant to</w:t>
        </w:r>
        <w:r w:rsidR="00761B43" w:rsidRPr="000C5E25">
          <w:rPr>
            <w:iCs/>
          </w:rPr>
          <w:t xml:space="preserve"> </w:t>
        </w:r>
      </w:ins>
      <w:r w:rsidRPr="000C5E25">
        <w:rPr>
          <w:iCs/>
        </w:rPr>
        <w:t>Section 8.1.3.3.3, Performance Criteria for Qualified Scheduling Entities Representing Non Weather-Sensitive Emergency Response Service Resources, both equal</w:t>
      </w:r>
      <w:ins w:id="248" w:author="Garza, Thelma" w:date="2026-06-25T10:49:00Z" w16du:dateUtc="2026-06-25T15:49:00Z">
        <w:r w:rsidR="00761B43">
          <w:rPr>
            <w:iCs/>
          </w:rPr>
          <w:t>s</w:t>
        </w:r>
      </w:ins>
      <w:r w:rsidRPr="000C5E25">
        <w:rPr>
          <w:iCs/>
        </w:rPr>
        <w:t xml:space="preserve"> or exceed</w:t>
      </w:r>
      <w:ins w:id="249" w:author="Garza, Thelma" w:date="2026-06-25T10:49:00Z" w16du:dateUtc="2026-06-25T15:49:00Z">
        <w:r w:rsidR="00761B43">
          <w:rPr>
            <w:iCs/>
          </w:rPr>
          <w:t>s</w:t>
        </w:r>
      </w:ins>
      <w:r w:rsidRPr="000C5E25">
        <w:rPr>
          <w:iCs/>
        </w:rPr>
        <w:t xml:space="preserve"> 0.</w:t>
      </w:r>
      <w:del w:id="250" w:author="Garza, Thelma" w:date="2026-06-25T10:49:00Z" w16du:dateUtc="2026-06-25T15:49:00Z">
        <w:r w:rsidRPr="000C5E25" w:rsidDel="00761B43">
          <w:rPr>
            <w:iCs/>
          </w:rPr>
          <w:delText>95</w:delText>
        </w:r>
      </w:del>
      <w:ins w:id="251" w:author="Garza, Thelma" w:date="2026-06-25T10:49:00Z" w16du:dateUtc="2026-06-25T15:49:00Z">
        <w:r w:rsidR="00761B43">
          <w:rPr>
            <w:iCs/>
          </w:rPr>
          <w:t>80</w:t>
        </w:r>
      </w:ins>
      <w:r w:rsidRPr="000C5E25">
        <w:rPr>
          <w:iCs/>
        </w:rPr>
        <w:t xml:space="preserve">, the QSE will be deemed to have met its ERS </w:t>
      </w:r>
      <w:ins w:id="252" w:author="Garza, Thelma" w:date="2026-06-25T10:49:00Z" w16du:dateUtc="2026-06-25T15:49:00Z">
        <w:r w:rsidR="00761B43">
          <w:rPr>
            <w:iCs/>
          </w:rPr>
          <w:t>port</w:t>
        </w:r>
      </w:ins>
      <w:ins w:id="253" w:author="Garza, Thelma" w:date="2026-06-25T10:50:00Z" w16du:dateUtc="2026-06-25T15:50:00Z">
        <w:r w:rsidR="00761B43">
          <w:rPr>
            <w:iCs/>
          </w:rPr>
          <w:t xml:space="preserve">folio-level availability </w:t>
        </w:r>
      </w:ins>
      <w:r w:rsidRPr="000C5E25">
        <w:rPr>
          <w:iCs/>
        </w:rPr>
        <w:t>performance requirements for the ERS</w:t>
      </w:r>
      <w:del w:id="254" w:author="ERCOT" w:date="2026-04-06T15:16:00Z" w16du:dateUtc="2026-04-06T20:16:00Z">
        <w:r w:rsidRPr="000C5E25" w:rsidDel="007F1355">
          <w:rPr>
            <w:iCs/>
          </w:rPr>
          <w:delText xml:space="preserve"> Contract Period</w:delText>
        </w:r>
      </w:del>
      <w:ins w:id="255" w:author="ERCOT" w:date="2026-04-06T15:16:00Z" w16du:dateUtc="2026-04-06T20:16:00Z">
        <w:r w:rsidRPr="000C5E25">
          <w:rPr>
            <w:iCs/>
          </w:rPr>
          <w:t xml:space="preserve"> </w:t>
        </w:r>
      </w:ins>
      <w:ins w:id="256" w:author="Garza, Thelma" w:date="2026-06-25T10:50:00Z" w16du:dateUtc="2026-06-25T15:50:00Z">
        <w:r w:rsidR="00761B43">
          <w:rPr>
            <w:iCs/>
          </w:rPr>
          <w:t xml:space="preserve">service type for the ERS </w:t>
        </w:r>
      </w:ins>
      <w:ins w:id="257" w:author="ERCOT" w:date="2026-04-06T15:16:00Z" w16du:dateUtc="2026-04-06T20:16:00Z">
        <w:r w:rsidRPr="000C5E25">
          <w:rPr>
            <w:iCs/>
          </w:rPr>
          <w:t>Time Period</w:t>
        </w:r>
      </w:ins>
      <w:del w:id="258" w:author="ERCOT" w:date="2026-04-06T15:17:00Z" w16du:dateUtc="2026-04-06T20:17:00Z">
        <w:r w:rsidRPr="000C5E25" w:rsidDel="007F1355">
          <w:rPr>
            <w:iCs/>
          </w:rPr>
          <w:delText>, and the QSE and its ERS Resources are not subject to suspension</w:delText>
        </w:r>
      </w:del>
      <w:r w:rsidRPr="000C5E25">
        <w:rPr>
          <w:iCs/>
        </w:rPr>
        <w:t>.</w:t>
      </w:r>
      <w:ins w:id="259" w:author="ERCOT" w:date="2026-04-06T15:17:00Z" w16du:dateUtc="2026-04-06T20:17:00Z">
        <w:r w:rsidRPr="000C5E25">
          <w:rPr>
            <w:iCs/>
          </w:rPr>
          <w:t xml:space="preserve">  </w:t>
        </w:r>
        <w:del w:id="260" w:author="Garza, Thelma" w:date="2026-06-25T10:50:00Z" w16du:dateUtc="2026-06-25T15:50:00Z">
          <w:r w:rsidRPr="000C5E25" w:rsidDel="00761B43">
            <w:rPr>
              <w:iCs/>
            </w:rPr>
            <w:delText>The individual ERS Resources within the QSE’s portfolio may be suspended as specified in paragra</w:delText>
          </w:r>
        </w:del>
      </w:ins>
      <w:ins w:id="261" w:author="ERCOT" w:date="2026-04-06T15:18:00Z" w16du:dateUtc="2026-04-06T20:18:00Z">
        <w:del w:id="262" w:author="Garza, Thelma" w:date="2026-06-25T10:50:00Z" w16du:dateUtc="2026-06-25T15:50:00Z">
          <w:r w:rsidRPr="000C5E25" w:rsidDel="00761B43">
            <w:rPr>
              <w:iCs/>
            </w:rPr>
            <w:delText>ph (1)(a)(iii) of Section 8.1.3.3.3.</w:delText>
          </w:r>
        </w:del>
      </w:ins>
    </w:p>
    <w:p w14:paraId="69402B2D" w14:textId="77777777" w:rsidR="00F83F48" w:rsidRDefault="000C5E25" w:rsidP="00F83F48">
      <w:pPr>
        <w:spacing w:after="240"/>
        <w:ind w:left="720" w:hanging="720"/>
        <w:rPr>
          <w:ins w:id="263" w:author="Garza, Thelma" w:date="2026-06-25T11:22:00Z" w16du:dateUtc="2026-06-25T16:22:00Z"/>
        </w:rPr>
      </w:pPr>
      <w:r w:rsidRPr="000C5E25">
        <w:rPr>
          <w:iCs/>
        </w:rPr>
        <w:t>(2)</w:t>
      </w:r>
      <w:r w:rsidRPr="000C5E25">
        <w:rPr>
          <w:iCs/>
        </w:rPr>
        <w:tab/>
        <w:t>If a QSE fails to meet its portfolio-level availability</w:t>
      </w:r>
      <w:ins w:id="264" w:author="Garza, Thelma" w:date="2026-06-25T10:52:00Z" w16du:dateUtc="2026-06-25T15:52:00Z">
        <w:r w:rsidR="009B1415">
          <w:rPr>
            <w:iCs/>
          </w:rPr>
          <w:t xml:space="preserve"> performance requirements</w:t>
        </w:r>
      </w:ins>
      <w:ins w:id="265" w:author="Garza, Thelma" w:date="2026-06-25T11:18:00Z" w16du:dateUtc="2026-06-25T16:18:00Z">
        <w:r w:rsidR="00F83F48">
          <w:rPr>
            <w:iCs/>
          </w:rPr>
          <w:t xml:space="preserve"> and/or</w:t>
        </w:r>
      </w:ins>
      <w:ins w:id="266" w:author="Garza, Thelma" w:date="2026-06-25T11:21:00Z" w16du:dateUtc="2026-06-25T16:21:00Z">
        <w:r w:rsidR="00F83F48" w:rsidRPr="00F83F48">
          <w:rPr>
            <w:iCs/>
          </w:rPr>
          <w:t xml:space="preserve"> </w:t>
        </w:r>
        <w:r w:rsidR="00F83F48" w:rsidRPr="004A6E8F">
          <w:rPr>
            <w:iCs/>
          </w:rPr>
          <w:t>portfolio-level event performance requirements for the ERS Contract Period.</w:t>
        </w:r>
      </w:ins>
      <w:del w:id="267" w:author="Garza, Thelma" w:date="2026-06-25T11:21:00Z" w16du:dateUtc="2026-06-25T16:21:00Z">
        <w:r w:rsidRPr="000C5E25" w:rsidDel="00F83F48">
          <w:rPr>
            <w:iCs/>
          </w:rPr>
          <w:delText xml:space="preserve"> </w:delText>
        </w:r>
      </w:del>
      <w:ins w:id="268" w:author="ERCOT" w:date="2026-04-06T15:18:00Z" w16du:dateUtc="2026-04-06T20:18:00Z">
        <w:del w:id="269" w:author="Garza, Thelma" w:date="2026-06-25T11:21:00Z" w16du:dateUtc="2026-06-25T16:21:00Z">
          <w:r w:rsidRPr="000C5E25" w:rsidDel="00F83F48">
            <w:rPr>
              <w:iCs/>
            </w:rPr>
            <w:delText>for an</w:delText>
          </w:r>
        </w:del>
      </w:ins>
      <w:ins w:id="270" w:author="ERCOT" w:date="2026-05-26T14:20:00Z" w16du:dateUtc="2026-05-26T19:20:00Z">
        <w:del w:id="271" w:author="Garza, Thelma" w:date="2026-06-25T11:21:00Z" w16du:dateUtc="2026-06-25T16:21:00Z">
          <w:r w:rsidRPr="000C5E25" w:rsidDel="00F83F48">
            <w:rPr>
              <w:iCs/>
            </w:rPr>
            <w:delText>y</w:delText>
          </w:r>
        </w:del>
      </w:ins>
      <w:ins w:id="272" w:author="ERCOT" w:date="2026-04-06T15:18:00Z" w16du:dateUtc="2026-04-06T20:18:00Z">
        <w:del w:id="273" w:author="Garza, Thelma" w:date="2026-06-25T11:21:00Z" w16du:dateUtc="2026-06-25T16:21:00Z">
          <w:r w:rsidRPr="000C5E25" w:rsidDel="00F83F48">
            <w:rPr>
              <w:iCs/>
            </w:rPr>
            <w:delText xml:space="preserve"> ERS Time Period </w:delText>
          </w:r>
        </w:del>
      </w:ins>
      <w:del w:id="274" w:author="Garza, Thelma" w:date="2026-06-25T11:21:00Z" w16du:dateUtc="2026-06-25T16:21:00Z">
        <w:r w:rsidRPr="000C5E25" w:rsidDel="00F83F48">
          <w:rPr>
            <w:iCs/>
          </w:rPr>
          <w:delText xml:space="preserve">and/or event performance requirements </w:delText>
        </w:r>
      </w:del>
      <w:r w:rsidRPr="000C5E25">
        <w:rPr>
          <w:iCs/>
        </w:rPr>
        <w:t xml:space="preserve">as described in Section 8.1.3.3.3, </w:t>
      </w:r>
      <w:ins w:id="275" w:author="Garza, Thelma" w:date="2026-06-25T11:21:00Z" w16du:dateUtc="2026-06-25T16:21:00Z">
        <w:r w:rsidR="00F83F48" w:rsidRPr="00201E51">
          <w:rPr>
            <w:iCs/>
          </w:rPr>
          <w:t xml:space="preserve">ERCOT may suspend the QSE from participation in ERS, and the QSE may be subject to administrative penalties imposed by the PUCT.  </w:t>
        </w:r>
        <w:r w:rsidR="00F83F48" w:rsidRPr="00201E51">
          <w:t>ERCOT may consider mitigating factors such as equipment failures and Force Majeure Events in determining whether to suspend the QSE.</w:t>
        </w:r>
      </w:ins>
      <w:del w:id="276" w:author="Garza, Thelma" w:date="2026-06-25T11:21:00Z" w16du:dateUtc="2026-06-25T16:21:00Z">
        <w:r w:rsidRPr="000C5E25" w:rsidDel="00F83F48">
          <w:rPr>
            <w:iCs/>
          </w:rPr>
          <w:delText>ERCOT shall take the following actions:</w:delText>
        </w:r>
      </w:del>
    </w:p>
    <w:p w14:paraId="1735AA01" w14:textId="1453B697" w:rsidR="00F83F48" w:rsidRPr="00F83F48" w:rsidRDefault="00F83F48" w:rsidP="00F83F48">
      <w:pPr>
        <w:spacing w:after="240"/>
        <w:ind w:left="720" w:hanging="720"/>
      </w:pPr>
      <w:ins w:id="277" w:author="Garza, Thelma" w:date="2026-06-25T11:22:00Z" w16du:dateUtc="2026-06-25T16:22:00Z">
        <w:r>
          <w:t>(3)</w:t>
        </w:r>
        <w:r>
          <w:tab/>
        </w:r>
        <w:r>
          <w:rPr>
            <w:iCs/>
          </w:rPr>
          <w:t>A</w:t>
        </w:r>
        <w:r w:rsidRPr="00905313">
          <w:rPr>
            <w:iCs/>
            <w:snapToGrid w:val="0"/>
          </w:rPr>
          <w:t xml:space="preserve">n ERS Resource will be evaluated for its availability </w:t>
        </w:r>
        <w:r w:rsidRPr="00D02CB9">
          <w:t xml:space="preserve">for </w:t>
        </w:r>
        <w:r>
          <w:t>the</w:t>
        </w:r>
        <w:r w:rsidRPr="00D02CB9">
          <w:t xml:space="preserve"> ERS service type for </w:t>
        </w:r>
        <w:r>
          <w:t>the</w:t>
        </w:r>
        <w:r w:rsidRPr="00D02CB9">
          <w:t xml:space="preserve"> ERS Time Period</w:t>
        </w:r>
        <w:r>
          <w:rPr>
            <w:iCs/>
            <w:snapToGrid w:val="0"/>
          </w:rPr>
          <w:t xml:space="preserve"> (ERSAF) </w:t>
        </w:r>
        <w:r w:rsidRPr="00905313">
          <w:rPr>
            <w:iCs/>
            <w:snapToGrid w:val="0"/>
          </w:rPr>
          <w:t xml:space="preserve">for which it has an obligation pursuant </w:t>
        </w:r>
        <w:r w:rsidRPr="00216FDC">
          <w:rPr>
            <w:iCs/>
            <w:snapToGrid w:val="0"/>
          </w:rPr>
          <w:t>to section 8.1.3.1.3 Availability</w:t>
        </w:r>
        <w:r w:rsidRPr="00905313">
          <w:rPr>
            <w:iCs/>
            <w:snapToGrid w:val="0"/>
          </w:rPr>
          <w:t xml:space="preserve"> Criteria for Emergency Response Service Resources</w:t>
        </w:r>
        <w:r>
          <w:rPr>
            <w:iCs/>
            <w:snapToGrid w:val="0"/>
          </w:rPr>
          <w:t>.</w:t>
        </w:r>
        <w:r w:rsidRPr="00905313">
          <w:rPr>
            <w:iCs/>
            <w:snapToGrid w:val="0"/>
          </w:rPr>
          <w:t xml:space="preserve"> </w:t>
        </w:r>
        <w:r>
          <w:rPr>
            <w:iCs/>
            <w:snapToGrid w:val="0"/>
          </w:rPr>
          <w:t xml:space="preserve"> ERCOT shall use </w:t>
        </w:r>
        <w:r>
          <w:rPr>
            <w:iCs/>
            <w:snapToGrid w:val="0"/>
          </w:rPr>
          <w:lastRenderedPageBreak/>
          <w:t>ERSAF</w:t>
        </w:r>
        <w:r w:rsidRPr="00905313">
          <w:rPr>
            <w:iCs/>
            <w:snapToGrid w:val="0"/>
          </w:rPr>
          <w:t xml:space="preserve"> to calculate a QSE portfolio </w:t>
        </w:r>
        <w:r>
          <w:rPr>
            <w:iCs/>
            <w:snapToGrid w:val="0"/>
          </w:rPr>
          <w:t>capacity-weighted a</w:t>
        </w:r>
        <w:r w:rsidRPr="00905313">
          <w:rPr>
            <w:iCs/>
            <w:snapToGrid w:val="0"/>
          </w:rPr>
          <w:t>vailability factor (ERSAFTOT</w:t>
        </w:r>
        <w:r>
          <w:rPr>
            <w:iCs/>
            <w:snapToGrid w:val="0"/>
          </w:rPr>
          <w:t>TP</w:t>
        </w:r>
        <w:r w:rsidRPr="00905313">
          <w:rPr>
            <w:iCs/>
            <w:snapToGrid w:val="0"/>
          </w:rPr>
          <w:t>) for each ERS Time Period</w:t>
        </w:r>
        <w:r>
          <w:rPr>
            <w:iCs/>
            <w:snapToGrid w:val="0"/>
          </w:rPr>
          <w:t>:</w:t>
        </w:r>
      </w:ins>
    </w:p>
    <w:p w14:paraId="1A18BAD8" w14:textId="3BEE0F6A" w:rsidR="000C5E25" w:rsidRPr="000C5E25" w:rsidRDefault="000C5E25" w:rsidP="000C5E25">
      <w:pPr>
        <w:spacing w:after="240"/>
        <w:ind w:left="1440" w:hanging="720"/>
        <w:rPr>
          <w:iCs/>
        </w:rPr>
      </w:pPr>
      <w:r w:rsidRPr="000C5E25">
        <w:rPr>
          <w:iCs/>
        </w:rPr>
        <w:t>(a)</w:t>
      </w:r>
      <w:r w:rsidRPr="000C5E25">
        <w:rPr>
          <w:iCs/>
        </w:rPr>
        <w:tab/>
      </w:r>
      <w:ins w:id="278" w:author="Garza, Thelma" w:date="2026-06-25T15:28:00Z" w16du:dateUtc="2026-06-25T20:28:00Z">
        <w:r w:rsidR="00080404">
          <w:rPr>
            <w:iCs/>
            <w:szCs w:val="26"/>
          </w:rPr>
          <w:t>A</w:t>
        </w:r>
        <w:r w:rsidR="00080404" w:rsidRPr="00035C6D">
          <w:rPr>
            <w:iCs/>
            <w:szCs w:val="26"/>
          </w:rPr>
          <w:t xml:space="preserve">ny ERS Resource </w:t>
        </w:r>
        <w:r w:rsidR="00080404">
          <w:rPr>
            <w:iCs/>
            <w:szCs w:val="26"/>
          </w:rPr>
          <w:t xml:space="preserve">that </w:t>
        </w:r>
        <w:r w:rsidR="00080404" w:rsidRPr="00035C6D">
          <w:rPr>
            <w:iCs/>
            <w:szCs w:val="26"/>
          </w:rPr>
          <w:t>achieves an ERSAF of 0.95 or greater</w:t>
        </w:r>
        <w:r w:rsidR="00080404">
          <w:rPr>
            <w:iCs/>
            <w:szCs w:val="26"/>
          </w:rPr>
          <w:t xml:space="preserve"> </w:t>
        </w:r>
      </w:ins>
      <w:ins w:id="279" w:author="Garza, Thelma" w:date="2026-06-25T16:21:00Z" w16du:dateUtc="2026-06-25T21:21:00Z">
        <w:r w:rsidR="0009625F">
          <w:t xml:space="preserve">in any ERS Time Period </w:t>
        </w:r>
        <w:r w:rsidR="0009625F" w:rsidRPr="00FE51B3">
          <w:rPr>
            <w:iCs/>
          </w:rPr>
          <w:t>for an ERS Standard Contract Term consisting of a single ERS Contract Period</w:t>
        </w:r>
        <w:r w:rsidR="0009625F" w:rsidRPr="00035C6D">
          <w:rPr>
            <w:iCs/>
          </w:rPr>
          <w:t xml:space="preserve"> </w:t>
        </w:r>
      </w:ins>
      <w:ins w:id="280" w:author="Garza, Thelma" w:date="2026-06-25T15:28:00Z" w16du:dateUtc="2026-06-25T20:28:00Z">
        <w:r w:rsidR="00080404" w:rsidRPr="00035C6D">
          <w:rPr>
            <w:iCs/>
          </w:rPr>
          <w:t>shall be deemed to have passed its resource level availability requirement for th</w:t>
        </w:r>
        <w:r w:rsidR="00080404">
          <w:rPr>
            <w:iCs/>
          </w:rPr>
          <w:t>at</w:t>
        </w:r>
        <w:r w:rsidR="00080404" w:rsidRPr="00035C6D">
          <w:rPr>
            <w:iCs/>
          </w:rPr>
          <w:t xml:space="preserve"> ERS Time Period and will not be subject to a reduction of its </w:t>
        </w:r>
        <w:r w:rsidR="00080404">
          <w:rPr>
            <w:iCs/>
          </w:rPr>
          <w:t xml:space="preserve">ERS Time Period </w:t>
        </w:r>
        <w:r w:rsidR="00080404" w:rsidRPr="00035C6D">
          <w:rPr>
            <w:iCs/>
          </w:rPr>
          <w:t>availability factor;</w:t>
        </w:r>
      </w:ins>
      <w:del w:id="281" w:author="Garza, Thelma" w:date="2026-06-25T15:28:00Z" w16du:dateUtc="2026-06-25T20:28:00Z">
        <w:r w:rsidRPr="000C5E25" w:rsidDel="00080404">
          <w:rPr>
            <w:iCs/>
          </w:rPr>
          <w:delText>If a QSE failure is based only on event performance failure and ERS Resources that comprise 95% or more of the QSE’s obligation for each of the events in the ERS Contract Term are deemed to have met their obligations, the QSE shall be deemed to have met its event performance requirements for the ERS Contract Term; otherwise</w:delText>
        </w:r>
      </w:del>
    </w:p>
    <w:p w14:paraId="41C4B793" w14:textId="1B44C150" w:rsidR="000C5E25" w:rsidRPr="000C5E25" w:rsidRDefault="000C5E25" w:rsidP="000C5E25">
      <w:pPr>
        <w:spacing w:after="240"/>
        <w:ind w:left="1440" w:hanging="720"/>
        <w:rPr>
          <w:iCs/>
        </w:rPr>
      </w:pPr>
      <w:proofErr w:type="gramStart"/>
      <w:r w:rsidRPr="000C5E25">
        <w:rPr>
          <w:iCs/>
        </w:rPr>
        <w:t>(b)</w:t>
      </w:r>
      <w:r w:rsidRPr="000C5E25">
        <w:rPr>
          <w:iCs/>
        </w:rPr>
        <w:tab/>
      </w:r>
      <w:ins w:id="282" w:author="Garza, Thelma" w:date="2026-06-25T15:29:00Z" w16du:dateUtc="2026-06-25T20:29:00Z">
        <w:r w:rsidR="00080404">
          <w:rPr>
            <w:iCs/>
            <w:szCs w:val="26"/>
          </w:rPr>
          <w:t>Any</w:t>
        </w:r>
        <w:proofErr w:type="gramEnd"/>
        <w:r w:rsidR="00080404" w:rsidRPr="00035C6D">
          <w:rPr>
            <w:iCs/>
            <w:szCs w:val="26"/>
          </w:rPr>
          <w:t xml:space="preserve"> ERS </w:t>
        </w:r>
      </w:ins>
      <w:ins w:id="283" w:author="Garza, Thelma" w:date="2026-06-25T16:21:00Z" w16du:dateUtc="2026-06-25T21:21:00Z">
        <w:r w:rsidR="0009625F" w:rsidRPr="00035C6D">
          <w:rPr>
            <w:iCs/>
            <w:szCs w:val="26"/>
          </w:rPr>
          <w:t>Resource</w:t>
        </w:r>
        <w:r w:rsidR="0009625F">
          <w:rPr>
            <w:iCs/>
            <w:szCs w:val="26"/>
          </w:rPr>
          <w:t xml:space="preserve"> </w:t>
        </w:r>
        <w:r w:rsidR="0009625F" w:rsidRPr="00035C6D">
          <w:rPr>
            <w:iCs/>
            <w:szCs w:val="26"/>
          </w:rPr>
          <w:t>that</w:t>
        </w:r>
      </w:ins>
      <w:ins w:id="284" w:author="Garza, Thelma" w:date="2026-06-25T15:29:00Z" w16du:dateUtc="2026-06-25T20:29:00Z">
        <w:r w:rsidR="00080404">
          <w:rPr>
            <w:iCs/>
            <w:szCs w:val="26"/>
          </w:rPr>
          <w:t xml:space="preserve"> </w:t>
        </w:r>
        <w:r w:rsidR="00080404" w:rsidRPr="00035C6D">
          <w:rPr>
            <w:iCs/>
            <w:szCs w:val="26"/>
          </w:rPr>
          <w:t xml:space="preserve">achieves an ERSAF </w:t>
        </w:r>
        <w:r w:rsidR="00080404">
          <w:rPr>
            <w:iCs/>
            <w:szCs w:val="26"/>
          </w:rPr>
          <w:t>l</w:t>
        </w:r>
        <w:r w:rsidR="00080404">
          <w:t xml:space="preserve">ess than 0.95 in any ERS Time Period </w:t>
        </w:r>
        <w:r w:rsidR="00080404" w:rsidRPr="00FE51B3">
          <w:rPr>
            <w:iCs/>
          </w:rPr>
          <w:t>for an ERS Standard Contract Term consisting of a single ERS Contract Period</w:t>
        </w:r>
        <w:r w:rsidR="00080404">
          <w:t xml:space="preserve">, will be deemed to have failed its resource level availability </w:t>
        </w:r>
      </w:ins>
      <w:ins w:id="285" w:author="Garza, Thelma" w:date="2026-06-25T16:21:00Z" w16du:dateUtc="2026-06-25T21:21:00Z">
        <w:r w:rsidR="0009625F">
          <w:t>requir</w:t>
        </w:r>
      </w:ins>
      <w:ins w:id="286" w:author="Garza, Thelma" w:date="2026-06-25T16:22:00Z" w16du:dateUtc="2026-06-25T21:22:00Z">
        <w:r w:rsidR="0009625F">
          <w:t xml:space="preserve">ement </w:t>
        </w:r>
      </w:ins>
      <w:ins w:id="287" w:author="Garza, Thelma" w:date="2026-06-25T15:29:00Z" w16du:dateUtc="2026-06-25T20:29:00Z">
        <w:r w:rsidR="00080404">
          <w:t xml:space="preserve">for that ERS Time Period, its availability factor (ERSAF) shall be squared. In </w:t>
        </w:r>
      </w:ins>
      <w:ins w:id="288" w:author="Garza, Thelma" w:date="2026-06-25T16:20:00Z" w16du:dateUtc="2026-06-25T21:20:00Z">
        <w:r w:rsidR="0009625F">
          <w:t>addition,</w:t>
        </w:r>
      </w:ins>
      <w:ins w:id="289" w:author="Garza, Thelma" w:date="2026-06-25T15:29:00Z" w16du:dateUtc="2026-06-25T20:29:00Z">
        <w:r w:rsidR="00080404">
          <w:t xml:space="preserve"> the failing resource may be subject to suspension based on the time period risk level in which the failure occurred as defined in the “Suspension and Reinstatement Procedures” posted on the ERCOT website.</w:t>
        </w:r>
      </w:ins>
      <w:del w:id="290" w:author="Garza, Thelma" w:date="2026-06-25T15:29:00Z" w16du:dateUtc="2026-06-25T20:29:00Z">
        <w:r w:rsidRPr="000C5E25" w:rsidDel="00080404">
          <w:rPr>
            <w:iCs/>
          </w:rPr>
          <w:delText xml:space="preserve">ERCOT may suspend the QSE from participation in ERS, and the QSE may be subject to administrative penalties imposed by the PUCT.  </w:delText>
        </w:r>
        <w:r w:rsidRPr="000C5E25" w:rsidDel="00080404">
          <w:delText>ERCOT may consider mitigating factors such as equipment failures and Force Majeure Events in determining whether to suspend the QSE.</w:delText>
        </w:r>
      </w:del>
    </w:p>
    <w:p w14:paraId="229AAA60" w14:textId="4196C34F" w:rsidR="00080404" w:rsidRDefault="000C5E25" w:rsidP="00080404">
      <w:pPr>
        <w:spacing w:after="240"/>
        <w:ind w:left="720" w:hanging="720"/>
        <w:rPr>
          <w:ins w:id="291" w:author="Garza, Thelma" w:date="2026-06-25T15:29:00Z" w16du:dateUtc="2026-06-25T20:29:00Z"/>
          <w:iCs/>
        </w:rPr>
      </w:pPr>
      <w:r w:rsidRPr="000C5E25">
        <w:rPr>
          <w:iCs/>
        </w:rPr>
        <w:t>(</w:t>
      </w:r>
      <w:ins w:id="292" w:author="Garza, Thelma" w:date="2026-06-25T15:30:00Z" w16du:dateUtc="2026-06-25T20:30:00Z">
        <w:r w:rsidR="00080404">
          <w:rPr>
            <w:iCs/>
          </w:rPr>
          <w:t>4</w:t>
        </w:r>
      </w:ins>
      <w:del w:id="293" w:author="Garza, Thelma" w:date="2026-06-25T15:30:00Z" w16du:dateUtc="2026-06-25T20:30:00Z">
        <w:r w:rsidRPr="000C5E25" w:rsidDel="00080404">
          <w:rPr>
            <w:iCs/>
          </w:rPr>
          <w:delText>3</w:delText>
        </w:r>
      </w:del>
      <w:r w:rsidRPr="000C5E25">
        <w:rPr>
          <w:iCs/>
        </w:rPr>
        <w:t>)</w:t>
      </w:r>
      <w:r w:rsidRPr="000C5E25">
        <w:rPr>
          <w:iCs/>
        </w:rPr>
        <w:tab/>
      </w:r>
      <w:ins w:id="294" w:author="Garza, Thelma" w:date="2026-06-25T15:29:00Z" w16du:dateUtc="2026-06-25T20:29:00Z">
        <w:r w:rsidR="00080404" w:rsidRPr="006E36E2">
          <w:rPr>
            <w:iCs/>
          </w:rPr>
          <w:t xml:space="preserve">If the availability factor for one or more ERS Resources is squared pursuant to paragraph </w:t>
        </w:r>
        <w:r w:rsidR="00080404">
          <w:rPr>
            <w:iCs/>
          </w:rPr>
          <w:t>(4)</w:t>
        </w:r>
        <w:r w:rsidR="00080404" w:rsidRPr="006E36E2">
          <w:rPr>
            <w:iCs/>
          </w:rPr>
          <w:t xml:space="preserve">(ii) above, ERCOT shall compute the QSE’s </w:t>
        </w:r>
        <w:r w:rsidR="00080404">
          <w:rPr>
            <w:iCs/>
          </w:rPr>
          <w:t xml:space="preserve">final </w:t>
        </w:r>
        <w:r w:rsidR="00080404" w:rsidRPr="006E36E2">
          <w:rPr>
            <w:iCs/>
          </w:rPr>
          <w:t xml:space="preserve">portfolio-level availability factor for each ERS Time Period using that </w:t>
        </w:r>
        <w:r w:rsidR="00080404">
          <w:rPr>
            <w:iCs/>
          </w:rPr>
          <w:t>adjusted</w:t>
        </w:r>
        <w:r w:rsidR="00080404" w:rsidRPr="006E36E2">
          <w:rPr>
            <w:iCs/>
          </w:rPr>
          <w:t xml:space="preserve"> ERS Resource availability factor.</w:t>
        </w:r>
        <w:r w:rsidR="00080404">
          <w:rPr>
            <w:iCs/>
          </w:rPr>
          <w:t xml:space="preserve">  </w:t>
        </w:r>
      </w:ins>
    </w:p>
    <w:p w14:paraId="2286F68D" w14:textId="77777777" w:rsidR="00080404" w:rsidRDefault="00080404" w:rsidP="00080404">
      <w:pPr>
        <w:pStyle w:val="ListParagraph"/>
        <w:spacing w:after="240"/>
        <w:ind w:hanging="720"/>
        <w:rPr>
          <w:ins w:id="295" w:author="Garza, Thelma" w:date="2026-06-25T15:29:00Z" w16du:dateUtc="2026-06-25T20:29:00Z"/>
          <w:iCs/>
          <w:color w:val="4EA72E" w:themeColor="accent6"/>
        </w:rPr>
      </w:pPr>
      <w:ins w:id="296" w:author="Garza, Thelma" w:date="2026-06-25T15:29:00Z" w16du:dateUtc="2026-06-25T20:29:00Z">
        <w:r>
          <w:rPr>
            <w:iCs/>
            <w:szCs w:val="20"/>
          </w:rPr>
          <w:t>(5)</w:t>
        </w:r>
        <w:r>
          <w:rPr>
            <w:iCs/>
            <w:szCs w:val="20"/>
          </w:rPr>
          <w:tab/>
        </w:r>
        <w:r w:rsidRPr="00397996">
          <w:rPr>
            <w:iCs/>
            <w:color w:val="4EA72E" w:themeColor="accent6"/>
          </w:rPr>
          <w:t xml:space="preserve">If a QSE’s </w:t>
        </w:r>
        <w:r w:rsidRPr="00201E51">
          <w:rPr>
            <w:iCs/>
          </w:rPr>
          <w:t xml:space="preserve">portfolio-level </w:t>
        </w:r>
        <w:r w:rsidRPr="00397996">
          <w:rPr>
            <w:iCs/>
            <w:color w:val="4EA72E" w:themeColor="accent6"/>
          </w:rPr>
          <w:t>event performance factor, as calculated pursuant to Section 8.1.3.3.3, Performance Criteria for Qualified Scheduling Entities Representing Non-Weather-Sensitive Emergency Response Service Resources equals or exceeds 0.</w:t>
        </w:r>
        <w:r>
          <w:rPr>
            <w:iCs/>
            <w:color w:val="4EA72E" w:themeColor="accent6"/>
          </w:rPr>
          <w:t>95</w:t>
        </w:r>
        <w:r w:rsidRPr="00397996">
          <w:rPr>
            <w:iCs/>
            <w:color w:val="4EA72E" w:themeColor="accent6"/>
          </w:rPr>
          <w:t xml:space="preserve">, the QSE will be deemed to have met its ERS </w:t>
        </w:r>
        <w:r w:rsidRPr="00201E51">
          <w:rPr>
            <w:iCs/>
          </w:rPr>
          <w:t xml:space="preserve">portfolio-level </w:t>
        </w:r>
        <w:r w:rsidRPr="00397996">
          <w:rPr>
            <w:iCs/>
            <w:color w:val="4EA72E" w:themeColor="accent6"/>
          </w:rPr>
          <w:t xml:space="preserve">event performance requirements </w:t>
        </w:r>
        <w:r w:rsidRPr="00D02CB9">
          <w:t xml:space="preserve">for </w:t>
        </w:r>
        <w:r>
          <w:t>the</w:t>
        </w:r>
        <w:r w:rsidRPr="00D02CB9">
          <w:t xml:space="preserve"> ERS service type</w:t>
        </w:r>
        <w:r w:rsidRPr="00397996">
          <w:rPr>
            <w:iCs/>
            <w:color w:val="4EA72E" w:themeColor="accent6"/>
          </w:rPr>
          <w:t xml:space="preserve"> for the ERS Contract Period.</w:t>
        </w:r>
      </w:ins>
    </w:p>
    <w:p w14:paraId="2EAD3240" w14:textId="77777777" w:rsidR="00080404" w:rsidRDefault="00080404" w:rsidP="00080404">
      <w:pPr>
        <w:pStyle w:val="ListParagraph"/>
        <w:spacing w:after="240"/>
        <w:rPr>
          <w:ins w:id="297" w:author="Garza, Thelma" w:date="2026-06-25T15:29:00Z" w16du:dateUtc="2026-06-25T20:29:00Z"/>
          <w:iCs/>
          <w:color w:val="4EA72E" w:themeColor="accent6"/>
        </w:rPr>
      </w:pPr>
    </w:p>
    <w:p w14:paraId="456D8F7A" w14:textId="77777777" w:rsidR="00080404" w:rsidRPr="00C5680A" w:rsidRDefault="00080404" w:rsidP="00080404">
      <w:pPr>
        <w:pStyle w:val="ListParagraph"/>
        <w:numPr>
          <w:ilvl w:val="0"/>
          <w:numId w:val="12"/>
        </w:numPr>
        <w:spacing w:after="240"/>
        <w:rPr>
          <w:ins w:id="298" w:author="Garza, Thelma" w:date="2026-06-25T15:29:00Z" w16du:dateUtc="2026-06-25T20:29:00Z"/>
          <w:iCs/>
          <w:color w:val="4EA72E" w:themeColor="accent6"/>
        </w:rPr>
      </w:pPr>
      <w:ins w:id="299" w:author="Garza, Thelma" w:date="2026-06-25T15:29:00Z" w16du:dateUtc="2026-06-25T20:29:00Z">
        <w:r w:rsidRPr="00C5680A">
          <w:rPr>
            <w:iCs/>
            <w:color w:val="0F4761" w:themeColor="accent1" w:themeShade="BF"/>
          </w:rPr>
          <w:t xml:space="preserve">If a QSE failure is based only on event performance failure and ERS Resources that comprise 95% or more of the QSE’s obligation for each of the events in the ERS Contract </w:t>
        </w:r>
        <w:proofErr w:type="gramStart"/>
        <w:r w:rsidRPr="00C5680A">
          <w:rPr>
            <w:iCs/>
            <w:color w:val="0F4761" w:themeColor="accent1" w:themeShade="BF"/>
          </w:rPr>
          <w:t>Term</w:t>
        </w:r>
        <w:proofErr w:type="gramEnd"/>
        <w:r w:rsidRPr="00C5680A">
          <w:rPr>
            <w:iCs/>
            <w:color w:val="0F4761" w:themeColor="accent1" w:themeShade="BF"/>
          </w:rPr>
          <w:t xml:space="preserve"> are deemed to have met their obligations, the QSE shall be deemed to have met its event performance requirements for the ERS Contract Term; otherwise</w:t>
        </w:r>
      </w:ins>
    </w:p>
    <w:p w14:paraId="17260713" w14:textId="77777777" w:rsidR="00080404" w:rsidRPr="00C5680A" w:rsidRDefault="00080404" w:rsidP="00080404">
      <w:pPr>
        <w:pStyle w:val="ListParagraph"/>
        <w:spacing w:after="240"/>
        <w:ind w:left="1080"/>
        <w:rPr>
          <w:ins w:id="300" w:author="Garza, Thelma" w:date="2026-06-25T15:29:00Z" w16du:dateUtc="2026-06-25T20:29:00Z"/>
          <w:iCs/>
          <w:color w:val="4EA72E" w:themeColor="accent6"/>
        </w:rPr>
      </w:pPr>
    </w:p>
    <w:p w14:paraId="28EA2FE2" w14:textId="77777777" w:rsidR="00080404" w:rsidRPr="0033770B" w:rsidRDefault="00080404" w:rsidP="00080404">
      <w:pPr>
        <w:pStyle w:val="ListParagraph"/>
        <w:numPr>
          <w:ilvl w:val="0"/>
          <w:numId w:val="12"/>
        </w:numPr>
        <w:spacing w:after="240"/>
        <w:rPr>
          <w:ins w:id="301" w:author="Garza, Thelma" w:date="2026-06-25T15:29:00Z" w16du:dateUtc="2026-06-25T20:29:00Z"/>
          <w:iCs/>
          <w:color w:val="4EA72E" w:themeColor="accent6"/>
        </w:rPr>
      </w:pPr>
      <w:ins w:id="302" w:author="Garza, Thelma" w:date="2026-06-25T15:29:00Z" w16du:dateUtc="2026-06-25T20:29:00Z">
        <w:r w:rsidRPr="00201E51">
          <w:rPr>
            <w:iCs/>
          </w:rPr>
          <w:t xml:space="preserve">ERCOT may suspend the QSE from participation in ERS, and the QSE may be subject to administrative penalties imposed by the PUCT.  </w:t>
        </w:r>
        <w:r w:rsidRPr="00201E51">
          <w:t>ERCOT may consider mitigating factors such as equipment failures and Force Majeure Events in determining whether to suspend the QSE.</w:t>
        </w:r>
      </w:ins>
    </w:p>
    <w:p w14:paraId="32C36AB4" w14:textId="3B3BAB9F" w:rsidR="000C5E25" w:rsidRPr="000C5E25" w:rsidDel="00080404" w:rsidRDefault="000C5E25" w:rsidP="00080404">
      <w:pPr>
        <w:spacing w:after="240"/>
        <w:ind w:left="720" w:hanging="720"/>
        <w:rPr>
          <w:del w:id="303" w:author="Garza, Thelma" w:date="2026-06-25T15:29:00Z" w16du:dateUtc="2026-06-25T20:29:00Z"/>
          <w:iCs/>
        </w:rPr>
      </w:pPr>
      <w:del w:id="304" w:author="Garza, Thelma" w:date="2026-06-25T15:29:00Z" w16du:dateUtc="2026-06-25T20:29:00Z">
        <w:r w:rsidRPr="000C5E25" w:rsidDel="00080404">
          <w:rPr>
            <w:iCs/>
          </w:rPr>
          <w:delText xml:space="preserve">If a QSE’s portfolio-level availability factor </w:delText>
        </w:r>
      </w:del>
      <w:ins w:id="305" w:author="ERCOT" w:date="2026-04-06T15:19:00Z" w16du:dateUtc="2026-04-06T20:19:00Z">
        <w:del w:id="306" w:author="Garza, Thelma" w:date="2026-06-25T15:29:00Z" w16du:dateUtc="2026-06-25T20:29:00Z">
          <w:r w:rsidRPr="000C5E25" w:rsidDel="00080404">
            <w:rPr>
              <w:iCs/>
            </w:rPr>
            <w:delText xml:space="preserve">for an ERS Time Period (ERSAFTOTTP) </w:delText>
          </w:r>
        </w:del>
      </w:ins>
      <w:del w:id="307" w:author="Garza, Thelma" w:date="2026-06-25T15:29:00Z" w16du:dateUtc="2026-06-25T20:29:00Z">
        <w:r w:rsidRPr="000C5E25" w:rsidDel="00080404">
          <w:rPr>
            <w:iCs/>
          </w:rPr>
          <w:delText xml:space="preserve">is less than 0.95 excluding the intervals for </w:delText>
        </w:r>
        <w:r w:rsidRPr="000C5E25" w:rsidDel="00080404">
          <w:delText>Resources that had one or more sites of an ERS Resource disabled or unverifiable due to events on the TDSP side of the meter affecting the supply, delivery or measurement of electricity either during the event or prior that impacts the creation of a credible baseline</w:delText>
        </w:r>
        <w:r w:rsidRPr="000C5E25" w:rsidDel="00080404">
          <w:rPr>
            <w:iCs/>
          </w:rPr>
          <w:delText xml:space="preserve">, ERS Resources in that portfolio </w:delText>
        </w:r>
        <w:r w:rsidRPr="000C5E25" w:rsidDel="00080404">
          <w:delText>that were not disabled or unverifiable due to events on the TDSP side of the meter affecting the supply, delivery or measurement of electricity either during the event or prior that impacts the creation of a credible baseline</w:delText>
        </w:r>
        <w:r w:rsidRPr="000C5E25" w:rsidDel="00080404">
          <w:rPr>
            <w:iCs/>
          </w:rPr>
          <w:delText xml:space="preserve"> shall be subject to the following: </w:delText>
        </w:r>
      </w:del>
    </w:p>
    <w:p w14:paraId="0DE14F3D" w14:textId="5FA9D3CD" w:rsidR="000C5E25" w:rsidRPr="000C5E25" w:rsidDel="00080404" w:rsidRDefault="000C5E25" w:rsidP="00080404">
      <w:pPr>
        <w:spacing w:after="240"/>
        <w:ind w:left="720" w:hanging="720"/>
        <w:rPr>
          <w:ins w:id="308" w:author="ERCOT" w:date="2026-04-06T15:21:00Z" w16du:dateUtc="2026-04-06T20:21:00Z"/>
          <w:del w:id="309" w:author="Garza, Thelma" w:date="2026-06-25T15:29:00Z" w16du:dateUtc="2026-06-25T20:29:00Z"/>
          <w:iCs/>
        </w:rPr>
      </w:pPr>
      <w:ins w:id="310" w:author="ERCOT" w:date="2026-04-06T15:21:00Z" w16du:dateUtc="2026-04-06T20:21:00Z">
        <w:del w:id="311" w:author="Garza, Thelma" w:date="2026-06-25T15:29:00Z" w16du:dateUtc="2026-06-25T20:29:00Z">
          <w:r w:rsidRPr="000C5E25" w:rsidDel="00080404">
            <w:rPr>
              <w:iCs/>
            </w:rPr>
            <w:delText>(a)</w:delText>
          </w:r>
          <w:r w:rsidRPr="000C5E25" w:rsidDel="00080404">
            <w:rPr>
              <w:iCs/>
            </w:rPr>
            <w:tab/>
            <w:delText>A</w:delText>
          </w:r>
          <w:r w:rsidRPr="000C5E25" w:rsidDel="00080404">
            <w:rPr>
              <w:iCs/>
              <w:snapToGrid w:val="0"/>
            </w:rPr>
            <w:delText xml:space="preserve">n ERS Resource participating in a non-weather sensitive ERS service will be evaluated for its availability (ERSAF) during each ERS Time Period for which it has an obligation pursuant to section 8.1.3.1.3 Availability Criteria for Emergency Response Service Resources. </w:delText>
          </w:r>
        </w:del>
      </w:ins>
      <w:ins w:id="312" w:author="ERCOT" w:date="2026-04-06T16:32:00Z" w16du:dateUtc="2026-04-06T21:32:00Z">
        <w:del w:id="313" w:author="Garza, Thelma" w:date="2026-06-25T15:29:00Z" w16du:dateUtc="2026-06-25T20:29:00Z">
          <w:r w:rsidRPr="000C5E25" w:rsidDel="00080404">
            <w:rPr>
              <w:iCs/>
              <w:snapToGrid w:val="0"/>
            </w:rPr>
            <w:delText xml:space="preserve"> </w:delText>
          </w:r>
        </w:del>
      </w:ins>
      <w:ins w:id="314" w:author="ERCOT" w:date="2026-04-06T15:21:00Z" w16du:dateUtc="2026-04-06T20:21:00Z">
        <w:del w:id="315" w:author="Garza, Thelma" w:date="2026-06-25T15:29:00Z" w16du:dateUtc="2026-06-25T20:29:00Z">
          <w:r w:rsidRPr="000C5E25" w:rsidDel="00080404">
            <w:rPr>
              <w:iCs/>
              <w:snapToGrid w:val="0"/>
            </w:rPr>
            <w:delText xml:space="preserve">ERCOT shall use the ERSAF to calculate a QSE portfolio capacity-weighted Availability factor (ERSAFTOTTP) for each ERS Time Period. </w:delText>
          </w:r>
        </w:del>
      </w:ins>
      <w:ins w:id="316" w:author="ERCOT" w:date="2026-04-06T16:32:00Z" w16du:dateUtc="2026-04-06T21:32:00Z">
        <w:del w:id="317" w:author="Garza, Thelma" w:date="2026-06-25T15:29:00Z" w16du:dateUtc="2026-06-25T20:29:00Z">
          <w:r w:rsidRPr="000C5E25" w:rsidDel="00080404">
            <w:rPr>
              <w:iCs/>
              <w:snapToGrid w:val="0"/>
            </w:rPr>
            <w:delText xml:space="preserve"> </w:delText>
          </w:r>
        </w:del>
      </w:ins>
      <w:ins w:id="318" w:author="ERCOT" w:date="2026-04-06T15:21:00Z" w16du:dateUtc="2026-04-06T20:21:00Z">
        <w:del w:id="319" w:author="Garza, Thelma" w:date="2026-06-25T15:29:00Z" w16du:dateUtc="2026-06-25T20:29:00Z">
          <w:r w:rsidRPr="000C5E25" w:rsidDel="00080404">
            <w:rPr>
              <w:iCs/>
              <w:snapToGrid w:val="0"/>
            </w:rPr>
            <w:delText xml:space="preserve">The penalty for non-compliance will be based on the risk level category for each ERS Time Period as assigned by ERCOT and included in Appendix A of the Request for Proposal for each ERS Standard Contract Term. </w:delText>
          </w:r>
        </w:del>
      </w:ins>
    </w:p>
    <w:p w14:paraId="17A99474" w14:textId="7CB53A90" w:rsidR="000C5E25" w:rsidRPr="000C5E25" w:rsidDel="00080404" w:rsidRDefault="000C5E25" w:rsidP="00080404">
      <w:pPr>
        <w:spacing w:after="240"/>
        <w:ind w:left="720" w:hanging="720"/>
        <w:rPr>
          <w:ins w:id="320" w:author="ERCOT" w:date="2026-04-06T15:21:00Z" w16du:dateUtc="2026-04-06T20:21:00Z"/>
          <w:del w:id="321" w:author="Garza, Thelma" w:date="2026-06-25T15:29:00Z" w16du:dateUtc="2026-06-25T20:29:00Z"/>
        </w:rPr>
      </w:pPr>
      <w:ins w:id="322" w:author="ERCOT" w:date="2026-04-06T15:21:00Z" w16du:dateUtc="2026-04-06T20:21:00Z">
        <w:del w:id="323" w:author="Garza, Thelma" w:date="2026-06-25T15:29:00Z" w16du:dateUtc="2026-06-25T20:29:00Z">
          <w:r w:rsidRPr="000C5E25" w:rsidDel="00080404">
            <w:rPr>
              <w:iCs/>
              <w:snapToGrid w:val="0"/>
            </w:rPr>
            <w:delText>(i)</w:delText>
          </w:r>
          <w:r w:rsidRPr="000C5E25" w:rsidDel="00080404">
            <w:rPr>
              <w:iCs/>
              <w:snapToGrid w:val="0"/>
            </w:rPr>
            <w:tab/>
            <w:delText xml:space="preserve">If the ERSAFTOTTP is </w:delText>
          </w:r>
          <w:r w:rsidRPr="000C5E25" w:rsidDel="00080404">
            <w:delText xml:space="preserve">greater than or equal to 0.95 and all ERS Resources in the QSE portfolio have met their availability requirements for the ERS Time Period, </w:delText>
          </w:r>
          <w:r w:rsidRPr="000C5E25" w:rsidDel="00080404">
            <w:rPr>
              <w:iCs/>
            </w:rPr>
            <w:delText xml:space="preserve">excluding the intervals for </w:delText>
          </w:r>
          <w:r w:rsidRPr="000C5E25" w:rsidDel="00080404">
            <w:delText>Resources that had one or more sites of an ERS Resource disabled or unverifiable due to events on the TDSP side of the meter affecting the supply, delivery or measurement of electricity either during the event or prior that impacts the creation of a credible baseline</w:delText>
          </w:r>
          <w:r w:rsidRPr="000C5E25" w:rsidDel="00080404">
            <w:rPr>
              <w:iCs/>
            </w:rPr>
            <w:delText xml:space="preserve">, </w:delText>
          </w:r>
          <w:r w:rsidRPr="000C5E25" w:rsidDel="00080404">
            <w:delText>then the ERSAFTOTTP will be used to calculate the availability portion of the QSE’s payment for each ERS Time Period.</w:delText>
          </w:r>
        </w:del>
      </w:ins>
    </w:p>
    <w:p w14:paraId="5FB0EFF2" w14:textId="3FB9DE17" w:rsidR="000C5E25" w:rsidRPr="000C5E25" w:rsidDel="00080404" w:rsidRDefault="000C5E25" w:rsidP="00080404">
      <w:pPr>
        <w:spacing w:after="240"/>
        <w:ind w:left="720" w:hanging="720"/>
        <w:rPr>
          <w:ins w:id="324" w:author="ERCOT" w:date="2026-04-06T15:21:00Z" w16du:dateUtc="2026-04-06T20:21:00Z"/>
          <w:del w:id="325" w:author="Garza, Thelma" w:date="2026-06-25T15:29:00Z" w16du:dateUtc="2026-06-25T20:29:00Z"/>
          <w:iCs/>
        </w:rPr>
      </w:pPr>
      <w:ins w:id="326" w:author="ERCOT" w:date="2026-04-06T15:21:00Z" w16du:dateUtc="2026-04-06T20:21:00Z">
        <w:del w:id="327" w:author="Garza, Thelma" w:date="2026-06-25T15:29:00Z" w16du:dateUtc="2026-06-25T20:29:00Z">
          <w:r w:rsidRPr="000C5E25" w:rsidDel="00080404">
            <w:delText>(ii)</w:delText>
          </w:r>
          <w:r w:rsidRPr="000C5E25" w:rsidDel="00080404">
            <w:tab/>
            <w:delText>If the ERSAFTOTTP is less than 0.95</w:delText>
          </w:r>
          <w:r w:rsidRPr="000C5E25" w:rsidDel="00080404">
            <w:rPr>
              <w:iCs/>
            </w:rPr>
            <w:delText xml:space="preserve"> and all the ERS Resources in the portfolio which are not excluded by the intervals for </w:delText>
          </w:r>
          <w:r w:rsidRPr="000C5E25" w:rsidDel="00080404">
            <w:delText>Resources that had one or more sites of an ERS Resource disabled or unverifiable due to events on the TDSP side of the meter affecting the supply, delivery or measurement of electricity either during the event or prior that impacts the creation of a credible baseline</w:delText>
          </w:r>
          <w:r w:rsidRPr="000C5E25" w:rsidDel="00080404">
            <w:rPr>
              <w:iCs/>
            </w:rPr>
            <w:delText xml:space="preserve">, then the  following shall apply: </w:delText>
          </w:r>
        </w:del>
      </w:ins>
    </w:p>
    <w:p w14:paraId="21F1ED89" w14:textId="2014F50F" w:rsidR="000C5E25" w:rsidRPr="000C5E25" w:rsidDel="00080404" w:rsidRDefault="000C5E25" w:rsidP="00080404">
      <w:pPr>
        <w:spacing w:after="240"/>
        <w:ind w:left="720" w:hanging="720"/>
        <w:rPr>
          <w:ins w:id="328" w:author="ERCOT" w:date="2026-04-06T15:21:00Z" w16du:dateUtc="2026-04-06T20:21:00Z"/>
          <w:del w:id="329" w:author="Garza, Thelma" w:date="2026-06-25T15:29:00Z" w16du:dateUtc="2026-06-25T20:29:00Z"/>
          <w:iCs/>
        </w:rPr>
      </w:pPr>
      <w:ins w:id="330" w:author="ERCOT" w:date="2026-04-06T15:21:00Z" w16du:dateUtc="2026-04-06T20:21:00Z">
        <w:del w:id="331" w:author="Garza, Thelma" w:date="2026-06-25T15:29:00Z" w16du:dateUtc="2026-06-25T20:29:00Z">
          <w:r w:rsidRPr="000C5E25" w:rsidDel="00080404">
            <w:rPr>
              <w:iCs/>
              <w:szCs w:val="26"/>
            </w:rPr>
            <w:delText xml:space="preserve">(A) </w:delText>
          </w:r>
          <w:r w:rsidRPr="000C5E25" w:rsidDel="00080404">
            <w:rPr>
              <w:iCs/>
              <w:szCs w:val="26"/>
            </w:rPr>
            <w:tab/>
            <w:delText>For any ERS Resource in the QSE’s portfolio for that ERS Time Period that achieves an ERSAF of 0.95 or greater</w:delText>
          </w:r>
          <w:r w:rsidRPr="000C5E25" w:rsidDel="00080404">
            <w:rPr>
              <w:iCs/>
            </w:rPr>
            <w:delText>, the ERS Resource shall be deemed to have passed its resource level availability requirement for the ERS Time Period and will not be subject to a reduction of its availability factor;</w:delText>
          </w:r>
        </w:del>
      </w:ins>
    </w:p>
    <w:p w14:paraId="59325358" w14:textId="6C119687" w:rsidR="000C5E25" w:rsidRPr="000C5E25" w:rsidDel="00080404" w:rsidRDefault="000C5E25" w:rsidP="00080404">
      <w:pPr>
        <w:spacing w:after="240"/>
        <w:ind w:left="720" w:hanging="720"/>
        <w:rPr>
          <w:ins w:id="332" w:author="ERCOT" w:date="2026-04-06T15:21:00Z" w16du:dateUtc="2026-04-06T20:21:00Z"/>
          <w:del w:id="333" w:author="Garza, Thelma" w:date="2026-06-25T15:29:00Z" w16du:dateUtc="2026-06-25T20:29:00Z"/>
          <w:iCs/>
        </w:rPr>
      </w:pPr>
      <w:ins w:id="334" w:author="ERCOT" w:date="2026-04-06T15:21:00Z" w16du:dateUtc="2026-04-06T20:21:00Z">
        <w:del w:id="335" w:author="Garza, Thelma" w:date="2026-06-25T15:29:00Z" w16du:dateUtc="2026-06-25T20:29:00Z">
          <w:r w:rsidRPr="000C5E25" w:rsidDel="00080404">
            <w:rPr>
              <w:iCs/>
            </w:rPr>
            <w:delText xml:space="preserve">(B) </w:delText>
          </w:r>
          <w:r w:rsidRPr="000C5E25" w:rsidDel="00080404">
            <w:rPr>
              <w:iCs/>
            </w:rPr>
            <w:tab/>
            <w:delText>For any ERS Resource in the QSE’s portfolio for that ERS Time Period that achieves an ERSAF less than 0.95 for that time period consisting of a single ERS Contract Period, or achieves an ERSAF lower than the threshold specified in paragraph (4)(d) of Section 8.1.3.1.3.3, Contract Period Availability Calculations for Emergency Response Service Resources, for an ERS Time Period a duration that is less than an ERS Standard Contract Term, then the ERS Resource will have failed its availability for the ERS Time Period and its availability factor shall be squared and any additional penalties will be based on the time period risk level in which the failure occurred and as defined in the “Suspension and Reinstatement Procedures” posted on the ERCOT website.</w:delText>
          </w:r>
        </w:del>
      </w:ins>
    </w:p>
    <w:p w14:paraId="7AB4481B" w14:textId="20138A21" w:rsidR="000C5E25" w:rsidRPr="000C5E25" w:rsidDel="00080404" w:rsidRDefault="000C5E25" w:rsidP="00080404">
      <w:pPr>
        <w:spacing w:after="240"/>
        <w:ind w:left="720" w:hanging="720"/>
        <w:rPr>
          <w:ins w:id="336" w:author="ERCOT" w:date="2026-04-06T15:21:00Z" w16du:dateUtc="2026-04-06T20:21:00Z"/>
          <w:del w:id="337" w:author="Garza, Thelma" w:date="2026-06-25T15:29:00Z" w16du:dateUtc="2026-06-25T20:29:00Z"/>
          <w:iCs/>
          <w:szCs w:val="20"/>
        </w:rPr>
      </w:pPr>
      <w:ins w:id="338" w:author="ERCOT" w:date="2026-04-06T15:21:00Z" w16du:dateUtc="2026-04-06T20:21:00Z">
        <w:del w:id="339" w:author="Garza, Thelma" w:date="2026-06-25T15:29:00Z" w16du:dateUtc="2026-06-25T20:29:00Z">
          <w:r w:rsidRPr="000C5E25" w:rsidDel="00080404">
            <w:rPr>
              <w:iCs/>
            </w:rPr>
            <w:delText>(C)</w:delText>
          </w:r>
          <w:r w:rsidRPr="000C5E25" w:rsidDel="00080404">
            <w:rPr>
              <w:iCs/>
            </w:rPr>
            <w:tab/>
            <w:delText>If the availability factor for one or more ERS Resources is squared pursuant to paragraph (B) above, ERCOT shall compute the QSE’s final portfolio-level availability factor for each ERS Time Period (ERSAFTOTTP) using that modified ERS Resource availability factor.</w:delText>
          </w:r>
        </w:del>
      </w:ins>
    </w:p>
    <w:p w14:paraId="713F3EA6" w14:textId="5B27D81D" w:rsidR="000C5E25" w:rsidRPr="000C5E25" w:rsidDel="00080404" w:rsidRDefault="000C5E25" w:rsidP="00080404">
      <w:pPr>
        <w:spacing w:after="240"/>
        <w:ind w:left="720" w:hanging="720"/>
        <w:rPr>
          <w:ins w:id="340" w:author="ERCOT" w:date="2026-04-06T15:21:00Z" w16du:dateUtc="2026-04-06T20:21:00Z"/>
          <w:del w:id="341" w:author="Garza, Thelma" w:date="2026-06-25T15:29:00Z" w16du:dateUtc="2026-06-25T20:29:00Z"/>
          <w:iCs/>
        </w:rPr>
      </w:pPr>
      <w:ins w:id="342" w:author="ERCOT" w:date="2026-04-06T15:21:00Z" w16du:dateUtc="2026-04-06T20:21:00Z">
        <w:del w:id="343" w:author="Garza, Thelma" w:date="2026-06-25T15:29:00Z" w16du:dateUtc="2026-06-25T20:29:00Z">
          <w:r w:rsidRPr="000C5E25" w:rsidDel="00080404">
            <w:rPr>
              <w:iCs/>
            </w:rPr>
            <w:delText>(iii)</w:delText>
          </w:r>
          <w:r w:rsidRPr="000C5E25" w:rsidDel="00080404">
            <w:delText xml:space="preserve"> </w:delText>
          </w:r>
          <w:r w:rsidRPr="000C5E25" w:rsidDel="00080404">
            <w:tab/>
            <w:delText>If the QSE’s portfolio-level availability factor for a given ERS Time Period and ERS service type for the ERS Standard Contract Term is less than 1.0, the QSE’s ERS capacity payment for that ERS Time Period and ERS service type shall be reduced in accordance with the formulas in Section 6.6.11.1, Emergency Response Service Capacity Payments.</w:delText>
          </w:r>
          <w:r w:rsidRPr="000C5E25" w:rsidDel="00080404">
            <w:rPr>
              <w:iCs/>
            </w:rPr>
            <w:delText xml:space="preserve"> </w:delText>
          </w:r>
        </w:del>
      </w:ins>
    </w:p>
    <w:p w14:paraId="22535679" w14:textId="77777777" w:rsidR="000C5E25" w:rsidRPr="000C5E25" w:rsidDel="007F1355" w:rsidRDefault="000C5E25" w:rsidP="00080404">
      <w:pPr>
        <w:spacing w:after="240"/>
        <w:ind w:left="720" w:hanging="720"/>
        <w:rPr>
          <w:del w:id="344" w:author="ERCOT" w:date="2026-04-06T15:21:00Z" w16du:dateUtc="2026-04-06T20:21:00Z"/>
          <w:iCs/>
        </w:rPr>
      </w:pPr>
      <w:del w:id="345" w:author="ERCOT" w:date="2026-04-06T15:21:00Z" w16du:dateUtc="2026-04-06T20:21:00Z">
        <w:r w:rsidRPr="000C5E25" w:rsidDel="007F1355">
          <w:rPr>
            <w:iCs/>
          </w:rPr>
          <w:delText>(a)</w:delText>
        </w:r>
        <w:r w:rsidRPr="000C5E25" w:rsidDel="007F1355">
          <w:rPr>
            <w:iCs/>
          </w:rPr>
          <w:tab/>
          <w:delText xml:space="preserve">If an ERS Resource in the QSE’s portfolio achieves an availability factor of 0.85 or greater, the ERS Resource shall not be subject to a reduction of its availability factor; </w:delText>
        </w:r>
      </w:del>
    </w:p>
    <w:p w14:paraId="722936A5" w14:textId="77777777" w:rsidR="000C5E25" w:rsidRPr="000C5E25" w:rsidDel="007F1355" w:rsidRDefault="000C5E25" w:rsidP="00080404">
      <w:pPr>
        <w:spacing w:after="240"/>
        <w:ind w:left="720" w:hanging="720"/>
        <w:rPr>
          <w:del w:id="346" w:author="ERCOT" w:date="2026-04-06T15:21:00Z" w16du:dateUtc="2026-04-06T20:21:00Z"/>
          <w:iCs/>
        </w:rPr>
      </w:pPr>
      <w:del w:id="347" w:author="ERCOT" w:date="2026-04-06T15:21:00Z" w16du:dateUtc="2026-04-06T20:21:00Z">
        <w:r w:rsidRPr="000C5E25" w:rsidDel="007F1355">
          <w:rPr>
            <w:iCs/>
          </w:rPr>
          <w:delText>(b)</w:delText>
        </w:r>
        <w:r w:rsidRPr="000C5E25" w:rsidDel="007F1355">
          <w:rPr>
            <w:iCs/>
          </w:rPr>
          <w:tab/>
          <w:delText>If an ERS Resource achieves an ERSAFCOMB less than 0.85 for an ERS Standard Contract Term consisting of a single ERS Contract Period, or achieves an ERSAFCOMB lower than the threshold specified in paragraph (4)(d) of Section 8.1.3.1.3.3, Contract Period Availability Calculations for Emergency Response Service Resources, for an ERS Contract Period with a duration that is less than an ERS Standard Contract Term, then the ERS Resource’s availability factor shall be squared; and</w:delText>
        </w:r>
      </w:del>
    </w:p>
    <w:p w14:paraId="32225E37" w14:textId="77777777" w:rsidR="000C5E25" w:rsidRPr="000C5E25" w:rsidDel="007F1355" w:rsidRDefault="000C5E25" w:rsidP="00080404">
      <w:pPr>
        <w:spacing w:after="240"/>
        <w:ind w:left="720" w:hanging="720"/>
        <w:rPr>
          <w:del w:id="348" w:author="ERCOT" w:date="2026-04-06T15:21:00Z" w16du:dateUtc="2026-04-06T20:21:00Z"/>
          <w:iCs/>
        </w:rPr>
      </w:pPr>
      <w:del w:id="349" w:author="ERCOT" w:date="2026-04-06T15:21:00Z" w16du:dateUtc="2026-04-06T20:21:00Z">
        <w:r w:rsidRPr="000C5E25" w:rsidDel="007F1355">
          <w:rPr>
            <w:iCs/>
          </w:rPr>
          <w:delText>(c)</w:delText>
        </w:r>
        <w:r w:rsidRPr="000C5E25" w:rsidDel="007F1355">
          <w:rPr>
            <w:iCs/>
          </w:rPr>
          <w:tab/>
          <w:delText xml:space="preserve">If the availability factor for one or more ERS Resources is squared pursuant to paragraph (b) above, ERCOT shall compute the QSE’s final portfolio-level availability factor using that modified availability factor. </w:delText>
        </w:r>
      </w:del>
    </w:p>
    <w:p w14:paraId="6B852AA3" w14:textId="49E09C73" w:rsidR="000C5E25" w:rsidRPr="000C5E25" w:rsidRDefault="000C5E25" w:rsidP="00080404">
      <w:pPr>
        <w:spacing w:after="240"/>
        <w:ind w:left="720" w:hanging="720"/>
        <w:rPr>
          <w:iCs/>
        </w:rPr>
      </w:pPr>
      <w:r w:rsidRPr="000C5E25">
        <w:rPr>
          <w:iCs/>
        </w:rPr>
        <w:t>(</w:t>
      </w:r>
      <w:ins w:id="350" w:author="Garza, Thelma" w:date="2026-06-25T15:30:00Z" w16du:dateUtc="2026-06-25T20:30:00Z">
        <w:r w:rsidR="00080404">
          <w:rPr>
            <w:iCs/>
          </w:rPr>
          <w:t>6</w:t>
        </w:r>
      </w:ins>
      <w:del w:id="351" w:author="Garza, Thelma" w:date="2026-06-25T15:30:00Z" w16du:dateUtc="2026-06-25T20:30:00Z">
        <w:r w:rsidRPr="000C5E25" w:rsidDel="00080404">
          <w:rPr>
            <w:iCs/>
          </w:rPr>
          <w:delText>4</w:delText>
        </w:r>
      </w:del>
      <w:r w:rsidRPr="000C5E25">
        <w:rPr>
          <w:iCs/>
        </w:rPr>
        <w:t>)</w:t>
      </w:r>
      <w:r w:rsidRPr="000C5E25">
        <w:rPr>
          <w:iCs/>
        </w:rPr>
        <w:tab/>
        <w:t xml:space="preserve">ERCOT shall calculate a QSE’s portfolio-level event performance factor and interval performance factor for the first full interval of that event. The portfolio for this purpose shall consist of ERS </w:t>
      </w:r>
      <w:r w:rsidRPr="000C5E25">
        <w:t>Resources that did not have any sites that were disabled or unverifiable due to events on the TDSP side of the meter affecting the supply, delivery or measurement of electricity either during the event or prior that impacts the creation of a credible baseline. If either the</w:t>
      </w:r>
      <w:r w:rsidRPr="000C5E25">
        <w:rPr>
          <w:iCs/>
        </w:rPr>
        <w:t xml:space="preserve"> portfolio-level event performance factor or the interval performance factor for the first full interval of the Sustained Response Period is less than 0.95, ERCOT shall determine final event performance factors for ERS Resources in the portfolio as follows: </w:t>
      </w:r>
    </w:p>
    <w:p w14:paraId="6EC19411" w14:textId="77777777" w:rsidR="000C5E25" w:rsidRPr="000C5E25" w:rsidRDefault="000C5E25" w:rsidP="000C5E25">
      <w:pPr>
        <w:spacing w:after="240"/>
        <w:ind w:left="1440" w:hanging="720"/>
        <w:rPr>
          <w:iCs/>
        </w:rPr>
      </w:pPr>
      <w:r w:rsidRPr="000C5E25">
        <w:rPr>
          <w:iCs/>
        </w:rPr>
        <w:lastRenderedPageBreak/>
        <w:t>(a)</w:t>
      </w:r>
      <w:r w:rsidRPr="000C5E25">
        <w:rPr>
          <w:iCs/>
        </w:rPr>
        <w:tab/>
        <w:t>If an ERS Load in the QSE’s portfolio is not co-located with an ERS Generator or is evaluated separately, as specified in Section 8.1.3.1.2, Performance Evaluation for Emergency Response Service Generators, the final event performance factor for the ERS Load shall be determined as follows:</w:t>
      </w:r>
    </w:p>
    <w:p w14:paraId="135A3CE6" w14:textId="77777777" w:rsidR="000C5E25" w:rsidRPr="000C5E25" w:rsidRDefault="000C5E25" w:rsidP="000C5E25">
      <w:pPr>
        <w:spacing w:after="240"/>
        <w:ind w:left="2160" w:hanging="720"/>
      </w:pPr>
      <w:r w:rsidRPr="000C5E25">
        <w:t>(i)</w:t>
      </w:r>
      <w:r w:rsidRPr="000C5E25">
        <w:tab/>
        <w:t>If the ERS Load achieves an event performance factor of 0.95 or greater and an interval performance factor for the first full interval of the Sustained Response Period of 0.95 or greater, the final event performance factor shall be set equal to the original event performance factor.</w:t>
      </w:r>
    </w:p>
    <w:p w14:paraId="07DF0C9D" w14:textId="77777777" w:rsidR="000C5E25" w:rsidRPr="000C5E25" w:rsidRDefault="000C5E25" w:rsidP="000C5E25">
      <w:pPr>
        <w:spacing w:after="240"/>
        <w:ind w:left="2160" w:hanging="720"/>
      </w:pPr>
      <w:r w:rsidRPr="000C5E25">
        <w:t>(ii)</w:t>
      </w:r>
      <w:r w:rsidRPr="000C5E25">
        <w:tab/>
        <w:t>If the ERS Load achieves an event performance factor of less than 0.95 and an interval performance factor for the first full interval of the Sustained Response Period of 0.95 or greater, the baseline for that ERS Load shall be multiplied by a reduction factor that results in the final event performance factor being equal to the square of its original event performance factor.</w:t>
      </w:r>
    </w:p>
    <w:p w14:paraId="12F39A56" w14:textId="77777777" w:rsidR="000C5E25" w:rsidRPr="000C5E25" w:rsidRDefault="000C5E25" w:rsidP="000C5E25">
      <w:pPr>
        <w:spacing w:after="240"/>
        <w:ind w:left="2160" w:hanging="720"/>
      </w:pPr>
      <w:r w:rsidRPr="000C5E25">
        <w:t>(iii)</w:t>
      </w:r>
      <w:r w:rsidRPr="000C5E25">
        <w:tab/>
        <w:t>If the ERS Load achieves an event performance factor of 0.95 or greater and an interval performance factor for the first full interval of the Sustained Response Period of less than 0.95, the baseline for that ERS Resource shall be multiplied by a reduction factor that results in the final event performance factor being equal to 0.75 times its original event performance factor.</w:t>
      </w:r>
    </w:p>
    <w:p w14:paraId="26748AAB" w14:textId="77777777" w:rsidR="000C5E25" w:rsidRPr="000C5E25" w:rsidRDefault="000C5E25" w:rsidP="000C5E25">
      <w:pPr>
        <w:spacing w:after="240"/>
        <w:ind w:left="2160" w:hanging="720"/>
      </w:pPr>
      <w:r w:rsidRPr="000C5E25">
        <w:t>(iv)</w:t>
      </w:r>
      <w:r w:rsidRPr="000C5E25">
        <w:tab/>
        <w:t>If the ERS Load achieves an event performance factor of less than 0.95 and an interval performance factor for the first full interval of the Sustained Response Period of less than 0.95, the baseline for that ERS Resource shall be multiplied by a reduction factor that results in the final event performance factor being equal to 0.75 times the square of its original event performance factor.</w:t>
      </w:r>
    </w:p>
    <w:p w14:paraId="5FF88927" w14:textId="77777777" w:rsidR="000C5E25" w:rsidRPr="000C5E25" w:rsidRDefault="000C5E25" w:rsidP="000C5E25">
      <w:pPr>
        <w:spacing w:after="240"/>
        <w:ind w:left="1440" w:hanging="720"/>
        <w:rPr>
          <w:iCs/>
        </w:rPr>
      </w:pPr>
      <w:r w:rsidRPr="000C5E25">
        <w:rPr>
          <w:iCs/>
        </w:rPr>
        <w:t>(b)</w:t>
      </w:r>
      <w:r w:rsidRPr="000C5E25">
        <w:rPr>
          <w:iCs/>
        </w:rPr>
        <w:tab/>
        <w:t xml:space="preserve">If an ERS Generator in the QSE’s </w:t>
      </w:r>
      <w:proofErr w:type="gramStart"/>
      <w:r w:rsidRPr="000C5E25">
        <w:rPr>
          <w:iCs/>
        </w:rPr>
        <w:t>portfolio,</w:t>
      </w:r>
      <w:proofErr w:type="gramEnd"/>
      <w:r w:rsidRPr="000C5E25">
        <w:rPr>
          <w:iCs/>
        </w:rPr>
        <w:t xml:space="preserve"> is not co-located with an ERS Load, the </w:t>
      </w:r>
      <w:proofErr w:type="gramStart"/>
      <w:r w:rsidRPr="000C5E25">
        <w:rPr>
          <w:iCs/>
        </w:rPr>
        <w:t>final event</w:t>
      </w:r>
      <w:proofErr w:type="gramEnd"/>
      <w:r w:rsidRPr="000C5E25">
        <w:rPr>
          <w:iCs/>
        </w:rPr>
        <w:t xml:space="preserve"> performance factor for the ERS Generator shall be determined as follows:</w:t>
      </w:r>
    </w:p>
    <w:p w14:paraId="5CB27E80" w14:textId="77777777" w:rsidR="000C5E25" w:rsidRPr="000C5E25" w:rsidRDefault="000C5E25" w:rsidP="000C5E25">
      <w:pPr>
        <w:spacing w:after="240"/>
        <w:ind w:left="2160" w:hanging="720"/>
      </w:pPr>
      <w:proofErr w:type="gramStart"/>
      <w:r w:rsidRPr="000C5E25">
        <w:t>(i)</w:t>
      </w:r>
      <w:r w:rsidRPr="000C5E25">
        <w:tab/>
        <w:t>If</w:t>
      </w:r>
      <w:proofErr w:type="gramEnd"/>
      <w:r w:rsidRPr="000C5E25">
        <w:t xml:space="preserve"> the ERS Generator achieves an event performance factor of 0.95 or greater and an interval performance factor for the first full interval of the Sustained Response Period of 0.95 or greater, the final event performance factor shall be set equal to original event performance factor.</w:t>
      </w:r>
    </w:p>
    <w:p w14:paraId="46ABCC77" w14:textId="77777777" w:rsidR="000C5E25" w:rsidRPr="000C5E25" w:rsidRDefault="000C5E25" w:rsidP="000C5E25">
      <w:pPr>
        <w:spacing w:after="240"/>
        <w:ind w:left="2160" w:hanging="720"/>
      </w:pPr>
      <w:r w:rsidRPr="000C5E25">
        <w:t>(ii)</w:t>
      </w:r>
      <w:r w:rsidRPr="000C5E25">
        <w:tab/>
        <w:t>If the ERS Generator achieves an event performance factor of less than 0.95 and an interval performance factor for the first full interval of the Sustained Response Period of 0.95 or greater, the net energy injected to the ERCOT System by the ERS Generator for each interval of the event shall be multiplied by a reduction factor that results in the final event performance factor being equal to the square of its original event performance factor.</w:t>
      </w:r>
    </w:p>
    <w:p w14:paraId="47CFD483" w14:textId="77777777" w:rsidR="000C5E25" w:rsidRPr="000C5E25" w:rsidRDefault="000C5E25" w:rsidP="000C5E25">
      <w:pPr>
        <w:spacing w:after="240"/>
        <w:ind w:left="2160" w:hanging="720"/>
      </w:pPr>
      <w:r w:rsidRPr="000C5E25">
        <w:lastRenderedPageBreak/>
        <w:t>(iii)</w:t>
      </w:r>
      <w:r w:rsidRPr="000C5E25">
        <w:tab/>
        <w:t>If the ERS Generator achieves an event performance factor of 0.95 or greater and an interval performance factor for the first full interval of the Sustained Response Period of less than 0.95, the net energy injected to the ERCOT System by the ERS Generator for each interval of the event shall be multiplied by a reduction factor that results in the final event performance factor being equal to 0.75 times its original event performance factor.</w:t>
      </w:r>
    </w:p>
    <w:p w14:paraId="0B1872EB" w14:textId="77777777" w:rsidR="000C5E25" w:rsidRPr="000C5E25" w:rsidRDefault="000C5E25" w:rsidP="000C5E25">
      <w:pPr>
        <w:spacing w:after="240"/>
        <w:ind w:left="2160" w:hanging="720"/>
        <w:rPr>
          <w:iCs/>
        </w:rPr>
      </w:pPr>
      <w:r w:rsidRPr="000C5E25">
        <w:t>(iv)</w:t>
      </w:r>
      <w:r w:rsidRPr="000C5E25">
        <w:tab/>
        <w:t>If the ERS Generator achieves an event performance factor of less than 0.95 and an interval performance factor for the first full interval of the Sustained Response Period of less than 0.95, the net energy injected to the ERCOT System by the ERS Generator for each interval of the event shall be multiplied by a reduction factor that results in the final event performance factor being equal to 0.75 times the square of its original event performance factor.</w:t>
      </w:r>
    </w:p>
    <w:p w14:paraId="43FD663B" w14:textId="77777777" w:rsidR="000C5E25" w:rsidRPr="000C5E25" w:rsidRDefault="000C5E25" w:rsidP="000C5E25">
      <w:pPr>
        <w:spacing w:after="240"/>
        <w:ind w:left="1440" w:hanging="720"/>
        <w:rPr>
          <w:iCs/>
        </w:rPr>
      </w:pPr>
      <w:r w:rsidRPr="000C5E25">
        <w:rPr>
          <w:iCs/>
        </w:rPr>
        <w:t>(c)</w:t>
      </w:r>
      <w:r w:rsidRPr="000C5E25">
        <w:rPr>
          <w:iCs/>
        </w:rPr>
        <w:tab/>
        <w:t xml:space="preserve">If an ERS Generator in the QSE’s </w:t>
      </w:r>
      <w:proofErr w:type="gramStart"/>
      <w:r w:rsidRPr="000C5E25">
        <w:rPr>
          <w:iCs/>
        </w:rPr>
        <w:t>portfolio,</w:t>
      </w:r>
      <w:proofErr w:type="gramEnd"/>
      <w:r w:rsidRPr="000C5E25">
        <w:rPr>
          <w:iCs/>
        </w:rPr>
        <w:t xml:space="preserve"> is co-located with an ERS Load and is evaluated separately, as specified in Section 8.1.3.1.2, the final event performance factor for the ERS Generator shall be determined as follows:</w:t>
      </w:r>
    </w:p>
    <w:p w14:paraId="6B47BC7F" w14:textId="77777777" w:rsidR="000C5E25" w:rsidRPr="000C5E25" w:rsidRDefault="000C5E25" w:rsidP="000C5E25">
      <w:pPr>
        <w:spacing w:after="240"/>
        <w:ind w:left="2160" w:hanging="720"/>
      </w:pPr>
      <w:proofErr w:type="gramStart"/>
      <w:r w:rsidRPr="000C5E25">
        <w:t>(i)</w:t>
      </w:r>
      <w:r w:rsidRPr="000C5E25">
        <w:tab/>
        <w:t>If</w:t>
      </w:r>
      <w:proofErr w:type="gramEnd"/>
      <w:r w:rsidRPr="000C5E25">
        <w:t xml:space="preserve"> the ERS Generator achieves an event performance factor of 0.95 or greater and an interval performance factor for the first full interval of the Sustained Response Period of 0.95 or greater, the final event performance factor shall be set equal to original event performance factor.</w:t>
      </w:r>
    </w:p>
    <w:p w14:paraId="3A1756E3" w14:textId="77777777" w:rsidR="000C5E25" w:rsidRPr="000C5E25" w:rsidRDefault="000C5E25" w:rsidP="000C5E25">
      <w:pPr>
        <w:spacing w:after="240"/>
        <w:ind w:left="2160" w:hanging="720"/>
      </w:pPr>
      <w:r w:rsidRPr="000C5E25">
        <w:t>(ii)</w:t>
      </w:r>
      <w:r w:rsidRPr="000C5E25">
        <w:tab/>
        <w:t>If the ERS Generator achieves an event performance factor of less than 0.95 and an interval performance factor for the first full interval of the Sustained Response Period of 0.95 or greater, the energy output by the ERS Generator for each interval of the event shall be multiplied by a reduction factor that results in the final event performance factor being equal to the square of its original event performance factor.</w:t>
      </w:r>
    </w:p>
    <w:p w14:paraId="2C6D1AF5" w14:textId="77777777" w:rsidR="000C5E25" w:rsidRPr="000C5E25" w:rsidRDefault="000C5E25" w:rsidP="000C5E25">
      <w:pPr>
        <w:spacing w:after="240"/>
        <w:ind w:left="2160" w:hanging="720"/>
      </w:pPr>
      <w:r w:rsidRPr="000C5E25">
        <w:t>(iii)</w:t>
      </w:r>
      <w:r w:rsidRPr="000C5E25">
        <w:tab/>
        <w:t>If the ERS Generator achieves an event performance factor of 0.95 or greater and an interval performance factor for the first full interval of the Sustained Response Period of less than 0.95, the energy output by the ERS Generator for each interval of the event shall be multiplied by a reduction factor that results in the final event performance factor being equal to 0.75 times its original event performance factor.</w:t>
      </w:r>
    </w:p>
    <w:p w14:paraId="70AFF055" w14:textId="77777777" w:rsidR="000C5E25" w:rsidRPr="000C5E25" w:rsidRDefault="000C5E25" w:rsidP="000C5E25">
      <w:pPr>
        <w:spacing w:after="240"/>
        <w:ind w:left="2160" w:hanging="720"/>
        <w:rPr>
          <w:iCs/>
        </w:rPr>
      </w:pPr>
      <w:r w:rsidRPr="000C5E25">
        <w:t>(iv)</w:t>
      </w:r>
      <w:r w:rsidRPr="000C5E25">
        <w:tab/>
        <w:t>If the ERS Generator achieves an event performance factor of less than 0.95 and an interval performance factor for the first full interval of the Sustained Response Period of less than 0.95, the energy output by the ERS Generator for each interval of the event shall be multiplied by a reduction factor that results in the final event performance factor being equal to 0.75 times the square of its original event performance factor.</w:t>
      </w:r>
    </w:p>
    <w:p w14:paraId="28A3EA16" w14:textId="77777777" w:rsidR="000C5E25" w:rsidRPr="000C5E25" w:rsidRDefault="000C5E25" w:rsidP="000C5E25">
      <w:pPr>
        <w:spacing w:after="240"/>
        <w:ind w:left="1440" w:hanging="720"/>
        <w:rPr>
          <w:iCs/>
        </w:rPr>
      </w:pPr>
      <w:r w:rsidRPr="000C5E25">
        <w:rPr>
          <w:iCs/>
        </w:rPr>
        <w:lastRenderedPageBreak/>
        <w:t>(d)</w:t>
      </w:r>
      <w:r w:rsidRPr="000C5E25">
        <w:rPr>
          <w:iCs/>
        </w:rPr>
        <w:tab/>
        <w:t xml:space="preserve">If an ERS Load and an ERS Generator in a QSE’s portfolio, are co-located and are evaluated jointly, </w:t>
      </w:r>
      <w:r w:rsidRPr="000C5E25">
        <w:t>as specified in Section 8.1.3.1.2,</w:t>
      </w:r>
      <w:r w:rsidRPr="000C5E25">
        <w:rPr>
          <w:iCs/>
        </w:rPr>
        <w:t xml:space="preserve"> the final event performance factor shall be determined as follows:</w:t>
      </w:r>
    </w:p>
    <w:p w14:paraId="3358158D" w14:textId="77777777" w:rsidR="000C5E25" w:rsidRPr="000C5E25" w:rsidRDefault="000C5E25" w:rsidP="000C5E25">
      <w:pPr>
        <w:spacing w:after="240"/>
        <w:ind w:left="2160" w:hanging="720"/>
      </w:pPr>
      <w:r w:rsidRPr="000C5E25">
        <w:t>(i)</w:t>
      </w:r>
      <w:r w:rsidRPr="000C5E25">
        <w:tab/>
        <w:t>If the combined performance of the ERS Load and ERS Generator achieves an event performance factor of 0.95 or greater and an interval performance factor for the first full interval of the Sustained Response Period of 0.95 or greater, the final event performance factor for both ERS Resources shall be set equal to original event performance factor.</w:t>
      </w:r>
    </w:p>
    <w:p w14:paraId="553F879B" w14:textId="77777777" w:rsidR="000C5E25" w:rsidRPr="000C5E25" w:rsidRDefault="000C5E25" w:rsidP="000C5E25">
      <w:pPr>
        <w:spacing w:after="240"/>
        <w:ind w:left="2160" w:hanging="720"/>
      </w:pPr>
      <w:r w:rsidRPr="000C5E25">
        <w:t>(ii)</w:t>
      </w:r>
      <w:r w:rsidRPr="000C5E25">
        <w:tab/>
        <w:t>If the combined performance of the ERS Load and ERS Generator achieves an event performance factor of less than 0.95 and an interval performance factor for the first full interval of the Sustained Response Period of 0.95 or greater, the net energy injected to the ERCOT System by the ERS Generator for each interval of the event shall be multiplied by a reduction factor that results in the final combined event performance factor being equal to the square of its original combined event performance factor.  If a reduction factor of zero results in the combined event performance factor being greater than the square of the original combined event performance factor, the net energy injected to the ERCOT System shall be set to zero for all intervals in the event and the baseline for the ERS Load shall be multiplied by a reduction factor that results in the final combined event performance factor being equal to the square of the original combined event performance factor.</w:t>
      </w:r>
    </w:p>
    <w:p w14:paraId="014226CB" w14:textId="77777777" w:rsidR="000C5E25" w:rsidRPr="000C5E25" w:rsidRDefault="000C5E25" w:rsidP="000C5E25">
      <w:pPr>
        <w:spacing w:after="240"/>
        <w:ind w:left="2160" w:hanging="720"/>
      </w:pPr>
      <w:r w:rsidRPr="000C5E25">
        <w:t>(iii)</w:t>
      </w:r>
      <w:r w:rsidRPr="000C5E25">
        <w:tab/>
        <w:t>If the combined performance of the ERS Load and ERS Generator achieves an event performance factor of 0.95 or greater and an interval performance factor for the first full interval of the Sustained Response Period of less than 0.95, the net energy injected to the ERCOT System by the ERS Generator for each interval of the event shall be multiplied by a reduction factor that results in the final combined event performance factor being equal to 0.75 times its original event performance factor.  If a reduction factor of zero results in the combined event performance factor being greater than 0.75 times its original event performance factor, the net energy injected to the ERCOT System shall be set to zero for all intervals in the event and the baseline for the ERS Load shall be multiplied by a reduction factor that results in the final combined event performance factor being equal to 0.75 times its original event performance factor.</w:t>
      </w:r>
    </w:p>
    <w:p w14:paraId="61D6F949" w14:textId="77777777" w:rsidR="000C5E25" w:rsidRPr="000C5E25" w:rsidRDefault="000C5E25" w:rsidP="000C5E25">
      <w:pPr>
        <w:spacing w:after="240"/>
        <w:ind w:left="2160" w:hanging="720"/>
        <w:rPr>
          <w:iCs/>
        </w:rPr>
      </w:pPr>
      <w:r w:rsidRPr="000C5E25">
        <w:t>(iv)</w:t>
      </w:r>
      <w:r w:rsidRPr="000C5E25">
        <w:tab/>
        <w:t xml:space="preserve">If the combined performance of the ERS Load and ERS Generator achieves an event performance factor of less than 0.95 and an interval performance factor for the first full interval of the Sustained Response Period of less than 0.95, the net energy injected to the ERCOT System by the ERS Generator for each interval of the event shall be multiplied by a reduction factor that results in the final combined event performance factor being equal to 0.75 times the square of its original event performance factor.  If a reduction factor of zero results in the combined </w:t>
      </w:r>
      <w:r w:rsidRPr="000C5E25">
        <w:lastRenderedPageBreak/>
        <w:t>event performance factor being greater than 0.75 times the square of its original event performance factor, the net energy injected to the ERCOT System shall be set to zero for all intervals in the event and the baseline for the ERS Load shall be multiplied by a reduction factor that results in the final combined event performance factor being equal to 0.75 times the square of its original event performance factor.</w:t>
      </w:r>
    </w:p>
    <w:p w14:paraId="0F264090" w14:textId="77777777" w:rsidR="000C5E25" w:rsidRPr="000C5E25" w:rsidRDefault="000C5E25" w:rsidP="000C5E25">
      <w:pPr>
        <w:spacing w:after="240"/>
        <w:ind w:left="1440" w:hanging="720"/>
        <w:rPr>
          <w:iCs/>
        </w:rPr>
      </w:pPr>
      <w:r w:rsidRPr="000C5E25">
        <w:rPr>
          <w:iCs/>
        </w:rPr>
        <w:t>(e)</w:t>
      </w:r>
      <w:r w:rsidRPr="000C5E25">
        <w:rPr>
          <w:iCs/>
        </w:rPr>
        <w:tab/>
        <w:t xml:space="preserve">If the final event performance factor for one or more ERS Resources in a QSE’s portfolio is reduced pursuant to paragraphs (a) through (d) above, ERCOT shall re-compute the QSE’s final portfolio-level event performance factor using each ERS Resource’s final event performance factor. </w:t>
      </w:r>
    </w:p>
    <w:p w14:paraId="4987877D" w14:textId="7BFC327F" w:rsidR="000C5E25" w:rsidRPr="000C5E25" w:rsidRDefault="000C5E25" w:rsidP="000C5E25">
      <w:pPr>
        <w:spacing w:after="240"/>
        <w:ind w:left="720" w:hanging="720"/>
      </w:pPr>
      <w:r w:rsidRPr="000C5E25">
        <w:rPr>
          <w:iCs/>
        </w:rPr>
        <w:t>(</w:t>
      </w:r>
      <w:ins w:id="352" w:author="Garza, Thelma" w:date="2026-06-25T15:31:00Z" w16du:dateUtc="2026-06-25T20:31:00Z">
        <w:r w:rsidR="00080404">
          <w:rPr>
            <w:iCs/>
          </w:rPr>
          <w:t>7</w:t>
        </w:r>
      </w:ins>
      <w:del w:id="353" w:author="Garza, Thelma" w:date="2026-06-25T15:31:00Z" w16du:dateUtc="2026-06-25T20:31:00Z">
        <w:r w:rsidRPr="000C5E25" w:rsidDel="00080404">
          <w:rPr>
            <w:iCs/>
          </w:rPr>
          <w:delText>5</w:delText>
        </w:r>
      </w:del>
      <w:r w:rsidRPr="000C5E25">
        <w:rPr>
          <w:iCs/>
        </w:rPr>
        <w:t>)</w:t>
      </w:r>
      <w:r w:rsidRPr="000C5E25">
        <w:rPr>
          <w:iCs/>
        </w:rPr>
        <w:tab/>
        <w:t xml:space="preserve">If an ERS Resource, </w:t>
      </w:r>
      <w:r w:rsidRPr="000C5E25">
        <w:t>in accordance with Section 8.1.3.2, Testing of Emergency Response Service Resources, has failed any two consecutive tests in an ERS Standard Contract Term, or has failed both the first test in an ERS Standard Contract Term and the most recent prior test occurring within 365 days of that first failed test, ERSTESTPF shall be set to the lower of 0.75 or the average of those two test performance factors and shall be used in calculating the payment to the QSE for the ERS Standard Contract Term during which the second failure occurred.  Otherwise, ERSTESTPF shall be set to 1.0.</w:t>
      </w:r>
    </w:p>
    <w:p w14:paraId="6F65A292" w14:textId="484613F1" w:rsidR="000C5E25" w:rsidRPr="000C5E25" w:rsidRDefault="000C5E25" w:rsidP="000C5E25">
      <w:pPr>
        <w:spacing w:after="240"/>
        <w:ind w:left="720" w:hanging="720"/>
      </w:pPr>
      <w:r w:rsidRPr="000C5E25">
        <w:rPr>
          <w:iCs/>
        </w:rPr>
        <w:t>(</w:t>
      </w:r>
      <w:ins w:id="354" w:author="Garza, Thelma" w:date="2026-06-25T15:31:00Z" w16du:dateUtc="2026-06-25T20:31:00Z">
        <w:r w:rsidR="00080404">
          <w:rPr>
            <w:iCs/>
          </w:rPr>
          <w:t>8</w:t>
        </w:r>
      </w:ins>
      <w:del w:id="355" w:author="Garza, Thelma" w:date="2026-06-25T15:31:00Z" w16du:dateUtc="2026-06-25T20:31:00Z">
        <w:r w:rsidRPr="000C5E25" w:rsidDel="00080404">
          <w:rPr>
            <w:iCs/>
          </w:rPr>
          <w:delText>6</w:delText>
        </w:r>
      </w:del>
      <w:r w:rsidRPr="000C5E25">
        <w:rPr>
          <w:iCs/>
        </w:rPr>
        <w:t>)</w:t>
      </w:r>
      <w:r w:rsidRPr="000C5E25">
        <w:rPr>
          <w:iCs/>
        </w:rPr>
        <w:tab/>
        <w:t xml:space="preserve">Notwithstanding the provisions of paragraph (5) above, if an ERS Resource, </w:t>
      </w:r>
      <w:r w:rsidRPr="000C5E25">
        <w:t xml:space="preserve">in accordance with Section 8.1.3.2, has failed the most recent three consecutive tests within a </w:t>
      </w:r>
      <w:proofErr w:type="gramStart"/>
      <w:r w:rsidRPr="000C5E25">
        <w:t>365 day</w:t>
      </w:r>
      <w:proofErr w:type="gramEnd"/>
      <w:r w:rsidRPr="000C5E25">
        <w:t xml:space="preserve"> period, then ERSTESTPF for the ERS Standard Contract Term in which the most recent failure has occurred, shall be determined as follows:</w:t>
      </w:r>
    </w:p>
    <w:p w14:paraId="291AA4EA" w14:textId="77777777" w:rsidR="000C5E25" w:rsidRPr="000C5E25" w:rsidRDefault="000C5E25" w:rsidP="000C5E25">
      <w:pPr>
        <w:spacing w:after="240"/>
        <w:ind w:left="1440" w:hanging="720"/>
        <w:rPr>
          <w:iCs/>
        </w:rPr>
      </w:pPr>
      <w:r w:rsidRPr="000C5E25">
        <w:rPr>
          <w:iCs/>
        </w:rPr>
        <w:t>(a)</w:t>
      </w:r>
      <w:r w:rsidRPr="000C5E25">
        <w:rPr>
          <w:iCs/>
        </w:rPr>
        <w:tab/>
        <w:t>If the average of ERSTESTPF for those three tests is equal to 0.90 or greater, ERSTESTPF shall be set to 0.5.</w:t>
      </w:r>
    </w:p>
    <w:p w14:paraId="7E3571CE" w14:textId="77777777" w:rsidR="000C5E25" w:rsidRPr="000C5E25" w:rsidRDefault="000C5E25" w:rsidP="000C5E25">
      <w:pPr>
        <w:spacing w:after="240"/>
        <w:ind w:left="1440" w:hanging="720"/>
        <w:rPr>
          <w:iCs/>
        </w:rPr>
      </w:pPr>
      <w:r w:rsidRPr="000C5E25">
        <w:rPr>
          <w:iCs/>
        </w:rPr>
        <w:t>(b)</w:t>
      </w:r>
      <w:r w:rsidRPr="000C5E25">
        <w:rPr>
          <w:iCs/>
        </w:rPr>
        <w:tab/>
        <w:t xml:space="preserve">If the average of ERSTESTPF for those three tests is less than 0.90, ERSTESTPF shall be </w:t>
      </w:r>
      <w:proofErr w:type="gramStart"/>
      <w:r w:rsidRPr="000C5E25">
        <w:rPr>
          <w:iCs/>
        </w:rPr>
        <w:t>set</w:t>
      </w:r>
      <w:proofErr w:type="gramEnd"/>
      <w:r w:rsidRPr="000C5E25">
        <w:rPr>
          <w:iCs/>
        </w:rPr>
        <w:t xml:space="preserve"> zero.</w:t>
      </w:r>
    </w:p>
    <w:p w14:paraId="635BF301" w14:textId="77777777" w:rsidR="000C5E25" w:rsidRPr="000C5E25" w:rsidRDefault="000C5E25" w:rsidP="000C5E25">
      <w:pPr>
        <w:spacing w:after="240"/>
        <w:ind w:left="1440" w:hanging="720"/>
      </w:pPr>
      <w:proofErr w:type="gramStart"/>
      <w:r w:rsidRPr="000C5E25">
        <w:rPr>
          <w:iCs/>
        </w:rPr>
        <w:t>(c)</w:t>
      </w:r>
      <w:r w:rsidRPr="000C5E25">
        <w:rPr>
          <w:iCs/>
        </w:rPr>
        <w:tab/>
        <w:t>If</w:t>
      </w:r>
      <w:proofErr w:type="gramEnd"/>
      <w:r w:rsidRPr="000C5E25">
        <w:rPr>
          <w:iCs/>
        </w:rPr>
        <w:t xml:space="preserve"> the ERS Resource has failed the most recent four consecutive tests within a </w:t>
      </w:r>
      <w:proofErr w:type="gramStart"/>
      <w:r w:rsidRPr="000C5E25">
        <w:rPr>
          <w:iCs/>
        </w:rPr>
        <w:t>365 day</w:t>
      </w:r>
      <w:proofErr w:type="gramEnd"/>
      <w:r w:rsidRPr="000C5E25">
        <w:rPr>
          <w:iCs/>
        </w:rPr>
        <w:t xml:space="preserve"> period, then ERSTESTPF for the ERS Standard Contract Term in which the most recent failure has </w:t>
      </w:r>
      <w:proofErr w:type="gramStart"/>
      <w:r w:rsidRPr="000C5E25">
        <w:rPr>
          <w:iCs/>
        </w:rPr>
        <w:t>occurred,</w:t>
      </w:r>
      <w:proofErr w:type="gramEnd"/>
      <w:r w:rsidRPr="000C5E25">
        <w:rPr>
          <w:iCs/>
        </w:rPr>
        <w:t xml:space="preserve"> shall be set to zero.</w:t>
      </w:r>
    </w:p>
    <w:p w14:paraId="59866147" w14:textId="44A9E05E" w:rsidR="000C5E25" w:rsidRPr="000C5E25" w:rsidRDefault="000C5E25" w:rsidP="000C5E25">
      <w:pPr>
        <w:spacing w:after="240"/>
        <w:ind w:left="720" w:hanging="720"/>
      </w:pPr>
      <w:r w:rsidRPr="000C5E25">
        <w:rPr>
          <w:iCs/>
        </w:rPr>
        <w:t>(</w:t>
      </w:r>
      <w:ins w:id="356" w:author="Garza, Thelma" w:date="2026-06-25T15:31:00Z" w16du:dateUtc="2026-06-25T20:31:00Z">
        <w:r w:rsidR="00080404">
          <w:rPr>
            <w:iCs/>
          </w:rPr>
          <w:t>9</w:t>
        </w:r>
      </w:ins>
      <w:del w:id="357" w:author="Garza, Thelma" w:date="2026-06-25T15:31:00Z" w16du:dateUtc="2026-06-25T20:31:00Z">
        <w:r w:rsidRPr="000C5E25" w:rsidDel="00080404">
          <w:rPr>
            <w:iCs/>
          </w:rPr>
          <w:delText>7</w:delText>
        </w:r>
      </w:del>
      <w:r w:rsidRPr="000C5E25">
        <w:rPr>
          <w:iCs/>
        </w:rPr>
        <w:t>)</w:t>
      </w:r>
      <w:r w:rsidRPr="000C5E25">
        <w:rPr>
          <w:iCs/>
        </w:rPr>
        <w:tab/>
      </w:r>
      <w:r w:rsidRPr="000C5E25">
        <w:t>Notwithstanding the provisions of paragraphs (5) and (6) above, if an ERS Resource, in accordance with Section 8.1.3.1.4, Event Performance Criteria for Emergency Response Service Resources, successfully deploys in all ERS deployment events in which the ERS Resource has an obligation during that ERS Standard Contract Term, ERSTESTPF shall be set to 1.0 for that ERS Standard Contract Term.</w:t>
      </w:r>
    </w:p>
    <w:p w14:paraId="134EBA8F" w14:textId="3F1FC241" w:rsidR="000C5E25" w:rsidRPr="000C5E25" w:rsidRDefault="000C5E25" w:rsidP="000C5E25">
      <w:pPr>
        <w:spacing w:after="240"/>
        <w:ind w:left="720" w:hanging="720"/>
      </w:pPr>
      <w:r w:rsidRPr="000C5E25">
        <w:t>(</w:t>
      </w:r>
      <w:ins w:id="358" w:author="Garza, Thelma" w:date="2026-06-25T15:31:00Z" w16du:dateUtc="2026-06-25T20:31:00Z">
        <w:r w:rsidR="00080404">
          <w:t>10</w:t>
        </w:r>
      </w:ins>
      <w:del w:id="359" w:author="Garza, Thelma" w:date="2026-06-25T15:31:00Z" w16du:dateUtc="2026-06-25T20:31:00Z">
        <w:r w:rsidRPr="000C5E25" w:rsidDel="00080404">
          <w:delText>8</w:delText>
        </w:r>
      </w:del>
      <w:r w:rsidRPr="000C5E25">
        <w:t>)</w:t>
      </w:r>
      <w:r w:rsidRPr="000C5E25">
        <w:tab/>
      </w:r>
      <w:r w:rsidRPr="000C5E25">
        <w:rPr>
          <w:iCs/>
        </w:rPr>
        <w:t xml:space="preserve">If a Governmental Authority issues a written determination that an ERS Resource is in violation of any environmental law that would preclude the ERS Resource’s compliance with its ERS availability or deployment obligations, ERCOT shall treat the ERS Resource as having </w:t>
      </w:r>
      <w:r w:rsidRPr="000C5E25">
        <w:t xml:space="preserve">no availability for the remainder of the Standard Contract Term following the Governmental Authority’s determination and shall treat the Resource as having an event performance factor of zero for any deployments in the remaining portion of the ERS Standard Contract Term.  ERCOT shall also suspend the ERS Resource’s </w:t>
      </w:r>
      <w:r w:rsidRPr="000C5E25">
        <w:lastRenderedPageBreak/>
        <w:t>participation in ERS until the ERS Resource’s QSE certifies to ERCOT in writing that the violation has been remedied and that the ERS Resource may lawfully participate in ERS.</w:t>
      </w:r>
    </w:p>
    <w:p w14:paraId="4E57CAA7" w14:textId="12B8F817" w:rsidR="000C5E25" w:rsidRPr="000C5E25" w:rsidRDefault="000C5E25" w:rsidP="000C5E25">
      <w:pPr>
        <w:spacing w:after="240"/>
        <w:ind w:left="720" w:hanging="720"/>
      </w:pPr>
      <w:r w:rsidRPr="000C5E25">
        <w:t>(</w:t>
      </w:r>
      <w:ins w:id="360" w:author="Garza, Thelma" w:date="2026-06-25T15:31:00Z" w16du:dateUtc="2026-06-25T20:31:00Z">
        <w:r w:rsidR="00080404">
          <w:t>11</w:t>
        </w:r>
      </w:ins>
      <w:del w:id="361" w:author="Garza, Thelma" w:date="2026-06-25T15:31:00Z" w16du:dateUtc="2026-06-25T20:31:00Z">
        <w:r w:rsidRPr="000C5E25" w:rsidDel="00080404">
          <w:delText>9</w:delText>
        </w:r>
      </w:del>
      <w:r w:rsidRPr="000C5E25">
        <w:t>)</w:t>
      </w:r>
      <w:r w:rsidRPr="000C5E25">
        <w:tab/>
        <w:t xml:space="preserve">If a QSE is suspended pursuant to paragraph (2) above, each of the QSE’s ERS Resources whose availability or event performance factors </w:t>
      </w:r>
      <w:proofErr w:type="gramStart"/>
      <w:r w:rsidRPr="000C5E25">
        <w:t>was</w:t>
      </w:r>
      <w:proofErr w:type="gramEnd"/>
      <w:r w:rsidRPr="000C5E25">
        <w:t xml:space="preserve"> reduced in accordance with paragraphs (3) or (4) above also shall be suspended, and each of the sites in those ERS Resources shall also be suspended.  </w:t>
      </w:r>
      <w:del w:id="362" w:author="ERCOT" w:date="2026-05-26T14:22:00Z" w16du:dateUtc="2026-05-26T19:22:00Z">
        <w:r w:rsidRPr="000C5E25" w:rsidDel="00DF6F5D">
          <w:delText xml:space="preserve">The duration of the suspension for such ERS Resources and sites shall be one ERS Standard Contract Term.  </w:delText>
        </w:r>
      </w:del>
      <w:r w:rsidRPr="000C5E25">
        <w:t>ERCOT shall reject offers for ERS Resources that are suspended or that contain one or more suspended sites.  Notwithstanding the foregoing, ERCOT may choose not to suspend an ERS Resource if it determines that the reduced availability or event performance factor was attributable to the fault of its QSE or to one or more mitigating factors, such as equipment failures and Force Majeure Events.</w:t>
      </w:r>
    </w:p>
    <w:p w14:paraId="1906462E" w14:textId="2DAF5E12" w:rsidR="000C5E25" w:rsidRPr="000C5E25" w:rsidRDefault="000C5E25" w:rsidP="000C5E25">
      <w:pPr>
        <w:spacing w:after="240"/>
        <w:ind w:left="720" w:hanging="720"/>
        <w:rPr>
          <w:iCs/>
        </w:rPr>
      </w:pPr>
      <w:r w:rsidRPr="000C5E25">
        <w:rPr>
          <w:iCs/>
        </w:rPr>
        <w:t>(1</w:t>
      </w:r>
      <w:ins w:id="363" w:author="Garza, Thelma" w:date="2026-06-25T15:32:00Z" w16du:dateUtc="2026-06-25T20:32:00Z">
        <w:r w:rsidR="00080404">
          <w:rPr>
            <w:iCs/>
          </w:rPr>
          <w:t>2</w:t>
        </w:r>
      </w:ins>
      <w:del w:id="364" w:author="Garza, Thelma" w:date="2026-06-25T15:32:00Z" w16du:dateUtc="2026-06-25T20:32:00Z">
        <w:r w:rsidRPr="000C5E25" w:rsidDel="00080404">
          <w:rPr>
            <w:iCs/>
          </w:rPr>
          <w:delText>0</w:delText>
        </w:r>
      </w:del>
      <w:r w:rsidRPr="000C5E25">
        <w:rPr>
          <w:iCs/>
        </w:rPr>
        <w:t>)</w:t>
      </w:r>
      <w:r w:rsidRPr="000C5E25">
        <w:rPr>
          <w:iCs/>
        </w:rPr>
        <w:tab/>
        <w:t xml:space="preserve">The suspension of an ERS Resource or a QSE representing an ERS Resource shall begin </w:t>
      </w:r>
      <w:r w:rsidRPr="000C5E25">
        <w:t>on the day following the expiration of the current or most recent ERS obligation</w:t>
      </w:r>
      <w:r w:rsidRPr="000C5E25">
        <w:rPr>
          <w:iCs/>
        </w:rPr>
        <w:t xml:space="preserve">. </w:t>
      </w:r>
    </w:p>
    <w:p w14:paraId="2337651F" w14:textId="59575176" w:rsidR="00152993" w:rsidRDefault="000C5E25" w:rsidP="000C5E25">
      <w:pPr>
        <w:spacing w:after="240"/>
        <w:ind w:left="720" w:hanging="720"/>
        <w:rPr>
          <w:ins w:id="365" w:author="Garza, Thelma" w:date="2026-06-25T15:32:00Z" w16du:dateUtc="2026-06-25T20:32:00Z"/>
        </w:rPr>
      </w:pPr>
      <w:r w:rsidRPr="000C5E25">
        <w:t>(1</w:t>
      </w:r>
      <w:ins w:id="366" w:author="Garza, Thelma" w:date="2026-06-25T15:32:00Z" w16du:dateUtc="2026-06-25T20:32:00Z">
        <w:r w:rsidR="00080404">
          <w:t>3</w:t>
        </w:r>
      </w:ins>
      <w:del w:id="367" w:author="Garza, Thelma" w:date="2026-06-25T15:32:00Z" w16du:dateUtc="2026-06-25T20:32:00Z">
        <w:r w:rsidRPr="000C5E25" w:rsidDel="00080404">
          <w:delText>1</w:delText>
        </w:r>
      </w:del>
      <w:r w:rsidRPr="000C5E25">
        <w:t>)</w:t>
      </w:r>
      <w:r w:rsidRPr="000C5E25">
        <w:tab/>
        <w:t>ERCOT may reinstate an ERS Resource’s eligibility to offer into ERS upon the ERS Resource’s satisfactory completion of the reinstatement process, including a test conducted by ERCOT, as described in Section 8.1.3.2 and in the ERS technical requirements.</w:t>
      </w:r>
    </w:p>
    <w:p w14:paraId="2331DECB" w14:textId="77777777" w:rsidR="00080404" w:rsidRDefault="00080404" w:rsidP="00080404">
      <w:pPr>
        <w:keepNext/>
        <w:widowControl w:val="0"/>
        <w:tabs>
          <w:tab w:val="left" w:pos="1260"/>
        </w:tabs>
        <w:spacing w:before="240" w:after="240"/>
        <w:ind w:left="1267" w:hanging="1267"/>
        <w:outlineLvl w:val="4"/>
        <w:rPr>
          <w:ins w:id="368" w:author="Garza, Thelma" w:date="2026-06-25T15:33:00Z" w16du:dateUtc="2026-06-25T20:33:00Z"/>
          <w:b/>
          <w:bCs/>
          <w:iCs/>
          <w:szCs w:val="26"/>
        </w:rPr>
      </w:pPr>
      <w:bookmarkStart w:id="369" w:name="_Toc214881730"/>
      <w:bookmarkStart w:id="370" w:name="_Hlk86304892"/>
      <w:ins w:id="371" w:author="Garza, Thelma" w:date="2026-06-25T15:33:00Z" w16du:dateUtc="2026-06-25T20:33:00Z">
        <w:r w:rsidRPr="00F42EA6">
          <w:rPr>
            <w:b/>
            <w:bCs/>
            <w:i/>
            <w:snapToGrid w:val="0"/>
          </w:rPr>
          <w:t>8.1.3.3</w:t>
        </w:r>
        <w:proofErr w:type="gramStart"/>
        <w:r w:rsidRPr="00F42EA6">
          <w:rPr>
            <w:b/>
            <w:bCs/>
            <w:i/>
            <w:snapToGrid w:val="0"/>
          </w:rPr>
          <w:t>.3</w:t>
        </w:r>
        <w:proofErr w:type="gramEnd"/>
        <w:r w:rsidRPr="00F42EA6">
          <w:rPr>
            <w:b/>
            <w:bCs/>
            <w:i/>
            <w:snapToGrid w:val="0"/>
          </w:rPr>
          <w:tab/>
          <w:t>Performance Criteria for Qualified Scheduling Entities Representing Non-Weather-Sensitive Emergency Response Service Resources</w:t>
        </w:r>
        <w:bookmarkEnd w:id="369"/>
      </w:ins>
    </w:p>
    <w:p w14:paraId="4B3CCF90" w14:textId="77777777" w:rsidR="00080404" w:rsidRPr="00D02CB9" w:rsidRDefault="00080404" w:rsidP="00080404">
      <w:pPr>
        <w:spacing w:after="240"/>
        <w:ind w:left="720" w:hanging="720"/>
        <w:rPr>
          <w:ins w:id="372" w:author="Garza, Thelma" w:date="2026-06-25T15:33:00Z" w16du:dateUtc="2026-06-25T20:33:00Z"/>
          <w:iCs/>
        </w:rPr>
      </w:pPr>
      <w:ins w:id="373" w:author="Garza, Thelma" w:date="2026-06-25T15:33:00Z" w16du:dateUtc="2026-06-25T20:33:00Z">
        <w:r w:rsidRPr="00D02CB9">
          <w:rPr>
            <w:iCs/>
          </w:rPr>
          <w:t>(1)</w:t>
        </w:r>
        <w:r w:rsidRPr="00D02CB9">
          <w:rPr>
            <w:iCs/>
          </w:rPr>
          <w:tab/>
          <w:t xml:space="preserve">A QSE’s ERS performance will be evaluated based on its portfolio’s performance for each of the four ERS service types during ERS deployment events and on the overall availability of its portfolio </w:t>
        </w:r>
        <w:r>
          <w:rPr>
            <w:iCs/>
          </w:rPr>
          <w:t xml:space="preserve">per Time Period (ERSAFTOTTP) </w:t>
        </w:r>
        <w:r w:rsidRPr="00D02CB9">
          <w:rPr>
            <w:iCs/>
          </w:rPr>
          <w:t>in an ERS Standard Contract Term, as follows:</w:t>
        </w:r>
      </w:ins>
    </w:p>
    <w:p w14:paraId="76F39B87" w14:textId="77777777" w:rsidR="00080404" w:rsidRPr="00D02CB9" w:rsidRDefault="00080404" w:rsidP="00080404">
      <w:pPr>
        <w:spacing w:after="240"/>
        <w:ind w:left="1440" w:hanging="720"/>
        <w:rPr>
          <w:ins w:id="374" w:author="Garza, Thelma" w:date="2026-06-25T15:33:00Z" w16du:dateUtc="2026-06-25T20:33:00Z"/>
        </w:rPr>
      </w:pPr>
      <w:ins w:id="375" w:author="Garza, Thelma" w:date="2026-06-25T15:33:00Z" w16du:dateUtc="2026-06-25T20:33:00Z">
        <w:r w:rsidRPr="00D02CB9">
          <w:t>(a)</w:t>
        </w:r>
        <w:r w:rsidRPr="00D02CB9">
          <w:tab/>
          <w:t>Availability:</w:t>
        </w:r>
      </w:ins>
    </w:p>
    <w:p w14:paraId="7AA29089" w14:textId="77777777" w:rsidR="00080404" w:rsidRPr="00D02CB9" w:rsidRDefault="00080404" w:rsidP="00080404">
      <w:pPr>
        <w:spacing w:after="240"/>
        <w:ind w:left="2160" w:hanging="720"/>
        <w:rPr>
          <w:ins w:id="376" w:author="Garza, Thelma" w:date="2026-06-25T15:33:00Z" w16du:dateUtc="2026-06-25T20:33:00Z"/>
        </w:rPr>
      </w:pPr>
      <w:ins w:id="377" w:author="Garza, Thelma" w:date="2026-06-25T15:33:00Z" w16du:dateUtc="2026-06-25T20:33:00Z">
        <w:r w:rsidRPr="00D02CB9">
          <w:t>(i)</w:t>
        </w:r>
        <w:r w:rsidRPr="00D02CB9">
          <w:tab/>
          <w:t xml:space="preserve">ERCOT shall calculate a </w:t>
        </w:r>
        <w:r>
          <w:t xml:space="preserve">QSE </w:t>
        </w:r>
        <w:r w:rsidRPr="00D02CB9">
          <w:t xml:space="preserve">portfolio-level </w:t>
        </w:r>
        <w:r w:rsidRPr="00533A2D">
          <w:t>capacity-</w:t>
        </w:r>
        <w:proofErr w:type="gramStart"/>
        <w:r w:rsidRPr="00533A2D">
          <w:t xml:space="preserve">weighted </w:t>
        </w:r>
        <w:r>
          <w:t xml:space="preserve"> </w:t>
        </w:r>
        <w:r w:rsidRPr="00D02CB9">
          <w:t>availability</w:t>
        </w:r>
        <w:proofErr w:type="gramEnd"/>
        <w:r w:rsidRPr="00D02CB9">
          <w:t xml:space="preserve"> factor for each ERS service type for each ERS Time Period in an ERS Contract Period using the methodologies defined in Section 8.1.3.1.3, Availability Criteria for Emergency Response Service Resources</w:t>
        </w:r>
        <w:r>
          <w:t>.</w:t>
        </w:r>
        <w:r w:rsidRPr="00D02CB9">
          <w:t xml:space="preserve"> </w:t>
        </w:r>
        <w:r>
          <w:t>T</w:t>
        </w:r>
        <w:r w:rsidRPr="00D02CB9">
          <w:t>he availability factor for each ERS Time Period will</w:t>
        </w:r>
        <w:r>
          <w:t xml:space="preserve"> not</w:t>
        </w:r>
        <w:r w:rsidRPr="00D02CB9">
          <w:t xml:space="preserve"> be allowed to exceed 1.0.  </w:t>
        </w:r>
      </w:ins>
    </w:p>
    <w:p w14:paraId="498FD9C5" w14:textId="77777777" w:rsidR="00080404" w:rsidRPr="00D02CB9" w:rsidRDefault="00080404" w:rsidP="00080404">
      <w:pPr>
        <w:spacing w:after="240"/>
        <w:ind w:left="2160" w:hanging="720"/>
        <w:rPr>
          <w:ins w:id="378" w:author="Garza, Thelma" w:date="2026-06-25T15:33:00Z" w16du:dateUtc="2026-06-25T20:33:00Z"/>
        </w:rPr>
      </w:pPr>
      <w:ins w:id="379" w:author="Garza, Thelma" w:date="2026-06-25T15:33:00Z" w16du:dateUtc="2026-06-25T20:33:00Z">
        <w:r w:rsidRPr="00D02CB9">
          <w:t>(ii)</w:t>
        </w:r>
        <w:r w:rsidRPr="00D02CB9">
          <w:tab/>
          <w:t xml:space="preserve"> </w:t>
        </w:r>
      </w:ins>
    </w:p>
    <w:p w14:paraId="2EA23A1A" w14:textId="77777777" w:rsidR="00080404" w:rsidRPr="00D02CB9" w:rsidRDefault="00080404" w:rsidP="00080404">
      <w:pPr>
        <w:spacing w:after="240"/>
        <w:ind w:left="2880" w:hanging="720"/>
        <w:rPr>
          <w:ins w:id="380" w:author="Garza, Thelma" w:date="2026-06-25T15:33:00Z" w16du:dateUtc="2026-06-25T20:33:00Z"/>
          <w:bCs/>
        </w:rPr>
      </w:pPr>
      <w:ins w:id="381" w:author="Garza, Thelma" w:date="2026-06-25T15:33:00Z" w16du:dateUtc="2026-06-25T20:33:00Z">
        <w:r w:rsidRPr="00D02CB9">
          <w:t>(A)</w:t>
        </w:r>
        <w:r w:rsidRPr="00D02CB9">
          <w:tab/>
          <w:t>For an ERS Standard Contract Term with a single ERS Contract Period, the QSE portfolio-level availability factor for each ERS service type for each ERS Time Period in an ERS Contract Perio</w:t>
        </w:r>
        <w:r>
          <w:t xml:space="preserve">d </w:t>
        </w:r>
        <w:r w:rsidRPr="00D02CB9">
          <w:rPr>
            <w:bCs/>
          </w:rPr>
          <w:t>shall be the portfolio-level availability factor</w:t>
        </w:r>
        <w:r w:rsidRPr="00D02CB9">
          <w:t xml:space="preserve"> for each ERS service type</w:t>
        </w:r>
        <w:r w:rsidRPr="00D02CB9">
          <w:rPr>
            <w:bCs/>
          </w:rPr>
          <w:t xml:space="preserve"> </w:t>
        </w:r>
        <w:r w:rsidRPr="00D02CB9">
          <w:t>for each ERS Time Period</w:t>
        </w:r>
        <w:r w:rsidRPr="00D02CB9">
          <w:rPr>
            <w:bCs/>
          </w:rPr>
          <w:t xml:space="preserve"> for the ERS </w:t>
        </w:r>
        <w:r>
          <w:rPr>
            <w:bCs/>
          </w:rPr>
          <w:t xml:space="preserve">Standard </w:t>
        </w:r>
        <w:r w:rsidRPr="00D02CB9">
          <w:rPr>
            <w:bCs/>
          </w:rPr>
          <w:t xml:space="preserve">Contract </w:t>
        </w:r>
        <w:r>
          <w:rPr>
            <w:bCs/>
          </w:rPr>
          <w:t>Term</w:t>
        </w:r>
        <w:r w:rsidRPr="00D02CB9">
          <w:rPr>
            <w:bCs/>
          </w:rPr>
          <w:t xml:space="preserve">.  </w:t>
        </w:r>
      </w:ins>
    </w:p>
    <w:p w14:paraId="209BC1A0" w14:textId="77777777" w:rsidR="00080404" w:rsidRPr="00D02CB9" w:rsidRDefault="00080404" w:rsidP="00080404">
      <w:pPr>
        <w:spacing w:after="240"/>
        <w:ind w:left="2880" w:hanging="720"/>
        <w:rPr>
          <w:ins w:id="382" w:author="Garza, Thelma" w:date="2026-06-25T15:33:00Z" w16du:dateUtc="2026-06-25T20:33:00Z"/>
        </w:rPr>
      </w:pPr>
      <w:ins w:id="383" w:author="Garza, Thelma" w:date="2026-06-25T15:33:00Z" w16du:dateUtc="2026-06-25T20:33:00Z">
        <w:r w:rsidRPr="00D02CB9">
          <w:lastRenderedPageBreak/>
          <w:t>(B)</w:t>
        </w:r>
        <w:r w:rsidRPr="00D02CB9">
          <w:tab/>
          <w:t xml:space="preserve">For an ERS Standard Contract Term with multiple ERS Contract Periods, ERCOT shall compute a QSE portfolio-level availability factor for each ERS service type for each ERS Time Period for </w:t>
        </w:r>
        <w:r w:rsidRPr="00D02CB9">
          <w:rPr>
            <w:bCs/>
          </w:rPr>
          <w:t xml:space="preserve">the ERS Standard Contract Term </w:t>
        </w:r>
        <w:r w:rsidRPr="00D02CB9">
          <w:t xml:space="preserve">by averaging the QSE’s availability factors across ERS Contract Periods and ERS Time Periods for each ERS service type, weighted according to time and capacity obligations.  </w:t>
        </w:r>
      </w:ins>
    </w:p>
    <w:p w14:paraId="125FEA39" w14:textId="77777777" w:rsidR="00080404" w:rsidRDefault="00080404" w:rsidP="00080404">
      <w:pPr>
        <w:spacing w:after="240"/>
        <w:ind w:left="2160" w:hanging="720"/>
        <w:rPr>
          <w:ins w:id="384" w:author="Garza, Thelma" w:date="2026-06-25T15:33:00Z" w16du:dateUtc="2026-06-25T20:33:00Z"/>
        </w:rPr>
      </w:pPr>
      <w:ins w:id="385" w:author="Garza, Thelma" w:date="2026-06-25T15:33:00Z" w16du:dateUtc="2026-06-25T20:33:00Z">
        <w:r w:rsidRPr="00D02CB9">
          <w:t>(iii)</w:t>
        </w:r>
        <w:r w:rsidRPr="00D02CB9">
          <w:tab/>
          <w:t>The QSE’s portfolio-level availability factor</w:t>
        </w:r>
        <w:r>
          <w:t xml:space="preserve"> </w:t>
        </w:r>
        <w:r w:rsidRPr="00D02CB9">
          <w:t>for each ERS service type</w:t>
        </w:r>
        <w:r>
          <w:t xml:space="preserve"> </w:t>
        </w:r>
        <w:r w:rsidRPr="00D02CB9">
          <w:t xml:space="preserve">for each ERS Time Period for the ERS Standard Contract Term will determine </w:t>
        </w:r>
        <w:r w:rsidRPr="00C5680A">
          <w:rPr>
            <w:strike/>
          </w:rPr>
          <w:t>both the availability component of the ERS payment to the QSE and</w:t>
        </w:r>
        <w:r w:rsidRPr="00D02CB9">
          <w:t xml:space="preserve"> whether the QSE has met its ERS availability requirements. If the QSE’s portfolio-level availability factor for each ERS service type for each ERS Time Period equals or exceeds 0.</w:t>
        </w:r>
        <w:r>
          <w:t>80</w:t>
        </w:r>
        <w:r w:rsidRPr="00D02CB9">
          <w:t xml:space="preserve">, the QSE shall be deemed to have met its </w:t>
        </w:r>
        <w:r w:rsidRPr="00897BAC">
          <w:t>ERS portfolio-level availability performance requirements</w:t>
        </w:r>
        <w:proofErr w:type="gramStart"/>
        <w:r>
          <w:t>.</w:t>
        </w:r>
        <w:r w:rsidRPr="00D02CB9">
          <w:t xml:space="preserve"> ;</w:t>
        </w:r>
        <w:proofErr w:type="gramEnd"/>
        <w:r w:rsidRPr="00D02CB9">
          <w:t xml:space="preserve"> otherwise, the QSE shall be deemed to have failed to meet this requirement.  </w:t>
        </w:r>
      </w:ins>
    </w:p>
    <w:p w14:paraId="04A9510C" w14:textId="77777777" w:rsidR="00080404" w:rsidRDefault="00080404" w:rsidP="00080404">
      <w:pPr>
        <w:spacing w:after="240"/>
        <w:ind w:left="2160" w:hanging="720"/>
        <w:rPr>
          <w:ins w:id="386" w:author="Garza, Thelma" w:date="2026-06-25T15:33:00Z" w16du:dateUtc="2026-06-25T20:33:00Z"/>
        </w:rPr>
      </w:pPr>
      <w:ins w:id="387" w:author="Garza, Thelma" w:date="2026-06-25T15:33:00Z" w16du:dateUtc="2026-06-25T20:33:00Z">
        <w:r>
          <w:t>(iv)</w:t>
        </w:r>
        <w:r>
          <w:tab/>
          <w:t xml:space="preserve">The ERS payments for the QSE will be determined by the adjusted QSE portfolio-level availability factor for </w:t>
        </w:r>
        <w:r w:rsidRPr="00D02CB9">
          <w:t xml:space="preserve">each ERS service type for each ERS Time Period </w:t>
        </w:r>
        <w:r>
          <w:t xml:space="preserve">after any squaring is performed on ERS Resources that have failed availability (ERSAF). </w:t>
        </w:r>
      </w:ins>
    </w:p>
    <w:p w14:paraId="6E96DFA5" w14:textId="77777777" w:rsidR="00080404" w:rsidRPr="00D02CB9" w:rsidRDefault="00080404" w:rsidP="00080404">
      <w:pPr>
        <w:spacing w:after="240"/>
        <w:ind w:left="2160" w:hanging="720"/>
        <w:rPr>
          <w:ins w:id="388" w:author="Garza, Thelma" w:date="2026-06-25T15:33:00Z" w16du:dateUtc="2026-06-25T20:33:00Z"/>
        </w:rPr>
      </w:pPr>
      <w:ins w:id="389" w:author="Garza, Thelma" w:date="2026-06-25T15:33:00Z" w16du:dateUtc="2026-06-25T20:33:00Z">
        <w:r>
          <w:t>(v)</w:t>
        </w:r>
        <w:r>
          <w:tab/>
        </w:r>
        <w:r w:rsidRPr="00D02CB9">
          <w:t>If the QSE’s portfolio-level availability factor for each ERS service type</w:t>
        </w:r>
        <w:r>
          <w:t xml:space="preserve"> </w:t>
        </w:r>
        <w:r w:rsidRPr="00D02CB9">
          <w:t>for each ERS Time Period is less than 1.0, the QSE’s ERS capacity payment shall be reduced according to the formulas in Section 6.6.11.1, Emergency Response Service Capacity Payments.</w:t>
        </w:r>
      </w:ins>
    </w:p>
    <w:p w14:paraId="2D0EB62D" w14:textId="77777777" w:rsidR="00080404" w:rsidRDefault="00080404" w:rsidP="00080404">
      <w:pPr>
        <w:spacing w:after="240"/>
        <w:ind w:left="2160" w:hanging="720"/>
        <w:rPr>
          <w:ins w:id="390" w:author="Garza, Thelma" w:date="2026-06-25T15:33:00Z" w16du:dateUtc="2026-06-25T20:33:00Z"/>
        </w:rPr>
      </w:pPr>
      <w:ins w:id="391" w:author="Garza, Thelma" w:date="2026-06-25T15:33:00Z" w16du:dateUtc="2026-06-25T20:33:00Z">
        <w:r>
          <w:t xml:space="preserve"> </w:t>
        </w:r>
      </w:ins>
    </w:p>
    <w:p w14:paraId="286FB24B" w14:textId="77777777" w:rsidR="00080404" w:rsidRDefault="00080404" w:rsidP="00080404">
      <w:pPr>
        <w:spacing w:after="240"/>
        <w:ind w:left="2160" w:hanging="720"/>
        <w:rPr>
          <w:ins w:id="392" w:author="Garza, Thelma" w:date="2026-06-25T15:33:00Z" w16du:dateUtc="2026-06-25T20:33:00Z"/>
        </w:rPr>
      </w:pPr>
    </w:p>
    <w:p w14:paraId="6017A7D5" w14:textId="77777777" w:rsidR="00080404" w:rsidRPr="00D02CB9" w:rsidRDefault="00080404" w:rsidP="00080404">
      <w:pPr>
        <w:spacing w:after="240"/>
        <w:ind w:left="2160" w:hanging="720"/>
        <w:rPr>
          <w:ins w:id="393" w:author="Garza, Thelma" w:date="2026-06-25T15:33:00Z" w16du:dateUtc="2026-06-25T20:33:00Z"/>
        </w:rPr>
      </w:pPr>
    </w:p>
    <w:p w14:paraId="068E8640" w14:textId="77777777" w:rsidR="00080404" w:rsidRPr="00D02CB9" w:rsidRDefault="00080404" w:rsidP="00080404">
      <w:pPr>
        <w:spacing w:after="240"/>
        <w:ind w:left="1440" w:hanging="720"/>
        <w:rPr>
          <w:ins w:id="394" w:author="Garza, Thelma" w:date="2026-06-25T15:33:00Z" w16du:dateUtc="2026-06-25T20:33:00Z"/>
        </w:rPr>
      </w:pPr>
      <w:ins w:id="395" w:author="Garza, Thelma" w:date="2026-06-25T15:33:00Z" w16du:dateUtc="2026-06-25T20:33:00Z">
        <w:r w:rsidRPr="00D02CB9">
          <w:t>(b)</w:t>
        </w:r>
        <w:r w:rsidRPr="00D02CB9">
          <w:tab/>
          <w:t xml:space="preserve">Event Performance: </w:t>
        </w:r>
      </w:ins>
    </w:p>
    <w:p w14:paraId="24C0FFFF" w14:textId="77777777" w:rsidR="00080404" w:rsidRPr="00D02CB9" w:rsidRDefault="00080404" w:rsidP="00080404">
      <w:pPr>
        <w:spacing w:after="240"/>
        <w:ind w:left="2160" w:hanging="720"/>
        <w:rPr>
          <w:ins w:id="396" w:author="Garza, Thelma" w:date="2026-06-25T15:33:00Z" w16du:dateUtc="2026-06-25T20:33:00Z"/>
        </w:rPr>
      </w:pPr>
      <w:ins w:id="397" w:author="Garza, Thelma" w:date="2026-06-25T15:33:00Z" w16du:dateUtc="2026-06-25T20:33:00Z">
        <w:r w:rsidRPr="00D02CB9">
          <w:t>(i)</w:t>
        </w:r>
        <w:r w:rsidRPr="00D02CB9">
          <w:tab/>
          <w:t xml:space="preserve">QSEs representing ERS Resources must meet performance standards specified in Section 8.1.3.1.4, Event Performance Criteria for Emergency Response Service Resources, as applied on a portfolio-level basis.  ERCOT shall determine a QSE’s portfolio-level event performance for each ERS service type by calculating a QSE portfolio-level event performance factor for each ERS deployment event.  For purposes of evaluating ERS Loads, ERCOT shall establish a baseline representing the portfolio’s estimated Load, or, for DRG that has been designated by the QSE to be evaluated by using its native load, calculated 15-minute interval native load data in the absence of the ERS deployment event.  For purposes of evaluating ERS Generators, ERCOT shall compute portfolio-level injection of energy to the ERCOT System.  Using this data, ERCOT </w:t>
        </w:r>
        <w:r w:rsidRPr="00D02CB9">
          <w:lastRenderedPageBreak/>
          <w:t>shall calculate a QSE portfolio-</w:t>
        </w:r>
        <w:proofErr w:type="gramStart"/>
        <w:r w:rsidRPr="00D02CB9">
          <w:t>level event</w:t>
        </w:r>
        <w:proofErr w:type="gramEnd"/>
        <w:r w:rsidRPr="00D02CB9">
          <w:t xml:space="preserve"> performance factor</w:t>
        </w:r>
        <w:r w:rsidRPr="00D02CB9">
          <w:rPr>
            <w:i/>
            <w:iCs/>
            <w:vertAlign w:val="subscript"/>
          </w:rPr>
          <w:t xml:space="preserve"> </w:t>
        </w:r>
        <w:r w:rsidRPr="00D02CB9">
          <w:t xml:space="preserve">for each ERS deployment event for each ERS service type based on the </w:t>
        </w:r>
        <w:r w:rsidRPr="000E5D1C">
          <w:t xml:space="preserve">weighted average of the event interval performance factors, weighted by the </w:t>
        </w:r>
        <w:r>
          <w:t xml:space="preserve">total </w:t>
        </w:r>
        <w:r w:rsidRPr="000E5D1C">
          <w:t>obligation and IntFrac</w:t>
        </w:r>
        <w:r w:rsidRPr="00D02CB9">
          <w:t xml:space="preserve">.  </w:t>
        </w:r>
      </w:ins>
    </w:p>
    <w:p w14:paraId="1B299CB3" w14:textId="77777777" w:rsidR="00080404" w:rsidRPr="00D02CB9" w:rsidRDefault="00080404" w:rsidP="00080404">
      <w:pPr>
        <w:spacing w:after="240"/>
        <w:ind w:left="2160" w:hanging="720"/>
        <w:rPr>
          <w:ins w:id="398" w:author="Garza, Thelma" w:date="2026-06-25T15:33:00Z" w16du:dateUtc="2026-06-25T20:33:00Z"/>
        </w:rPr>
      </w:pPr>
      <w:ins w:id="399" w:author="Garza, Thelma" w:date="2026-06-25T15:33:00Z" w16du:dateUtc="2026-06-25T20:33:00Z">
        <w:r w:rsidRPr="00D02CB9">
          <w:t>(ii)</w:t>
        </w:r>
        <w:r w:rsidRPr="00D02CB9">
          <w:tab/>
          <w:t>ERCOT shall then calculate an ERSEPF</w:t>
        </w:r>
        <w:r w:rsidRPr="00D02CB9">
          <w:rPr>
            <w:i/>
            <w:iCs/>
            <w:vertAlign w:val="subscript"/>
          </w:rPr>
          <w:t>qrd</w:t>
        </w:r>
        <w:r w:rsidRPr="00D02CB9">
          <w:t xml:space="preserve"> for the ERS Standard Contract Term, which will be capped at 1.0.  For an ERS Standard Contract Term with no ERS deployment events, the ERSEPF</w:t>
        </w:r>
        <w:r w:rsidRPr="00D02CB9">
          <w:rPr>
            <w:i/>
            <w:iCs/>
            <w:vertAlign w:val="subscript"/>
          </w:rPr>
          <w:t>qrd</w:t>
        </w:r>
        <w:r w:rsidRPr="00D02CB9">
          <w:t xml:space="preserve"> for the ERS Standard Contract Term shall be set to 1.0.  </w:t>
        </w:r>
      </w:ins>
    </w:p>
    <w:p w14:paraId="266D484F" w14:textId="77777777" w:rsidR="00080404" w:rsidRPr="00D02CB9" w:rsidRDefault="00080404" w:rsidP="00080404">
      <w:pPr>
        <w:spacing w:after="240"/>
        <w:ind w:left="2880" w:hanging="720"/>
        <w:rPr>
          <w:ins w:id="400" w:author="Garza, Thelma" w:date="2026-06-25T15:33:00Z" w16du:dateUtc="2026-06-25T20:33:00Z"/>
        </w:rPr>
      </w:pPr>
      <w:ins w:id="401" w:author="Garza, Thelma" w:date="2026-06-25T15:33:00Z" w16du:dateUtc="2026-06-25T20:33:00Z">
        <w:r w:rsidRPr="00D02CB9">
          <w:t>(A)</w:t>
        </w:r>
        <w:r w:rsidRPr="00D02CB9">
          <w:tab/>
          <w:t>For an ERS Standard Contract Term with a single ERS deployment event, the ERSEPF</w:t>
        </w:r>
        <w:r w:rsidRPr="00D02CB9">
          <w:rPr>
            <w:i/>
            <w:iCs/>
            <w:vertAlign w:val="subscript"/>
          </w:rPr>
          <w:t>qrd</w:t>
        </w:r>
        <w:r w:rsidRPr="00D02CB9">
          <w:t xml:space="preserve"> for the ERS Standard Contract Term shall be the QSE portfolio-level event performance factor for the event.  </w:t>
        </w:r>
      </w:ins>
    </w:p>
    <w:p w14:paraId="497BCAE7" w14:textId="77777777" w:rsidR="00080404" w:rsidRPr="00D02CB9" w:rsidRDefault="00080404" w:rsidP="00080404">
      <w:pPr>
        <w:spacing w:after="240"/>
        <w:ind w:left="2880" w:hanging="720"/>
        <w:rPr>
          <w:ins w:id="402" w:author="Garza, Thelma" w:date="2026-06-25T15:33:00Z" w16du:dateUtc="2026-06-25T20:33:00Z"/>
        </w:rPr>
      </w:pPr>
      <w:ins w:id="403" w:author="Garza, Thelma" w:date="2026-06-25T15:33:00Z" w16du:dateUtc="2026-06-25T20:33:00Z">
        <w:r w:rsidRPr="00D02CB9">
          <w:t>(B)</w:t>
        </w:r>
        <w:r w:rsidRPr="00D02CB9">
          <w:tab/>
          <w:t>For an ERS Standard Contract Term with multiple ERS deployment events, ERCOT shall compute the ERSEPF</w:t>
        </w:r>
        <w:r w:rsidRPr="00D02CB9">
          <w:rPr>
            <w:i/>
            <w:iCs/>
            <w:vertAlign w:val="subscript"/>
          </w:rPr>
          <w:t>qrd</w:t>
        </w:r>
        <w:r w:rsidRPr="00D02CB9" w:rsidDel="00EE3D0E">
          <w:t xml:space="preserve"> </w:t>
        </w:r>
        <w:r w:rsidRPr="00D02CB9">
          <w:t xml:space="preserve">for the ERS Standard Contract Term by averaging the QSE portfolio-level interval performance factors for all of the deployment events for each ERS service type, weighted </w:t>
        </w:r>
        <w:r w:rsidRPr="00751A55">
          <w:t>by the total obligation and IntFrac</w:t>
        </w:r>
        <w:r w:rsidRPr="00D02CB9">
          <w:t xml:space="preserve">.  </w:t>
        </w:r>
      </w:ins>
    </w:p>
    <w:p w14:paraId="2D23CF58" w14:textId="77777777" w:rsidR="00080404" w:rsidRPr="00D02CB9" w:rsidRDefault="00080404" w:rsidP="00080404">
      <w:pPr>
        <w:spacing w:after="240"/>
        <w:ind w:left="2160" w:hanging="720"/>
        <w:rPr>
          <w:ins w:id="404" w:author="Garza, Thelma" w:date="2026-06-25T15:33:00Z" w16du:dateUtc="2026-06-25T20:33:00Z"/>
        </w:rPr>
      </w:pPr>
      <w:ins w:id="405" w:author="Garza, Thelma" w:date="2026-06-25T15:33:00Z" w16du:dateUtc="2026-06-25T20:33:00Z">
        <w:r w:rsidRPr="00D02CB9">
          <w:t>(iii)</w:t>
        </w:r>
        <w:r w:rsidRPr="00D02CB9">
          <w:tab/>
          <w:t>The ERSEPF</w:t>
        </w:r>
        <w:r w:rsidRPr="00D02CB9">
          <w:rPr>
            <w:i/>
            <w:iCs/>
            <w:vertAlign w:val="subscript"/>
          </w:rPr>
          <w:t>qrd</w:t>
        </w:r>
        <w:r w:rsidRPr="00D02CB9">
          <w:t xml:space="preserve"> for an ERS Standard Contract Term will determine both </w:t>
        </w:r>
        <w:proofErr w:type="gramStart"/>
        <w:r w:rsidRPr="00D02CB9">
          <w:t>the event</w:t>
        </w:r>
        <w:proofErr w:type="gramEnd"/>
        <w:r w:rsidRPr="00D02CB9">
          <w:t xml:space="preserve"> performance component of the ERS payment to the QSE and whether the QSE has met its </w:t>
        </w:r>
        <w:proofErr w:type="gramStart"/>
        <w:r w:rsidRPr="00D02CB9">
          <w:t>ERS event</w:t>
        </w:r>
        <w:proofErr w:type="gramEnd"/>
        <w:r w:rsidRPr="00D02CB9">
          <w:t xml:space="preserve"> performance requirements for that ERS service type.  If an ERSEPF</w:t>
        </w:r>
        <w:r w:rsidRPr="00D02CB9">
          <w:rPr>
            <w:i/>
            <w:iCs/>
            <w:vertAlign w:val="subscript"/>
          </w:rPr>
          <w:t>qrd</w:t>
        </w:r>
        <w:r w:rsidRPr="00D02CB9">
          <w:t xml:space="preserve"> for an ERS Standard Contract Term is greater than or equal to 0.95, the QSE will be deemed to have met its event performance requirements for the ERS Standard Contract Term for that ERS service type; otherwise, the QSE shall be deemed to have failed to meet this requirement.  If a QSE’s ERSEPF</w:t>
        </w:r>
        <w:r w:rsidRPr="00D02CB9">
          <w:rPr>
            <w:i/>
            <w:iCs/>
            <w:vertAlign w:val="subscript"/>
          </w:rPr>
          <w:t>qrd</w:t>
        </w:r>
        <w:r w:rsidRPr="00D02CB9">
          <w:t xml:space="preserve"> is less than 1.0 for the Standard Contract Term, the QSE’s ERS capacity payment shall be reduced according to the formulas in Section 6.6.11.1.  For purposes of calculating an ERSEPF</w:t>
        </w:r>
        <w:r w:rsidRPr="00D02CB9">
          <w:rPr>
            <w:i/>
            <w:iCs/>
            <w:vertAlign w:val="subscript"/>
          </w:rPr>
          <w:t>qrd</w:t>
        </w:r>
        <w:r w:rsidRPr="00D02CB9">
          <w:t>, any ERS Resource that was not subject to Dispatch during the event shall be treated as having met its obligation.</w:t>
        </w:r>
      </w:ins>
    </w:p>
    <w:p w14:paraId="51D62B20" w14:textId="77777777" w:rsidR="00080404" w:rsidRPr="00D02CB9" w:rsidRDefault="00080404" w:rsidP="00080404">
      <w:pPr>
        <w:spacing w:after="240"/>
        <w:ind w:left="2160" w:hanging="720"/>
        <w:rPr>
          <w:ins w:id="406" w:author="Garza, Thelma" w:date="2026-06-25T15:33:00Z" w16du:dateUtc="2026-06-25T20:33:00Z"/>
        </w:rPr>
      </w:pPr>
      <w:ins w:id="407" w:author="Garza, Thelma" w:date="2026-06-25T15:33:00Z" w16du:dateUtc="2026-06-25T20:33:00Z">
        <w:r w:rsidRPr="00D02CB9">
          <w:t>(iv)</w:t>
        </w:r>
        <w:r w:rsidRPr="00D02CB9">
          <w:tab/>
          <w:t>ERCOT will not include any Resources in the calculation of the ERSEPF</w:t>
        </w:r>
        <w:r w:rsidRPr="00D02CB9">
          <w:rPr>
            <w:i/>
            <w:iCs/>
            <w:vertAlign w:val="subscript"/>
          </w:rPr>
          <w:t>qrd</w:t>
        </w:r>
        <w:r w:rsidRPr="00D02CB9">
          <w:t xml:space="preserve"> if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t>
        </w:r>
      </w:ins>
    </w:p>
    <w:p w14:paraId="20414165" w14:textId="77777777" w:rsidR="00080404" w:rsidRPr="00D02CB9" w:rsidRDefault="00080404" w:rsidP="00080404">
      <w:pPr>
        <w:spacing w:after="240"/>
        <w:ind w:left="1440" w:hanging="720"/>
        <w:rPr>
          <w:ins w:id="408" w:author="Garza, Thelma" w:date="2026-06-25T15:33:00Z" w16du:dateUtc="2026-06-25T20:33:00Z"/>
        </w:rPr>
      </w:pPr>
      <w:ins w:id="409" w:author="Garza, Thelma" w:date="2026-06-25T15:33:00Z" w16du:dateUtc="2026-06-25T20:33:00Z">
        <w:r w:rsidRPr="00D02CB9">
          <w:t>(c)</w:t>
        </w:r>
        <w:r w:rsidRPr="00D02CB9">
          <w:tab/>
          <w:t>Ten-minute Deployment</w:t>
        </w:r>
        <w:proofErr w:type="gramStart"/>
        <w:r w:rsidRPr="00D02CB9">
          <w:t>:  Within</w:t>
        </w:r>
        <w:proofErr w:type="gramEnd"/>
        <w:r w:rsidRPr="00D02CB9">
          <w:t xml:space="preserve"> ten minutes of </w:t>
        </w:r>
        <w:r>
          <w:t>the deployment time within the</w:t>
        </w:r>
        <w:r w:rsidRPr="00D02CB9">
          <w:t xml:space="preserve"> ERCOT </w:t>
        </w:r>
        <w:r>
          <w:t>Extensible Markup Language (XML) deployment message for</w:t>
        </w:r>
        <w:r w:rsidRPr="00D02CB9">
          <w:t xml:space="preserve"> ERS-10, a QSE shall ensure that each ERS Resource participating in ERS-10 in its portfolio deploys in accordance with its obligations.  For each ERS-10 deployment event, ERCOT shall assess each QSE’s compliance with this requirement by calculating a capacity-weighted QSE portfolio-level interval performance factor for the first </w:t>
        </w:r>
        <w:r w:rsidRPr="00D02CB9">
          <w:lastRenderedPageBreak/>
          <w:t xml:space="preserve">full interval of the Sustained Response Period, using the methodologies defined in Section 8.1.3.1.4.  </w:t>
        </w:r>
      </w:ins>
    </w:p>
    <w:p w14:paraId="02768035" w14:textId="77777777" w:rsidR="00080404" w:rsidRPr="00D02CB9" w:rsidRDefault="00080404" w:rsidP="00080404">
      <w:pPr>
        <w:spacing w:after="240"/>
        <w:ind w:left="1440" w:hanging="720"/>
        <w:rPr>
          <w:ins w:id="410" w:author="Garza, Thelma" w:date="2026-06-25T15:33:00Z" w16du:dateUtc="2026-06-25T20:33:00Z"/>
        </w:rPr>
      </w:pPr>
      <w:proofErr w:type="gramStart"/>
      <w:ins w:id="411" w:author="Garza, Thelma" w:date="2026-06-25T15:33:00Z" w16du:dateUtc="2026-06-25T20:33:00Z">
        <w:r w:rsidRPr="00D02CB9">
          <w:t>(d)</w:t>
        </w:r>
        <w:r w:rsidRPr="00D02CB9">
          <w:tab/>
          <w:t>Thirty</w:t>
        </w:r>
        <w:proofErr w:type="gramEnd"/>
        <w:r w:rsidRPr="00D02CB9">
          <w:t>-minute Deployment</w:t>
        </w:r>
        <w:proofErr w:type="gramStart"/>
        <w:r w:rsidRPr="00D02CB9">
          <w:t>:  Within</w:t>
        </w:r>
        <w:proofErr w:type="gramEnd"/>
        <w:r w:rsidRPr="00D02CB9">
          <w:t xml:space="preserve"> 30 minutes of </w:t>
        </w:r>
        <w:r>
          <w:t>the deployment time within the</w:t>
        </w:r>
        <w:r w:rsidRPr="00D02CB9">
          <w:t xml:space="preserve"> ERCOT </w:t>
        </w:r>
        <w:r>
          <w:t>XML deployment message for</w:t>
        </w:r>
        <w:r w:rsidRPr="00D02CB9">
          <w:t xml:space="preserve"> ERS-30, a QSE shall ensure that each ERS Resource participating in its portfolio deploys in accordance with its obligations.  For each ERS-30 deployment event, ERCOT shall assess each QSE’s compliance with this requirement by calculating a capacity-weighted QSE portfolio-level interval performance factor for the first full interval of the Sustained Response Period, using the methodologies defined in Section 8.1.3.1.4.</w:t>
        </w:r>
      </w:ins>
    </w:p>
    <w:p w14:paraId="172133CB" w14:textId="77777777" w:rsidR="00080404" w:rsidRDefault="00080404" w:rsidP="00080404">
      <w:pPr>
        <w:ind w:left="720" w:hanging="720"/>
        <w:rPr>
          <w:ins w:id="412" w:author="Garza, Thelma" w:date="2026-06-25T15:33:00Z" w16du:dateUtc="2026-06-25T20:33:00Z"/>
        </w:rPr>
      </w:pPr>
      <w:ins w:id="413" w:author="Garza, Thelma" w:date="2026-06-25T15:33:00Z" w16du:dateUtc="2026-06-25T20:33:00Z">
        <w: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080404" w:rsidRPr="00857EE5" w14:paraId="47C77DD7" w14:textId="77777777" w:rsidTr="00C5680A">
        <w:trPr>
          <w:cantSplit/>
          <w:ins w:id="414" w:author="Garza, Thelma" w:date="2026-06-25T15:33:00Z"/>
        </w:trPr>
        <w:tc>
          <w:tcPr>
            <w:tcW w:w="1298" w:type="pct"/>
          </w:tcPr>
          <w:p w14:paraId="6FCCB19C" w14:textId="77777777" w:rsidR="00080404" w:rsidRPr="00E3633C" w:rsidRDefault="00080404" w:rsidP="00C5680A">
            <w:pPr>
              <w:pStyle w:val="TableBody"/>
              <w:rPr>
                <w:ins w:id="415" w:author="Garza, Thelma" w:date="2026-06-25T15:33:00Z" w16du:dateUtc="2026-06-25T20:33:00Z"/>
                <w:b/>
                <w:bCs/>
              </w:rPr>
            </w:pPr>
            <w:ins w:id="416" w:author="Garza, Thelma" w:date="2026-06-25T15:33:00Z" w16du:dateUtc="2026-06-25T20:33:00Z">
              <w:r w:rsidRPr="00E3633C">
                <w:rPr>
                  <w:b/>
                  <w:bCs/>
                </w:rPr>
                <w:t>Variable</w:t>
              </w:r>
            </w:ins>
          </w:p>
        </w:tc>
        <w:tc>
          <w:tcPr>
            <w:tcW w:w="566" w:type="pct"/>
          </w:tcPr>
          <w:p w14:paraId="1AC6ADBA" w14:textId="77777777" w:rsidR="00080404" w:rsidRPr="00E3633C" w:rsidRDefault="00080404" w:rsidP="00C5680A">
            <w:pPr>
              <w:pStyle w:val="TableBody"/>
              <w:rPr>
                <w:ins w:id="417" w:author="Garza, Thelma" w:date="2026-06-25T15:33:00Z" w16du:dateUtc="2026-06-25T20:33:00Z"/>
                <w:b/>
                <w:bCs/>
              </w:rPr>
            </w:pPr>
            <w:ins w:id="418" w:author="Garza, Thelma" w:date="2026-06-25T15:33:00Z" w16du:dateUtc="2026-06-25T20:33:00Z">
              <w:r w:rsidRPr="00E3633C">
                <w:rPr>
                  <w:b/>
                  <w:bCs/>
                </w:rPr>
                <w:t>Unit</w:t>
              </w:r>
            </w:ins>
          </w:p>
        </w:tc>
        <w:tc>
          <w:tcPr>
            <w:tcW w:w="3136" w:type="pct"/>
          </w:tcPr>
          <w:p w14:paraId="53037C61" w14:textId="77777777" w:rsidR="00080404" w:rsidRPr="00E3633C" w:rsidRDefault="00080404" w:rsidP="00C5680A">
            <w:pPr>
              <w:pStyle w:val="TableBody"/>
              <w:rPr>
                <w:ins w:id="419" w:author="Garza, Thelma" w:date="2026-06-25T15:33:00Z" w16du:dateUtc="2026-06-25T20:33:00Z"/>
                <w:b/>
                <w:bCs/>
              </w:rPr>
            </w:pPr>
            <w:ins w:id="420" w:author="Garza, Thelma" w:date="2026-06-25T15:33:00Z" w16du:dateUtc="2026-06-25T20:33:00Z">
              <w:r w:rsidRPr="00E3633C">
                <w:rPr>
                  <w:b/>
                  <w:bCs/>
                </w:rPr>
                <w:t>Description</w:t>
              </w:r>
            </w:ins>
          </w:p>
        </w:tc>
      </w:tr>
      <w:tr w:rsidR="00080404" w:rsidRPr="00857EE5" w14:paraId="5E1CC5B7" w14:textId="77777777" w:rsidTr="00C5680A">
        <w:trPr>
          <w:cantSplit/>
          <w:ins w:id="421" w:author="Garza, Thelma" w:date="2026-06-25T15:33:00Z"/>
        </w:trPr>
        <w:tc>
          <w:tcPr>
            <w:tcW w:w="1298" w:type="pct"/>
          </w:tcPr>
          <w:p w14:paraId="4B336A76" w14:textId="77777777" w:rsidR="00080404" w:rsidRDefault="00080404" w:rsidP="00C5680A">
            <w:pPr>
              <w:pStyle w:val="TableBody"/>
              <w:rPr>
                <w:ins w:id="422" w:author="Garza, Thelma" w:date="2026-06-25T15:33:00Z" w16du:dateUtc="2026-06-25T20:33:00Z"/>
              </w:rPr>
            </w:pPr>
            <w:ins w:id="423" w:author="Garza, Thelma" w:date="2026-06-25T15:33:00Z" w16du:dateUtc="2026-06-25T20:33:00Z">
              <w:r>
                <w:t>ERSEPF</w:t>
              </w:r>
              <w:r w:rsidRPr="00E15B17">
                <w:rPr>
                  <w:i/>
                  <w:vertAlign w:val="subscript"/>
                </w:rPr>
                <w:t>qrd</w:t>
              </w:r>
            </w:ins>
          </w:p>
        </w:tc>
        <w:tc>
          <w:tcPr>
            <w:tcW w:w="566" w:type="pct"/>
          </w:tcPr>
          <w:p w14:paraId="0E88040A" w14:textId="77777777" w:rsidR="00080404" w:rsidRPr="00AF75B3" w:rsidRDefault="00080404" w:rsidP="00C5680A">
            <w:pPr>
              <w:pStyle w:val="VariableDefinition"/>
              <w:tabs>
                <w:tab w:val="clear" w:pos="2160"/>
              </w:tabs>
              <w:spacing w:after="60"/>
              <w:ind w:left="0" w:firstLine="0"/>
              <w:rPr>
                <w:ins w:id="424" w:author="Garza, Thelma" w:date="2026-06-25T15:33:00Z" w16du:dateUtc="2026-06-25T20:33:00Z"/>
                <w:sz w:val="20"/>
              </w:rPr>
            </w:pPr>
            <w:ins w:id="425" w:author="Garza, Thelma" w:date="2026-06-25T15:33:00Z" w16du:dateUtc="2026-06-25T20:33:00Z">
              <w:r w:rsidRPr="00AF75B3">
                <w:rPr>
                  <w:sz w:val="20"/>
                </w:rPr>
                <w:t>None</w:t>
              </w:r>
            </w:ins>
          </w:p>
        </w:tc>
        <w:tc>
          <w:tcPr>
            <w:tcW w:w="3136" w:type="pct"/>
          </w:tcPr>
          <w:p w14:paraId="130FBEF0" w14:textId="77777777" w:rsidR="00080404" w:rsidRPr="00857EE5" w:rsidRDefault="00080404" w:rsidP="00C5680A">
            <w:pPr>
              <w:pStyle w:val="VariableDefinition"/>
              <w:tabs>
                <w:tab w:val="clear" w:pos="2160"/>
              </w:tabs>
              <w:spacing w:after="60"/>
              <w:ind w:left="0" w:firstLine="0"/>
              <w:rPr>
                <w:ins w:id="426" w:author="Garza, Thelma" w:date="2026-06-25T15:33:00Z" w16du:dateUtc="2026-06-25T20:33:00Z"/>
                <w:i/>
                <w:sz w:val="20"/>
              </w:rPr>
            </w:pPr>
            <w:ins w:id="427" w:author="Garza, Thelma" w:date="2026-06-25T15:33:00Z" w16du:dateUtc="2026-06-25T20:33:00Z">
              <w:r>
                <w:rPr>
                  <w:i/>
                  <w:sz w:val="20"/>
                </w:rPr>
                <w:t>ERS</w:t>
              </w:r>
              <w:r w:rsidRPr="00857EE5">
                <w:rPr>
                  <w:i/>
                  <w:sz w:val="20"/>
                </w:rPr>
                <w:t xml:space="preserve"> Event Performance Factor per QSE per </w:t>
              </w:r>
              <w:r>
                <w:rPr>
                  <w:i/>
                  <w:sz w:val="20"/>
                </w:rPr>
                <w:t>ERS Standard Contract Term per ERS Service Type</w:t>
              </w:r>
              <w:r w:rsidRPr="00857EE5">
                <w:t>—</w:t>
              </w:r>
              <w:r w:rsidRPr="00857EE5">
                <w:rPr>
                  <w:sz w:val="20"/>
                </w:rPr>
                <w:t xml:space="preserve">Event performance factor for QSE </w:t>
              </w:r>
              <w:r w:rsidRPr="00857EE5">
                <w:rPr>
                  <w:i/>
                  <w:sz w:val="20"/>
                </w:rPr>
                <w:t xml:space="preserve">q </w:t>
              </w:r>
              <w:r w:rsidRPr="00857EE5">
                <w:rPr>
                  <w:sz w:val="20"/>
                </w:rPr>
                <w:t xml:space="preserve">in </w:t>
              </w:r>
              <w:r>
                <w:rPr>
                  <w:sz w:val="20"/>
                </w:rPr>
                <w:t xml:space="preserve">ERS Standard Contract Term </w:t>
              </w:r>
              <w:r>
                <w:rPr>
                  <w:i/>
                  <w:sz w:val="20"/>
                </w:rPr>
                <w:t>r</w:t>
              </w:r>
              <w:r>
                <w:rPr>
                  <w:sz w:val="20"/>
                </w:rPr>
                <w:t xml:space="preserve"> and ERS service </w:t>
              </w:r>
              <w:proofErr w:type="spellStart"/>
              <w:r>
                <w:rPr>
                  <w:sz w:val="20"/>
                </w:rPr>
                <w:t xml:space="preserve">type </w:t>
              </w:r>
              <w:r>
                <w:rPr>
                  <w:i/>
                  <w:sz w:val="20"/>
                </w:rPr>
                <w:t>d</w:t>
              </w:r>
              <w:proofErr w:type="spellEnd"/>
              <w:r>
                <w:rPr>
                  <w:i/>
                  <w:sz w:val="20"/>
                </w:rPr>
                <w:t xml:space="preserve"> </w:t>
              </w:r>
              <w:r w:rsidRPr="00857EE5">
                <w:rPr>
                  <w:sz w:val="20"/>
                </w:rPr>
                <w:t>as calculated pursuant to Section 8.1.3.</w:t>
              </w:r>
              <w:r>
                <w:rPr>
                  <w:sz w:val="20"/>
                </w:rPr>
                <w:t>3.</w:t>
              </w:r>
              <w:r w:rsidRPr="00857EE5">
                <w:rPr>
                  <w:sz w:val="20"/>
                </w:rPr>
                <w:t>1.</w:t>
              </w:r>
            </w:ins>
          </w:p>
        </w:tc>
      </w:tr>
      <w:tr w:rsidR="00080404" w:rsidRPr="00857EE5" w14:paraId="21A1562D" w14:textId="77777777" w:rsidTr="00C5680A">
        <w:trPr>
          <w:cantSplit/>
          <w:ins w:id="428" w:author="Garza, Thelma" w:date="2026-06-25T15:33:00Z"/>
        </w:trPr>
        <w:tc>
          <w:tcPr>
            <w:tcW w:w="1298" w:type="pct"/>
          </w:tcPr>
          <w:p w14:paraId="10D9F718" w14:textId="77777777" w:rsidR="00080404" w:rsidRDefault="00080404" w:rsidP="00C5680A">
            <w:pPr>
              <w:pStyle w:val="TableBody"/>
              <w:rPr>
                <w:ins w:id="429" w:author="Garza, Thelma" w:date="2026-06-25T15:33:00Z" w16du:dateUtc="2026-06-25T20:33:00Z"/>
              </w:rPr>
            </w:pPr>
            <w:ins w:id="430" w:author="Garza, Thelma" w:date="2026-06-25T15:33:00Z" w16du:dateUtc="2026-06-25T20:33:00Z">
              <w:r w:rsidRPr="00E15B17">
                <w:rPr>
                  <w:i/>
                </w:rPr>
                <w:t>q</w:t>
              </w:r>
            </w:ins>
          </w:p>
        </w:tc>
        <w:tc>
          <w:tcPr>
            <w:tcW w:w="566" w:type="pct"/>
          </w:tcPr>
          <w:p w14:paraId="14E8FFA1" w14:textId="77777777" w:rsidR="00080404" w:rsidRPr="00AF75B3" w:rsidRDefault="00080404" w:rsidP="00C5680A">
            <w:pPr>
              <w:pStyle w:val="VariableDefinition"/>
              <w:tabs>
                <w:tab w:val="clear" w:pos="2160"/>
              </w:tabs>
              <w:spacing w:after="60"/>
              <w:ind w:left="0" w:firstLine="0"/>
              <w:rPr>
                <w:ins w:id="431" w:author="Garza, Thelma" w:date="2026-06-25T15:33:00Z" w16du:dateUtc="2026-06-25T20:33:00Z"/>
                <w:sz w:val="20"/>
              </w:rPr>
            </w:pPr>
            <w:ins w:id="432" w:author="Garza, Thelma" w:date="2026-06-25T15:33:00Z" w16du:dateUtc="2026-06-25T20:33:00Z">
              <w:r w:rsidRPr="000F55A6">
                <w:rPr>
                  <w:sz w:val="20"/>
                </w:rPr>
                <w:t>None</w:t>
              </w:r>
            </w:ins>
          </w:p>
        </w:tc>
        <w:tc>
          <w:tcPr>
            <w:tcW w:w="3136" w:type="pct"/>
          </w:tcPr>
          <w:p w14:paraId="49A387E6" w14:textId="77777777" w:rsidR="00080404" w:rsidRPr="00461F5A" w:rsidRDefault="00080404" w:rsidP="00C5680A">
            <w:pPr>
              <w:pStyle w:val="VariableDefinition"/>
              <w:tabs>
                <w:tab w:val="clear" w:pos="2160"/>
              </w:tabs>
              <w:spacing w:after="60"/>
              <w:ind w:left="0" w:firstLine="0"/>
              <w:rPr>
                <w:ins w:id="433" w:author="Garza, Thelma" w:date="2026-06-25T15:33:00Z" w16du:dateUtc="2026-06-25T20:33:00Z"/>
                <w:sz w:val="20"/>
              </w:rPr>
            </w:pPr>
            <w:ins w:id="434" w:author="Garza, Thelma" w:date="2026-06-25T15:33:00Z" w16du:dateUtc="2026-06-25T20:33:00Z">
              <w:r w:rsidRPr="000F55A6">
                <w:rPr>
                  <w:sz w:val="20"/>
                </w:rPr>
                <w:t>A QSE.</w:t>
              </w:r>
            </w:ins>
          </w:p>
        </w:tc>
      </w:tr>
      <w:tr w:rsidR="00080404" w:rsidRPr="00857EE5" w14:paraId="12378C88" w14:textId="77777777" w:rsidTr="00C5680A">
        <w:trPr>
          <w:cantSplit/>
          <w:ins w:id="435" w:author="Garza, Thelma" w:date="2026-06-25T15:33:00Z"/>
        </w:trPr>
        <w:tc>
          <w:tcPr>
            <w:tcW w:w="1298" w:type="pct"/>
          </w:tcPr>
          <w:p w14:paraId="4573CB19" w14:textId="77777777" w:rsidR="00080404" w:rsidRDefault="00080404" w:rsidP="00C5680A">
            <w:pPr>
              <w:pStyle w:val="TableBody"/>
              <w:rPr>
                <w:ins w:id="436" w:author="Garza, Thelma" w:date="2026-06-25T15:33:00Z" w16du:dateUtc="2026-06-25T20:33:00Z"/>
              </w:rPr>
            </w:pPr>
            <w:ins w:id="437" w:author="Garza, Thelma" w:date="2026-06-25T15:33:00Z" w16du:dateUtc="2026-06-25T20:33:00Z">
              <w:r w:rsidRPr="00E15B17">
                <w:rPr>
                  <w:i/>
                </w:rPr>
                <w:t>r</w:t>
              </w:r>
            </w:ins>
          </w:p>
        </w:tc>
        <w:tc>
          <w:tcPr>
            <w:tcW w:w="566" w:type="pct"/>
          </w:tcPr>
          <w:p w14:paraId="06435441" w14:textId="77777777" w:rsidR="00080404" w:rsidRPr="00AF75B3" w:rsidRDefault="00080404" w:rsidP="00C5680A">
            <w:pPr>
              <w:pStyle w:val="VariableDefinition"/>
              <w:tabs>
                <w:tab w:val="clear" w:pos="2160"/>
              </w:tabs>
              <w:spacing w:after="60"/>
              <w:ind w:left="0" w:firstLine="0"/>
              <w:rPr>
                <w:ins w:id="438" w:author="Garza, Thelma" w:date="2026-06-25T15:33:00Z" w16du:dateUtc="2026-06-25T20:33:00Z"/>
                <w:sz w:val="20"/>
              </w:rPr>
            </w:pPr>
            <w:ins w:id="439" w:author="Garza, Thelma" w:date="2026-06-25T15:33:00Z" w16du:dateUtc="2026-06-25T20:33:00Z">
              <w:r w:rsidRPr="000F55A6">
                <w:rPr>
                  <w:sz w:val="20"/>
                </w:rPr>
                <w:t>None</w:t>
              </w:r>
            </w:ins>
          </w:p>
        </w:tc>
        <w:tc>
          <w:tcPr>
            <w:tcW w:w="3136" w:type="pct"/>
          </w:tcPr>
          <w:p w14:paraId="6003F0BE" w14:textId="77777777" w:rsidR="00080404" w:rsidRPr="00461F5A" w:rsidRDefault="00080404" w:rsidP="00C5680A">
            <w:pPr>
              <w:pStyle w:val="VariableDefinition"/>
              <w:tabs>
                <w:tab w:val="clear" w:pos="2160"/>
              </w:tabs>
              <w:spacing w:after="60"/>
              <w:ind w:left="0" w:firstLine="0"/>
              <w:rPr>
                <w:ins w:id="440" w:author="Garza, Thelma" w:date="2026-06-25T15:33:00Z" w16du:dateUtc="2026-06-25T20:33:00Z"/>
                <w:sz w:val="20"/>
              </w:rPr>
            </w:pPr>
            <w:ins w:id="441" w:author="Garza, Thelma" w:date="2026-06-25T15:33:00Z" w16du:dateUtc="2026-06-25T20:33:00Z">
              <w:r w:rsidRPr="000F55A6">
                <w:rPr>
                  <w:sz w:val="20"/>
                </w:rPr>
                <w:t>ERS Standard Contract Term.</w:t>
              </w:r>
            </w:ins>
          </w:p>
        </w:tc>
      </w:tr>
      <w:tr w:rsidR="00080404" w:rsidRPr="00857EE5" w14:paraId="2E7F5678" w14:textId="77777777" w:rsidTr="00C5680A">
        <w:trPr>
          <w:cantSplit/>
          <w:ins w:id="442" w:author="Garza, Thelma" w:date="2026-06-25T15:33:00Z"/>
        </w:trPr>
        <w:tc>
          <w:tcPr>
            <w:tcW w:w="1298" w:type="pct"/>
          </w:tcPr>
          <w:p w14:paraId="7816F945" w14:textId="77777777" w:rsidR="00080404" w:rsidRDefault="00080404" w:rsidP="00C5680A">
            <w:pPr>
              <w:pStyle w:val="TableBody"/>
              <w:rPr>
                <w:ins w:id="443" w:author="Garza, Thelma" w:date="2026-06-25T15:33:00Z" w16du:dateUtc="2026-06-25T20:33:00Z"/>
              </w:rPr>
            </w:pPr>
            <w:ins w:id="444" w:author="Garza, Thelma" w:date="2026-06-25T15:33:00Z" w16du:dateUtc="2026-06-25T20:33:00Z">
              <w:r w:rsidRPr="00E15B17">
                <w:rPr>
                  <w:i/>
                </w:rPr>
                <w:t>d</w:t>
              </w:r>
            </w:ins>
          </w:p>
        </w:tc>
        <w:tc>
          <w:tcPr>
            <w:tcW w:w="566" w:type="pct"/>
          </w:tcPr>
          <w:p w14:paraId="2465D14A" w14:textId="77777777" w:rsidR="00080404" w:rsidRPr="00AF75B3" w:rsidRDefault="00080404" w:rsidP="00C5680A">
            <w:pPr>
              <w:pStyle w:val="VariableDefinition"/>
              <w:tabs>
                <w:tab w:val="clear" w:pos="2160"/>
              </w:tabs>
              <w:spacing w:after="60"/>
              <w:ind w:left="0" w:firstLine="0"/>
              <w:rPr>
                <w:ins w:id="445" w:author="Garza, Thelma" w:date="2026-06-25T15:33:00Z" w16du:dateUtc="2026-06-25T20:33:00Z"/>
                <w:sz w:val="20"/>
              </w:rPr>
            </w:pPr>
            <w:ins w:id="446" w:author="Garza, Thelma" w:date="2026-06-25T15:33:00Z" w16du:dateUtc="2026-06-25T20:33:00Z">
              <w:r w:rsidRPr="000F55A6">
                <w:rPr>
                  <w:sz w:val="20"/>
                </w:rPr>
                <w:t>None</w:t>
              </w:r>
            </w:ins>
          </w:p>
        </w:tc>
        <w:tc>
          <w:tcPr>
            <w:tcW w:w="3136" w:type="pct"/>
          </w:tcPr>
          <w:p w14:paraId="711ADC38" w14:textId="77777777" w:rsidR="00080404" w:rsidRPr="00461F5A" w:rsidRDefault="00080404" w:rsidP="00C5680A">
            <w:pPr>
              <w:pStyle w:val="VariableDefinition"/>
              <w:tabs>
                <w:tab w:val="clear" w:pos="2160"/>
              </w:tabs>
              <w:spacing w:after="60"/>
              <w:ind w:left="0" w:firstLine="0"/>
              <w:rPr>
                <w:ins w:id="447" w:author="Garza, Thelma" w:date="2026-06-25T15:33:00Z" w16du:dateUtc="2026-06-25T20:33:00Z"/>
                <w:sz w:val="20"/>
              </w:rPr>
            </w:pPr>
            <w:ins w:id="448" w:author="Garza, Thelma" w:date="2026-06-25T15:33:00Z" w16du:dateUtc="2026-06-25T20:33:00Z">
              <w:r w:rsidRPr="000F55A6">
                <w:rPr>
                  <w:sz w:val="20"/>
                </w:rPr>
                <w:t>ERS service type (Non-Weather-Sensitive ERS-10</w:t>
              </w:r>
              <w:r w:rsidRPr="00C96E60">
                <w:rPr>
                  <w:sz w:val="20"/>
                </w:rPr>
                <w:t xml:space="preserve"> </w:t>
              </w:r>
              <w:r w:rsidRPr="000F55A6">
                <w:rPr>
                  <w:sz w:val="20"/>
                </w:rPr>
                <w:t>or Non-Weather-Sensitive ERS-30).</w:t>
              </w:r>
            </w:ins>
          </w:p>
        </w:tc>
      </w:tr>
    </w:tbl>
    <w:p w14:paraId="6624F276" w14:textId="77777777" w:rsidR="00080404" w:rsidRDefault="00080404" w:rsidP="00080404">
      <w:pPr>
        <w:pStyle w:val="BodyText"/>
        <w:spacing w:before="240"/>
        <w:rPr>
          <w:ins w:id="449" w:author="Garza, Thelma" w:date="2026-06-25T15:33:00Z" w16du:dateUtc="2026-06-25T20:33:00Z"/>
        </w:rPr>
      </w:pPr>
      <w:ins w:id="450" w:author="Garza, Thelma" w:date="2026-06-25T15:33:00Z" w16du:dateUtc="2026-06-25T20:33:00Z">
        <w:r w:rsidRPr="00AA5201">
          <w:t>(</w:t>
        </w:r>
        <w:r>
          <w:t>2</w:t>
        </w:r>
        <w:r w:rsidRPr="00AA5201">
          <w:t>)</w:t>
        </w:r>
        <w:r w:rsidRPr="00AA5201">
          <w:tab/>
          <w:t xml:space="preserve">Failure by a QSE portfolio to meet its </w:t>
        </w:r>
        <w:proofErr w:type="gramStart"/>
        <w:r w:rsidRPr="00AA5201">
          <w:t>ERS event</w:t>
        </w:r>
        <w:proofErr w:type="gramEnd"/>
        <w:r w:rsidRPr="00AA5201">
          <w:t xml:space="preserve"> performance or availability requirements shall not be cause for revocation of the QSE’s Ancillary Services qualification.</w:t>
        </w:r>
        <w:r w:rsidRPr="00800E63">
          <w:t xml:space="preserve"> </w:t>
        </w:r>
      </w:ins>
    </w:p>
    <w:bookmarkEnd w:id="370"/>
    <w:p w14:paraId="11CA480B" w14:textId="1E7F4883" w:rsidR="00121532" w:rsidRPr="00D02CB9" w:rsidDel="00121532" w:rsidRDefault="00121532" w:rsidP="00121532">
      <w:pPr>
        <w:spacing w:after="240"/>
        <w:ind w:left="720" w:hanging="720"/>
        <w:rPr>
          <w:del w:id="451" w:author="Patterson, Mark" w:date="2026-06-26T13:43:00Z" w16du:dateUtc="2026-06-26T18:43:00Z"/>
          <w:iCs/>
        </w:rPr>
      </w:pPr>
      <w:del w:id="452" w:author="Patterson, Mark" w:date="2026-06-26T13:43:00Z" w16du:dateUtc="2026-06-26T18:43:00Z">
        <w:r w:rsidRPr="00D02CB9" w:rsidDel="00121532">
          <w:rPr>
            <w:iCs/>
          </w:rPr>
          <w:delText>(1)</w:delText>
        </w:r>
        <w:r w:rsidRPr="00D02CB9" w:rsidDel="00121532">
          <w:rPr>
            <w:iCs/>
          </w:rPr>
          <w:tab/>
          <w:delText>A QSE’s ERS performance will be evaluated based on its portfolio’s performance for each of the four ERS service types during ERS deployment events and on the overall availability of its portfolio in an ERS Standard Contract Term, as follows:</w:delText>
        </w:r>
      </w:del>
    </w:p>
    <w:p w14:paraId="183A9269" w14:textId="691E51D2" w:rsidR="00121532" w:rsidRPr="00D02CB9" w:rsidDel="00121532" w:rsidRDefault="00121532" w:rsidP="00121532">
      <w:pPr>
        <w:spacing w:after="240"/>
        <w:ind w:left="1440" w:hanging="720"/>
        <w:rPr>
          <w:del w:id="453" w:author="Patterson, Mark" w:date="2026-06-26T13:43:00Z" w16du:dateUtc="2026-06-26T18:43:00Z"/>
        </w:rPr>
      </w:pPr>
      <w:del w:id="454" w:author="Patterson, Mark" w:date="2026-06-26T13:43:00Z" w16du:dateUtc="2026-06-26T18:43:00Z">
        <w:r w:rsidRPr="00D02CB9" w:rsidDel="00121532">
          <w:delText>(a)</w:delText>
        </w:r>
        <w:r w:rsidRPr="00D02CB9" w:rsidDel="00121532">
          <w:tab/>
          <w:delText>Availability:</w:delText>
        </w:r>
      </w:del>
    </w:p>
    <w:p w14:paraId="1A0F7367" w14:textId="4CE22DDD" w:rsidR="00121532" w:rsidRPr="00D02CB9" w:rsidDel="00121532" w:rsidRDefault="00121532" w:rsidP="00121532">
      <w:pPr>
        <w:spacing w:after="240"/>
        <w:ind w:left="2160" w:hanging="720"/>
        <w:rPr>
          <w:del w:id="455" w:author="Patterson, Mark" w:date="2026-06-26T13:43:00Z" w16du:dateUtc="2026-06-26T18:43:00Z"/>
        </w:rPr>
      </w:pPr>
      <w:del w:id="456" w:author="Patterson, Mark" w:date="2026-06-26T13:43:00Z" w16du:dateUtc="2026-06-26T18:43:00Z">
        <w:r w:rsidRPr="00D02CB9" w:rsidDel="00121532">
          <w:delText>(i)</w:delText>
        </w:r>
        <w:r w:rsidRPr="00D02CB9" w:rsidDel="00121532">
          <w:tab/>
          <w:delText xml:space="preserve">ERCOT shall calculate a portfolio-level availability factor for each QSE’s ERS portfolio for each ERS service type for each ERS Time Period in an ERS Contract Period using the methodologies defined in Section 8.1.3.1.3, Availability Criteria for Emergency Response Service Resources, except that the availability factor for each ERS Time Period will be allowed to exceed 1.0.  ERCOT shall then calculate a single time- and capacity-weighted availability factor for the QSE portfolio for each ERS service type for the ERS Contract Period using the methodologies defined in Section 8.1.3.1.3.  </w:delText>
        </w:r>
      </w:del>
    </w:p>
    <w:p w14:paraId="5DCB052B" w14:textId="3BD5AE1B" w:rsidR="00121532" w:rsidRPr="00D02CB9" w:rsidDel="00121532" w:rsidRDefault="00121532" w:rsidP="00121532">
      <w:pPr>
        <w:spacing w:after="240"/>
        <w:ind w:left="2160" w:hanging="720"/>
        <w:rPr>
          <w:del w:id="457" w:author="Patterson, Mark" w:date="2026-06-26T13:43:00Z" w16du:dateUtc="2026-06-26T18:43:00Z"/>
        </w:rPr>
      </w:pPr>
      <w:del w:id="458" w:author="Patterson, Mark" w:date="2026-06-26T13:43:00Z" w16du:dateUtc="2026-06-26T18:43:00Z">
        <w:r w:rsidRPr="00D02CB9" w:rsidDel="00121532">
          <w:delText>(ii)</w:delText>
        </w:r>
        <w:r w:rsidRPr="00D02CB9" w:rsidDel="00121532">
          <w:tab/>
          <w:delText xml:space="preserve">ERCOT shall then calculate a single time and capacity-weighted availability factor for the QSE portfolio for the ERS Standard Contract Term and the ERS service type, which will be capped at 1.0.  </w:delText>
        </w:r>
      </w:del>
    </w:p>
    <w:p w14:paraId="509218CA" w14:textId="7FA975E9" w:rsidR="00121532" w:rsidRPr="00D02CB9" w:rsidDel="00121532" w:rsidRDefault="00121532" w:rsidP="00121532">
      <w:pPr>
        <w:spacing w:after="240"/>
        <w:ind w:left="2880" w:hanging="720"/>
        <w:rPr>
          <w:del w:id="459" w:author="Patterson, Mark" w:date="2026-06-26T13:43:00Z" w16du:dateUtc="2026-06-26T18:43:00Z"/>
          <w:bCs/>
        </w:rPr>
      </w:pPr>
      <w:del w:id="460" w:author="Patterson, Mark" w:date="2026-06-26T13:43:00Z" w16du:dateUtc="2026-06-26T18:43:00Z">
        <w:r w:rsidRPr="00D02CB9" w:rsidDel="00121532">
          <w:delText>(A)</w:delText>
        </w:r>
        <w:r w:rsidRPr="00D02CB9" w:rsidDel="00121532">
          <w:tab/>
          <w:delText xml:space="preserve">For an ERS Standard Contract Term with a single ERS Contract Period, the QSE portfolio-level availability factor for each ERS service type for </w:delText>
        </w:r>
        <w:r w:rsidRPr="00D02CB9" w:rsidDel="00121532">
          <w:rPr>
            <w:bCs/>
          </w:rPr>
          <w:delText>the ERS Standard Contract Term shall be the portfolio-level availability factor</w:delText>
        </w:r>
        <w:r w:rsidRPr="00D02CB9" w:rsidDel="00121532">
          <w:delText xml:space="preserve"> for each ERS service type</w:delText>
        </w:r>
        <w:r w:rsidRPr="00D02CB9" w:rsidDel="00121532">
          <w:rPr>
            <w:bCs/>
          </w:rPr>
          <w:delText xml:space="preserve"> for the ERS Contract Period.  </w:delText>
        </w:r>
      </w:del>
    </w:p>
    <w:p w14:paraId="0FCDD2E1" w14:textId="7DA26918" w:rsidR="00121532" w:rsidRPr="00D02CB9" w:rsidDel="00121532" w:rsidRDefault="00121532" w:rsidP="00121532">
      <w:pPr>
        <w:spacing w:after="240"/>
        <w:ind w:left="2880" w:hanging="720"/>
        <w:rPr>
          <w:del w:id="461" w:author="Patterson, Mark" w:date="2026-06-26T13:43:00Z" w16du:dateUtc="2026-06-26T18:43:00Z"/>
        </w:rPr>
      </w:pPr>
      <w:del w:id="462" w:author="Patterson, Mark" w:date="2026-06-26T13:43:00Z" w16du:dateUtc="2026-06-26T18:43:00Z">
        <w:r w:rsidRPr="00D02CB9" w:rsidDel="00121532">
          <w:delText>(B)</w:delText>
        </w:r>
        <w:r w:rsidRPr="00D02CB9" w:rsidDel="00121532">
          <w:tab/>
          <w:delText xml:space="preserve">For an ERS Standard Contract Term with multiple ERS Contract Periods, ERCOT shall compute a QSE portfolio-level availability factor for each ERS service type for </w:delText>
        </w:r>
        <w:r w:rsidRPr="00D02CB9" w:rsidDel="00121532">
          <w:rPr>
            <w:bCs/>
          </w:rPr>
          <w:delText xml:space="preserve">the ERS Standard Contract Term </w:delText>
        </w:r>
        <w:r w:rsidRPr="00D02CB9" w:rsidDel="00121532">
          <w:delText xml:space="preserve">by averaging the QSE’s availability factors across ERS Contract Periods and ERS Time Periods for each ERS service type, weighted according to time and capacity obligations.  </w:delText>
        </w:r>
      </w:del>
    </w:p>
    <w:p w14:paraId="661FBEE1" w14:textId="3CD10B40" w:rsidR="00121532" w:rsidRPr="00D02CB9" w:rsidDel="00121532" w:rsidRDefault="00121532" w:rsidP="00121532">
      <w:pPr>
        <w:spacing w:after="240"/>
        <w:ind w:left="2160" w:hanging="720"/>
        <w:rPr>
          <w:del w:id="463" w:author="Patterson, Mark" w:date="2026-06-26T13:43:00Z" w16du:dateUtc="2026-06-26T18:43:00Z"/>
        </w:rPr>
      </w:pPr>
      <w:del w:id="464" w:author="Patterson, Mark" w:date="2026-06-26T13:43:00Z" w16du:dateUtc="2026-06-26T18:43:00Z">
        <w:r w:rsidRPr="00D02CB9" w:rsidDel="00121532">
          <w:delText>(iii)</w:delText>
        </w:r>
        <w:r w:rsidRPr="00D02CB9" w:rsidDel="00121532">
          <w:tab/>
          <w:delText>The QSE’s portfolio-level availability factor for each ERS service type for the ERS Standard Contract Term will determine both the availability component of the ERS payment to the QSE and whether the QSE has met its ERS availability requirements.  If the QSE’s portfolio-level availability factor for each ERS service type for the ERS Standard Contract Term equals or exceeds 0.95, the QSE shall be deemed to have met its availability requirements for the ERS Standard Contract Term; otherwise, the QSE shall be deemed to have failed to meet this requirement.  If the QSE’s portfolio-level availability factor for either ERS service type for the ERS Standard Contract Term is less than 1.0, the QSE’s ERS capacity payment shall be reduced according to the formulas in Section 6.6.11.1, Emergency Response Service Capacity Payments.</w:delText>
        </w:r>
      </w:del>
    </w:p>
    <w:p w14:paraId="6AEA9FF8" w14:textId="0E6F545D" w:rsidR="00121532" w:rsidRPr="00D02CB9" w:rsidDel="00121532" w:rsidRDefault="00121532" w:rsidP="00121532">
      <w:pPr>
        <w:spacing w:after="240"/>
        <w:ind w:left="1440" w:hanging="720"/>
        <w:rPr>
          <w:del w:id="465" w:author="Patterson, Mark" w:date="2026-06-26T13:43:00Z" w16du:dateUtc="2026-06-26T18:43:00Z"/>
        </w:rPr>
      </w:pPr>
      <w:del w:id="466" w:author="Patterson, Mark" w:date="2026-06-26T13:43:00Z" w16du:dateUtc="2026-06-26T18:43:00Z">
        <w:r w:rsidRPr="00D02CB9" w:rsidDel="00121532">
          <w:delText>(b)</w:delText>
        </w:r>
        <w:r w:rsidRPr="00D02CB9" w:rsidDel="00121532">
          <w:tab/>
          <w:delText xml:space="preserve">Event Performance: </w:delText>
        </w:r>
      </w:del>
    </w:p>
    <w:p w14:paraId="4607CBF4" w14:textId="69D389ED" w:rsidR="00121532" w:rsidRPr="00D02CB9" w:rsidDel="00121532" w:rsidRDefault="00121532" w:rsidP="00121532">
      <w:pPr>
        <w:spacing w:after="240"/>
        <w:ind w:left="2160" w:hanging="720"/>
        <w:rPr>
          <w:del w:id="467" w:author="Patterson, Mark" w:date="2026-06-26T13:43:00Z" w16du:dateUtc="2026-06-26T18:43:00Z"/>
        </w:rPr>
      </w:pPr>
      <w:del w:id="468" w:author="Patterson, Mark" w:date="2026-06-26T13:43:00Z" w16du:dateUtc="2026-06-26T18:43:00Z">
        <w:r w:rsidRPr="00D02CB9" w:rsidDel="00121532">
          <w:delText>(i)</w:delText>
        </w:r>
        <w:r w:rsidRPr="00D02CB9" w:rsidDel="00121532">
          <w:tab/>
          <w:delText>QSEs representing ERS Resources must meet performance standards specified in Section 8.1.3.1.4, Event Performance Criteria for Emergency Response Service Resources, as applied on a portfolio-level basis.  ERCOT shall determine a QSE’s portfolio-level event performance for each ERS service type by calculating a QSE portfolio-level event performance factor for each ERS deployment event.  For purposes of evaluating ERS Loads, ERCOT shall establish a baseline representing the portfolio’s estimated Load, or, for DRG that has been designated by the QSE to be evaluated by using its native load, calculated 15-minute interval native load data in the absence of the ERS deployment event.  For purposes of evaluating ERS Generators, ERCOT shall compute portfolio-level injection of energy to the ERCOT System.  Using this data, ERCOT shall calculate a QSE portfolio-level event performance factor</w:delText>
        </w:r>
        <w:r w:rsidRPr="00D02CB9" w:rsidDel="00121532">
          <w:rPr>
            <w:i/>
            <w:iCs/>
            <w:vertAlign w:val="subscript"/>
          </w:rPr>
          <w:delText xml:space="preserve"> </w:delText>
        </w:r>
        <w:r w:rsidRPr="00D02CB9" w:rsidDel="00121532">
          <w:delText xml:space="preserve">for each ERS deployment event for each ERS service type based on the </w:delText>
        </w:r>
        <w:r w:rsidRPr="000E5D1C" w:rsidDel="00121532">
          <w:delText xml:space="preserve">weighted average of the event interval performance factors, weighted by the </w:delText>
        </w:r>
        <w:r w:rsidDel="00121532">
          <w:delText xml:space="preserve">total </w:delText>
        </w:r>
        <w:r w:rsidRPr="000E5D1C" w:rsidDel="00121532">
          <w:delText>obligation and IntFrac</w:delText>
        </w:r>
        <w:r w:rsidRPr="00D02CB9" w:rsidDel="00121532">
          <w:delText xml:space="preserve">.  </w:delText>
        </w:r>
      </w:del>
    </w:p>
    <w:p w14:paraId="342827FB" w14:textId="05F1CF32" w:rsidR="00121532" w:rsidRPr="00D02CB9" w:rsidDel="00121532" w:rsidRDefault="00121532" w:rsidP="00121532">
      <w:pPr>
        <w:spacing w:after="240"/>
        <w:ind w:left="2160" w:hanging="720"/>
        <w:rPr>
          <w:del w:id="469" w:author="Patterson, Mark" w:date="2026-06-26T13:43:00Z" w16du:dateUtc="2026-06-26T18:43:00Z"/>
        </w:rPr>
      </w:pPr>
      <w:del w:id="470" w:author="Patterson, Mark" w:date="2026-06-26T13:43:00Z" w16du:dateUtc="2026-06-26T18:43:00Z">
        <w:r w:rsidRPr="00D02CB9" w:rsidDel="00121532">
          <w:delText>(ii)</w:delText>
        </w:r>
        <w:r w:rsidRPr="00D02CB9" w:rsidDel="00121532">
          <w:tab/>
          <w:delText>ERCOT shall then calculate an ERSEPF</w:delText>
        </w:r>
        <w:r w:rsidRPr="00D02CB9" w:rsidDel="00121532">
          <w:rPr>
            <w:i/>
            <w:iCs/>
            <w:vertAlign w:val="subscript"/>
          </w:rPr>
          <w:delText>qrd</w:delText>
        </w:r>
        <w:r w:rsidRPr="00D02CB9" w:rsidDel="00121532">
          <w:delText xml:space="preserve"> for the ERS Standard Contract Term, which will be capped at 1.0.  For an ERS Standard Contract Term with no ERS deployment events, the ERSEPF</w:delText>
        </w:r>
        <w:r w:rsidRPr="00D02CB9" w:rsidDel="00121532">
          <w:rPr>
            <w:i/>
            <w:iCs/>
            <w:vertAlign w:val="subscript"/>
          </w:rPr>
          <w:delText>qrd</w:delText>
        </w:r>
        <w:r w:rsidRPr="00D02CB9" w:rsidDel="00121532">
          <w:delText xml:space="preserve"> for the ERS Standard Contract Term shall be set to 1.0.  </w:delText>
        </w:r>
      </w:del>
    </w:p>
    <w:p w14:paraId="0392A7F2" w14:textId="349C6984" w:rsidR="00121532" w:rsidRPr="00D02CB9" w:rsidDel="00121532" w:rsidRDefault="00121532" w:rsidP="00121532">
      <w:pPr>
        <w:spacing w:after="240"/>
        <w:ind w:left="2880" w:hanging="720"/>
        <w:rPr>
          <w:del w:id="471" w:author="Patterson, Mark" w:date="2026-06-26T13:43:00Z" w16du:dateUtc="2026-06-26T18:43:00Z"/>
        </w:rPr>
      </w:pPr>
      <w:del w:id="472" w:author="Patterson, Mark" w:date="2026-06-26T13:43:00Z" w16du:dateUtc="2026-06-26T18:43:00Z">
        <w:r w:rsidRPr="00D02CB9" w:rsidDel="00121532">
          <w:delText>(A)</w:delText>
        </w:r>
        <w:r w:rsidRPr="00D02CB9" w:rsidDel="00121532">
          <w:tab/>
          <w:delText>For an ERS Standard Contract Term with a single ERS deployment event, the ERSEPF</w:delText>
        </w:r>
        <w:r w:rsidRPr="00D02CB9" w:rsidDel="00121532">
          <w:rPr>
            <w:i/>
            <w:iCs/>
            <w:vertAlign w:val="subscript"/>
          </w:rPr>
          <w:delText>qrd</w:delText>
        </w:r>
        <w:r w:rsidRPr="00D02CB9" w:rsidDel="00121532">
          <w:delText xml:space="preserve"> for the ERS Standard Contract Term shall be the QSE portfolio-level event performance factor for the event.  </w:delText>
        </w:r>
      </w:del>
    </w:p>
    <w:p w14:paraId="2C41A7A3" w14:textId="2B85BD66" w:rsidR="00121532" w:rsidRPr="00D02CB9" w:rsidDel="00121532" w:rsidRDefault="00121532" w:rsidP="00121532">
      <w:pPr>
        <w:spacing w:after="240"/>
        <w:ind w:left="2880" w:hanging="720"/>
        <w:rPr>
          <w:del w:id="473" w:author="Patterson, Mark" w:date="2026-06-26T13:43:00Z" w16du:dateUtc="2026-06-26T18:43:00Z"/>
        </w:rPr>
      </w:pPr>
      <w:del w:id="474" w:author="Patterson, Mark" w:date="2026-06-26T13:43:00Z" w16du:dateUtc="2026-06-26T18:43:00Z">
        <w:r w:rsidRPr="00D02CB9" w:rsidDel="00121532">
          <w:delText>(B)</w:delText>
        </w:r>
        <w:r w:rsidRPr="00D02CB9" w:rsidDel="00121532">
          <w:tab/>
          <w:delText>For an ERS Standard Contract Term with multiple ERS deployment events, ERCOT shall compute the ERSEPF</w:delText>
        </w:r>
        <w:r w:rsidRPr="00D02CB9" w:rsidDel="00121532">
          <w:rPr>
            <w:i/>
            <w:iCs/>
            <w:vertAlign w:val="subscript"/>
          </w:rPr>
          <w:delText>qrd</w:delText>
        </w:r>
        <w:r w:rsidRPr="00D02CB9" w:rsidDel="00121532">
          <w:delText xml:space="preserve"> for the ERS Standard Contract Term by averaging the QSE portfolio-level interval performance factors for all of the deployment events for each ERS service type, weighted </w:delText>
        </w:r>
        <w:r w:rsidRPr="00751A55" w:rsidDel="00121532">
          <w:delText>by the total obligation and IntFrac</w:delText>
        </w:r>
        <w:r w:rsidRPr="00D02CB9" w:rsidDel="00121532">
          <w:delText xml:space="preserve">.  </w:delText>
        </w:r>
      </w:del>
    </w:p>
    <w:p w14:paraId="6DC8DEF2" w14:textId="47E56AB5" w:rsidR="00121532" w:rsidRPr="00D02CB9" w:rsidDel="00121532" w:rsidRDefault="00121532" w:rsidP="00121532">
      <w:pPr>
        <w:spacing w:after="240"/>
        <w:ind w:left="2160" w:hanging="720"/>
        <w:rPr>
          <w:del w:id="475" w:author="Patterson, Mark" w:date="2026-06-26T13:43:00Z" w16du:dateUtc="2026-06-26T18:43:00Z"/>
        </w:rPr>
      </w:pPr>
      <w:del w:id="476" w:author="Patterson, Mark" w:date="2026-06-26T13:43:00Z" w16du:dateUtc="2026-06-26T18:43:00Z">
        <w:r w:rsidRPr="00D02CB9" w:rsidDel="00121532">
          <w:delText>(iii)</w:delText>
        </w:r>
        <w:r w:rsidRPr="00D02CB9" w:rsidDel="00121532">
          <w:tab/>
          <w:delText>The ERSEPF</w:delText>
        </w:r>
        <w:r w:rsidRPr="00D02CB9" w:rsidDel="00121532">
          <w:rPr>
            <w:i/>
            <w:iCs/>
            <w:vertAlign w:val="subscript"/>
          </w:rPr>
          <w:delText>qrd</w:delText>
        </w:r>
        <w:r w:rsidRPr="00D02CB9" w:rsidDel="00121532">
          <w:delText xml:space="preserve"> for an ERS Standard Contract Term will determine both the event performance component of the ERS payment to the QSE and whether the QSE has met its ERS event performance requirements for that ERS service type.  If an ERSEPF</w:delText>
        </w:r>
        <w:r w:rsidRPr="00D02CB9" w:rsidDel="00121532">
          <w:rPr>
            <w:i/>
            <w:iCs/>
            <w:vertAlign w:val="subscript"/>
          </w:rPr>
          <w:delText>qrd</w:delText>
        </w:r>
        <w:r w:rsidRPr="00D02CB9" w:rsidDel="00121532">
          <w:delText xml:space="preserve"> for an ERS Standard Contract Term is greater than or equal to 0.95, the QSE will be deemed to have met its event performance requirements for the ERS Standard Contract Term for that ERS service type; otherwise, the QSE shall be deemed to have failed to meet this requirement.  If a QSE’s ERSEPF</w:delText>
        </w:r>
        <w:r w:rsidRPr="00D02CB9" w:rsidDel="00121532">
          <w:rPr>
            <w:i/>
            <w:iCs/>
            <w:vertAlign w:val="subscript"/>
          </w:rPr>
          <w:delText>qrd</w:delText>
        </w:r>
        <w:r w:rsidRPr="00D02CB9" w:rsidDel="00121532">
          <w:delText xml:space="preserve"> is less than 1.0 for the Standard Contract Term, the QSE’s ERS capacity payment shall be reduced according to the formulas in Section 6.6.11.1.  For purposes of calculating an ERSEPF</w:delText>
        </w:r>
        <w:r w:rsidRPr="00D02CB9" w:rsidDel="00121532">
          <w:rPr>
            <w:i/>
            <w:iCs/>
            <w:vertAlign w:val="subscript"/>
          </w:rPr>
          <w:delText>qrd</w:delText>
        </w:r>
        <w:r w:rsidRPr="00D02CB9" w:rsidDel="00121532">
          <w:delText>, any ERS Resource that was not subject to Dispatch during the event shall be treated as having met its obligation.</w:delText>
        </w:r>
      </w:del>
    </w:p>
    <w:p w14:paraId="4E1DD5BC" w14:textId="54FFD88E" w:rsidR="00121532" w:rsidRPr="00D02CB9" w:rsidDel="00121532" w:rsidRDefault="00121532" w:rsidP="00121532">
      <w:pPr>
        <w:spacing w:after="240"/>
        <w:ind w:left="2160" w:hanging="720"/>
        <w:rPr>
          <w:del w:id="477" w:author="Patterson, Mark" w:date="2026-06-26T13:43:00Z" w16du:dateUtc="2026-06-26T18:43:00Z"/>
        </w:rPr>
      </w:pPr>
      <w:del w:id="478" w:author="Patterson, Mark" w:date="2026-06-26T13:43:00Z" w16du:dateUtc="2026-06-26T18:43:00Z">
        <w:r w:rsidRPr="00D02CB9" w:rsidDel="00121532">
          <w:delText>(iv)</w:delText>
        </w:r>
        <w:r w:rsidRPr="00D02CB9" w:rsidDel="00121532">
          <w:tab/>
          <w:delText>ERCOT will not include any Resources in the calculation of the ERSEPF</w:delText>
        </w:r>
        <w:r w:rsidRPr="00D02CB9" w:rsidDel="00121532">
          <w:rPr>
            <w:i/>
            <w:iCs/>
            <w:vertAlign w:val="subscript"/>
          </w:rPr>
          <w:delText>qrd</w:delText>
        </w:r>
        <w:r w:rsidRPr="00D02CB9" w:rsidDel="00121532">
          <w:delText xml:space="preserve"> if one or more sites of an ERS Resource were disabled or unverifiable due to events on the TDSP side of the meter affecting the supply, delivery or measurement of electricity either during the event or prior that impacts the creation of a credible baseline.  QSEs must provide verification of such events from the TDSP or MRE.</w:delText>
        </w:r>
      </w:del>
    </w:p>
    <w:p w14:paraId="699D75D2" w14:textId="161314D2" w:rsidR="00121532" w:rsidRPr="00D02CB9" w:rsidDel="00121532" w:rsidRDefault="00121532" w:rsidP="00121532">
      <w:pPr>
        <w:spacing w:after="240"/>
        <w:ind w:left="1440" w:hanging="720"/>
        <w:rPr>
          <w:del w:id="479" w:author="Patterson, Mark" w:date="2026-06-26T13:43:00Z" w16du:dateUtc="2026-06-26T18:43:00Z"/>
        </w:rPr>
      </w:pPr>
      <w:del w:id="480" w:author="Patterson, Mark" w:date="2026-06-26T13:43:00Z" w16du:dateUtc="2026-06-26T18:43:00Z">
        <w:r w:rsidRPr="00D02CB9" w:rsidDel="00121532">
          <w:delText>(c)</w:delText>
        </w:r>
        <w:r w:rsidRPr="00D02CB9" w:rsidDel="00121532">
          <w:tab/>
          <w:delText xml:space="preserve">Ten-minute Deployment:  Within ten minutes of </w:delText>
        </w:r>
        <w:r w:rsidDel="00121532">
          <w:delText>the deployment time within the</w:delText>
        </w:r>
        <w:r w:rsidRPr="00D02CB9" w:rsidDel="00121532">
          <w:delText xml:space="preserve"> ERCOT </w:delText>
        </w:r>
        <w:r w:rsidDel="00121532">
          <w:delText>Extensible Markup Language (XML) deployment message for</w:delText>
        </w:r>
        <w:r w:rsidRPr="00D02CB9" w:rsidDel="00121532">
          <w:delText xml:space="preserve"> ERS-10, a QSE shall ensure that each ERS Resource participating in ERS-10 in its portfolio deploys in accordance with its obligations.  For each ERS-10 deployment event, ERCOT shall assess each QSE’s compliance with this requirement by calculating a capacity-weighted QSE portfolio-level interval performance factor for the first full interval of the Sustained Response Period, using the methodologies defined in Section 8.1.3.1.4.  </w:delText>
        </w:r>
      </w:del>
    </w:p>
    <w:p w14:paraId="58BDE20A" w14:textId="15FE0D85" w:rsidR="00121532" w:rsidRPr="00D02CB9" w:rsidDel="00121532" w:rsidRDefault="00121532" w:rsidP="00121532">
      <w:pPr>
        <w:spacing w:after="240"/>
        <w:ind w:left="1440" w:hanging="720"/>
        <w:rPr>
          <w:del w:id="481" w:author="Patterson, Mark" w:date="2026-06-26T13:43:00Z" w16du:dateUtc="2026-06-26T18:43:00Z"/>
        </w:rPr>
      </w:pPr>
      <w:del w:id="482" w:author="Patterson, Mark" w:date="2026-06-26T13:43:00Z" w16du:dateUtc="2026-06-26T18:43:00Z">
        <w:r w:rsidRPr="00D02CB9" w:rsidDel="00121532">
          <w:delText>(d)</w:delText>
        </w:r>
        <w:r w:rsidRPr="00D02CB9" w:rsidDel="00121532">
          <w:tab/>
          <w:delText xml:space="preserve">Thirty-minute Deployment:  Within 30 minutes of </w:delText>
        </w:r>
        <w:r w:rsidDel="00121532">
          <w:delText>the deployment time within the</w:delText>
        </w:r>
        <w:r w:rsidRPr="00D02CB9" w:rsidDel="00121532">
          <w:delText xml:space="preserve"> ERCOT </w:delText>
        </w:r>
        <w:r w:rsidDel="00121532">
          <w:delText>XML deployment message for</w:delText>
        </w:r>
        <w:r w:rsidRPr="00D02CB9" w:rsidDel="00121532">
          <w:delText xml:space="preserve"> ERS-30, a QSE shall ensure that each ERS Resource participating in its portfolio deploys in accordance with its obligations.  For each ERS-30 deployment event, ERCOT shall assess each QSE’s compliance with this requirement by calculating a capacity-weighted QSE portfolio-level interval performance factor for the first full interval of the Sustained Response Period, using the methodologies defined in Section 8.1.3.1.4.</w:delText>
        </w:r>
      </w:del>
    </w:p>
    <w:p w14:paraId="079570EE" w14:textId="53B53E29" w:rsidR="00121532" w:rsidDel="00121532" w:rsidRDefault="00121532" w:rsidP="00121532">
      <w:pPr>
        <w:ind w:left="720" w:hanging="720"/>
        <w:rPr>
          <w:del w:id="483" w:author="Patterson, Mark" w:date="2026-06-26T13:43:00Z" w16du:dateUtc="2026-06-26T18:43:00Z"/>
        </w:rPr>
      </w:pPr>
      <w:del w:id="484" w:author="Patterson, Mark" w:date="2026-06-26T13:43:00Z" w16du:dateUtc="2026-06-26T18:43:00Z">
        <w:r w:rsidDel="00121532">
          <w:delText>The above variables are defined as follows: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8"/>
        <w:gridCol w:w="1058"/>
        <w:gridCol w:w="5864"/>
      </w:tblGrid>
      <w:tr w:rsidR="00121532" w:rsidRPr="00857EE5" w:rsidDel="00121532" w14:paraId="1510A917" w14:textId="724E7FE0" w:rsidTr="00264790">
        <w:trPr>
          <w:cantSplit/>
          <w:del w:id="485" w:author="Patterson, Mark" w:date="2026-06-26T13:43:00Z" w16du:dateUtc="2026-06-26T18:43:00Z"/>
        </w:trPr>
        <w:tc>
          <w:tcPr>
            <w:tcW w:w="1298" w:type="pct"/>
          </w:tcPr>
          <w:p w14:paraId="0B19FF08" w14:textId="0E2FE274" w:rsidR="00121532" w:rsidRPr="00E3633C" w:rsidDel="00121532" w:rsidRDefault="00121532" w:rsidP="00264790">
            <w:pPr>
              <w:pStyle w:val="TableBody"/>
              <w:rPr>
                <w:del w:id="486" w:author="Patterson, Mark" w:date="2026-06-26T13:43:00Z" w16du:dateUtc="2026-06-26T18:43:00Z"/>
                <w:b/>
                <w:bCs/>
              </w:rPr>
            </w:pPr>
            <w:del w:id="487" w:author="Patterson, Mark" w:date="2026-06-26T13:43:00Z" w16du:dateUtc="2026-06-26T18:43:00Z">
              <w:r w:rsidRPr="00E3633C" w:rsidDel="00121532">
                <w:rPr>
                  <w:b/>
                  <w:bCs/>
                </w:rPr>
                <w:delText>Variable</w:delText>
              </w:r>
            </w:del>
          </w:p>
        </w:tc>
        <w:tc>
          <w:tcPr>
            <w:tcW w:w="566" w:type="pct"/>
          </w:tcPr>
          <w:p w14:paraId="7F597B97" w14:textId="08380B59" w:rsidR="00121532" w:rsidRPr="00E3633C" w:rsidDel="00121532" w:rsidRDefault="00121532" w:rsidP="00264790">
            <w:pPr>
              <w:pStyle w:val="TableBody"/>
              <w:rPr>
                <w:del w:id="488" w:author="Patterson, Mark" w:date="2026-06-26T13:43:00Z" w16du:dateUtc="2026-06-26T18:43:00Z"/>
                <w:b/>
                <w:bCs/>
              </w:rPr>
            </w:pPr>
            <w:del w:id="489" w:author="Patterson, Mark" w:date="2026-06-26T13:43:00Z" w16du:dateUtc="2026-06-26T18:43:00Z">
              <w:r w:rsidRPr="00E3633C" w:rsidDel="00121532">
                <w:rPr>
                  <w:b/>
                  <w:bCs/>
                </w:rPr>
                <w:delText>Unit</w:delText>
              </w:r>
            </w:del>
          </w:p>
        </w:tc>
        <w:tc>
          <w:tcPr>
            <w:tcW w:w="3136" w:type="pct"/>
          </w:tcPr>
          <w:p w14:paraId="26E75E12" w14:textId="5C66E43B" w:rsidR="00121532" w:rsidRPr="00E3633C" w:rsidDel="00121532" w:rsidRDefault="00121532" w:rsidP="00264790">
            <w:pPr>
              <w:pStyle w:val="TableBody"/>
              <w:rPr>
                <w:del w:id="490" w:author="Patterson, Mark" w:date="2026-06-26T13:43:00Z" w16du:dateUtc="2026-06-26T18:43:00Z"/>
                <w:b/>
                <w:bCs/>
              </w:rPr>
            </w:pPr>
            <w:del w:id="491" w:author="Patterson, Mark" w:date="2026-06-26T13:43:00Z" w16du:dateUtc="2026-06-26T18:43:00Z">
              <w:r w:rsidRPr="00E3633C" w:rsidDel="00121532">
                <w:rPr>
                  <w:b/>
                  <w:bCs/>
                </w:rPr>
                <w:delText>Description</w:delText>
              </w:r>
            </w:del>
          </w:p>
        </w:tc>
      </w:tr>
      <w:tr w:rsidR="00121532" w:rsidRPr="00857EE5" w:rsidDel="00121532" w14:paraId="6972A522" w14:textId="75456142" w:rsidTr="00264790">
        <w:trPr>
          <w:cantSplit/>
          <w:del w:id="492" w:author="Patterson, Mark" w:date="2026-06-26T13:43:00Z" w16du:dateUtc="2026-06-26T18:43:00Z"/>
        </w:trPr>
        <w:tc>
          <w:tcPr>
            <w:tcW w:w="1298" w:type="pct"/>
          </w:tcPr>
          <w:p w14:paraId="3B3394F2" w14:textId="1D15B71D" w:rsidR="00121532" w:rsidDel="00121532" w:rsidRDefault="00121532" w:rsidP="00264790">
            <w:pPr>
              <w:pStyle w:val="TableBody"/>
              <w:rPr>
                <w:del w:id="493" w:author="Patterson, Mark" w:date="2026-06-26T13:43:00Z" w16du:dateUtc="2026-06-26T18:43:00Z"/>
              </w:rPr>
            </w:pPr>
            <w:del w:id="494" w:author="Patterson, Mark" w:date="2026-06-26T13:43:00Z" w16du:dateUtc="2026-06-26T18:43:00Z">
              <w:r w:rsidDel="00121532">
                <w:delText>ERSEPF</w:delText>
              </w:r>
              <w:r w:rsidRPr="00E15B17" w:rsidDel="00121532">
                <w:rPr>
                  <w:i/>
                  <w:vertAlign w:val="subscript"/>
                </w:rPr>
                <w:delText>qrd</w:delText>
              </w:r>
            </w:del>
          </w:p>
        </w:tc>
        <w:tc>
          <w:tcPr>
            <w:tcW w:w="566" w:type="pct"/>
          </w:tcPr>
          <w:p w14:paraId="44E5ED97" w14:textId="5F568DF3" w:rsidR="00121532" w:rsidRPr="00AF75B3" w:rsidDel="00121532" w:rsidRDefault="00121532" w:rsidP="00264790">
            <w:pPr>
              <w:pStyle w:val="VariableDefinition"/>
              <w:tabs>
                <w:tab w:val="clear" w:pos="2160"/>
              </w:tabs>
              <w:spacing w:after="60"/>
              <w:ind w:left="0" w:firstLine="0"/>
              <w:rPr>
                <w:del w:id="495" w:author="Patterson, Mark" w:date="2026-06-26T13:43:00Z" w16du:dateUtc="2026-06-26T18:43:00Z"/>
                <w:sz w:val="20"/>
              </w:rPr>
            </w:pPr>
            <w:del w:id="496" w:author="Patterson, Mark" w:date="2026-06-26T13:43:00Z" w16du:dateUtc="2026-06-26T18:43:00Z">
              <w:r w:rsidRPr="00AF75B3" w:rsidDel="00121532">
                <w:rPr>
                  <w:sz w:val="20"/>
                </w:rPr>
                <w:delText>None</w:delText>
              </w:r>
            </w:del>
          </w:p>
        </w:tc>
        <w:tc>
          <w:tcPr>
            <w:tcW w:w="3136" w:type="pct"/>
          </w:tcPr>
          <w:p w14:paraId="43D8A65A" w14:textId="2C207C18" w:rsidR="00121532" w:rsidRPr="00857EE5" w:rsidDel="00121532" w:rsidRDefault="00121532" w:rsidP="00264790">
            <w:pPr>
              <w:pStyle w:val="VariableDefinition"/>
              <w:tabs>
                <w:tab w:val="clear" w:pos="2160"/>
              </w:tabs>
              <w:spacing w:after="60"/>
              <w:ind w:left="0" w:firstLine="0"/>
              <w:rPr>
                <w:del w:id="497" w:author="Patterson, Mark" w:date="2026-06-26T13:43:00Z" w16du:dateUtc="2026-06-26T18:43:00Z"/>
                <w:i/>
                <w:sz w:val="20"/>
              </w:rPr>
            </w:pPr>
            <w:del w:id="498" w:author="Patterson, Mark" w:date="2026-06-26T13:43:00Z" w16du:dateUtc="2026-06-26T18:43:00Z">
              <w:r w:rsidDel="00121532">
                <w:rPr>
                  <w:i/>
                  <w:sz w:val="20"/>
                </w:rPr>
                <w:delText>ERS</w:delText>
              </w:r>
              <w:r w:rsidRPr="00857EE5" w:rsidDel="00121532">
                <w:rPr>
                  <w:i/>
                  <w:sz w:val="20"/>
                </w:rPr>
                <w:delText xml:space="preserve"> Event Performance Factor per QSE per </w:delText>
              </w:r>
              <w:r w:rsidDel="00121532">
                <w:rPr>
                  <w:i/>
                  <w:sz w:val="20"/>
                </w:rPr>
                <w:delText>ERS Standard Contract Term per ERS Service Type</w:delText>
              </w:r>
              <w:r w:rsidRPr="00857EE5" w:rsidDel="00121532">
                <w:delText>—</w:delText>
              </w:r>
              <w:r w:rsidRPr="00857EE5" w:rsidDel="00121532">
                <w:rPr>
                  <w:sz w:val="20"/>
                </w:rPr>
                <w:delText xml:space="preserve">Event performance factor for QSE </w:delText>
              </w:r>
              <w:r w:rsidRPr="00857EE5" w:rsidDel="00121532">
                <w:rPr>
                  <w:i/>
                  <w:sz w:val="20"/>
                </w:rPr>
                <w:delText xml:space="preserve">q </w:delText>
              </w:r>
              <w:r w:rsidRPr="00857EE5" w:rsidDel="00121532">
                <w:rPr>
                  <w:sz w:val="20"/>
                </w:rPr>
                <w:delText xml:space="preserve">in </w:delText>
              </w:r>
              <w:r w:rsidDel="00121532">
                <w:rPr>
                  <w:sz w:val="20"/>
                </w:rPr>
                <w:delText xml:space="preserve">ERS Standard Contract Term </w:delText>
              </w:r>
              <w:r w:rsidDel="00121532">
                <w:rPr>
                  <w:i/>
                  <w:sz w:val="20"/>
                </w:rPr>
                <w:delText>r</w:delText>
              </w:r>
              <w:r w:rsidDel="00121532">
                <w:rPr>
                  <w:sz w:val="20"/>
                </w:rPr>
                <w:delText xml:space="preserve"> and ERS service type </w:delText>
              </w:r>
              <w:r w:rsidDel="00121532">
                <w:rPr>
                  <w:i/>
                  <w:sz w:val="20"/>
                </w:rPr>
                <w:delText xml:space="preserve">d </w:delText>
              </w:r>
              <w:r w:rsidRPr="00857EE5" w:rsidDel="00121532">
                <w:rPr>
                  <w:sz w:val="20"/>
                </w:rPr>
                <w:delText>as calculated pursuant to Section 8.1.3.</w:delText>
              </w:r>
              <w:r w:rsidDel="00121532">
                <w:rPr>
                  <w:sz w:val="20"/>
                </w:rPr>
                <w:delText>3.</w:delText>
              </w:r>
              <w:r w:rsidRPr="00857EE5" w:rsidDel="00121532">
                <w:rPr>
                  <w:sz w:val="20"/>
                </w:rPr>
                <w:delText>1.</w:delText>
              </w:r>
            </w:del>
          </w:p>
        </w:tc>
      </w:tr>
      <w:tr w:rsidR="00121532" w:rsidRPr="00857EE5" w:rsidDel="00121532" w14:paraId="39C95C5E" w14:textId="34490B7E" w:rsidTr="00264790">
        <w:trPr>
          <w:cantSplit/>
          <w:del w:id="499" w:author="Patterson, Mark" w:date="2026-06-26T13:43:00Z" w16du:dateUtc="2026-06-26T18:43:00Z"/>
        </w:trPr>
        <w:tc>
          <w:tcPr>
            <w:tcW w:w="1298" w:type="pct"/>
          </w:tcPr>
          <w:p w14:paraId="6E35EC67" w14:textId="01F9C2FB" w:rsidR="00121532" w:rsidDel="00121532" w:rsidRDefault="00121532" w:rsidP="00264790">
            <w:pPr>
              <w:pStyle w:val="TableBody"/>
              <w:rPr>
                <w:del w:id="500" w:author="Patterson, Mark" w:date="2026-06-26T13:43:00Z" w16du:dateUtc="2026-06-26T18:43:00Z"/>
              </w:rPr>
            </w:pPr>
            <w:del w:id="501" w:author="Patterson, Mark" w:date="2026-06-26T13:43:00Z" w16du:dateUtc="2026-06-26T18:43:00Z">
              <w:r w:rsidRPr="00E15B17" w:rsidDel="00121532">
                <w:rPr>
                  <w:i/>
                </w:rPr>
                <w:delText>q</w:delText>
              </w:r>
            </w:del>
          </w:p>
        </w:tc>
        <w:tc>
          <w:tcPr>
            <w:tcW w:w="566" w:type="pct"/>
          </w:tcPr>
          <w:p w14:paraId="25BB3091" w14:textId="23F9BA0F" w:rsidR="00121532" w:rsidRPr="00AF75B3" w:rsidDel="00121532" w:rsidRDefault="00121532" w:rsidP="00264790">
            <w:pPr>
              <w:pStyle w:val="VariableDefinition"/>
              <w:tabs>
                <w:tab w:val="clear" w:pos="2160"/>
              </w:tabs>
              <w:spacing w:after="60"/>
              <w:ind w:left="0" w:firstLine="0"/>
              <w:rPr>
                <w:del w:id="502" w:author="Patterson, Mark" w:date="2026-06-26T13:43:00Z" w16du:dateUtc="2026-06-26T18:43:00Z"/>
                <w:sz w:val="20"/>
              </w:rPr>
            </w:pPr>
            <w:del w:id="503" w:author="Patterson, Mark" w:date="2026-06-26T13:43:00Z" w16du:dateUtc="2026-06-26T18:43:00Z">
              <w:r w:rsidRPr="000F55A6" w:rsidDel="00121532">
                <w:rPr>
                  <w:sz w:val="20"/>
                </w:rPr>
                <w:delText>None</w:delText>
              </w:r>
            </w:del>
          </w:p>
        </w:tc>
        <w:tc>
          <w:tcPr>
            <w:tcW w:w="3136" w:type="pct"/>
          </w:tcPr>
          <w:p w14:paraId="1942FBFA" w14:textId="0C36FB08" w:rsidR="00121532" w:rsidRPr="00461F5A" w:rsidDel="00121532" w:rsidRDefault="00121532" w:rsidP="00264790">
            <w:pPr>
              <w:pStyle w:val="VariableDefinition"/>
              <w:tabs>
                <w:tab w:val="clear" w:pos="2160"/>
              </w:tabs>
              <w:spacing w:after="60"/>
              <w:ind w:left="0" w:firstLine="0"/>
              <w:rPr>
                <w:del w:id="504" w:author="Patterson, Mark" w:date="2026-06-26T13:43:00Z" w16du:dateUtc="2026-06-26T18:43:00Z"/>
                <w:sz w:val="20"/>
              </w:rPr>
            </w:pPr>
            <w:del w:id="505" w:author="Patterson, Mark" w:date="2026-06-26T13:43:00Z" w16du:dateUtc="2026-06-26T18:43:00Z">
              <w:r w:rsidRPr="000F55A6" w:rsidDel="00121532">
                <w:rPr>
                  <w:sz w:val="20"/>
                </w:rPr>
                <w:delText>A QSE.</w:delText>
              </w:r>
            </w:del>
          </w:p>
        </w:tc>
      </w:tr>
      <w:tr w:rsidR="00121532" w:rsidRPr="00857EE5" w:rsidDel="00121532" w14:paraId="4FEC079D" w14:textId="6713DA1D" w:rsidTr="00264790">
        <w:trPr>
          <w:cantSplit/>
          <w:del w:id="506" w:author="Patterson, Mark" w:date="2026-06-26T13:43:00Z" w16du:dateUtc="2026-06-26T18:43:00Z"/>
        </w:trPr>
        <w:tc>
          <w:tcPr>
            <w:tcW w:w="1298" w:type="pct"/>
          </w:tcPr>
          <w:p w14:paraId="7CE964FA" w14:textId="59CF1740" w:rsidR="00121532" w:rsidDel="00121532" w:rsidRDefault="00121532" w:rsidP="00264790">
            <w:pPr>
              <w:pStyle w:val="TableBody"/>
              <w:rPr>
                <w:del w:id="507" w:author="Patterson, Mark" w:date="2026-06-26T13:43:00Z" w16du:dateUtc="2026-06-26T18:43:00Z"/>
              </w:rPr>
            </w:pPr>
            <w:del w:id="508" w:author="Patterson, Mark" w:date="2026-06-26T13:43:00Z" w16du:dateUtc="2026-06-26T18:43:00Z">
              <w:r w:rsidRPr="00E15B17" w:rsidDel="00121532">
                <w:rPr>
                  <w:i/>
                </w:rPr>
                <w:delText>r</w:delText>
              </w:r>
            </w:del>
          </w:p>
        </w:tc>
        <w:tc>
          <w:tcPr>
            <w:tcW w:w="566" w:type="pct"/>
          </w:tcPr>
          <w:p w14:paraId="20D3BB11" w14:textId="59ED04DE" w:rsidR="00121532" w:rsidRPr="00AF75B3" w:rsidDel="00121532" w:rsidRDefault="00121532" w:rsidP="00264790">
            <w:pPr>
              <w:pStyle w:val="VariableDefinition"/>
              <w:tabs>
                <w:tab w:val="clear" w:pos="2160"/>
              </w:tabs>
              <w:spacing w:after="60"/>
              <w:ind w:left="0" w:firstLine="0"/>
              <w:rPr>
                <w:del w:id="509" w:author="Patterson, Mark" w:date="2026-06-26T13:43:00Z" w16du:dateUtc="2026-06-26T18:43:00Z"/>
                <w:sz w:val="20"/>
              </w:rPr>
            </w:pPr>
            <w:del w:id="510" w:author="Patterson, Mark" w:date="2026-06-26T13:43:00Z" w16du:dateUtc="2026-06-26T18:43:00Z">
              <w:r w:rsidRPr="000F55A6" w:rsidDel="00121532">
                <w:rPr>
                  <w:sz w:val="20"/>
                </w:rPr>
                <w:delText>None</w:delText>
              </w:r>
            </w:del>
          </w:p>
        </w:tc>
        <w:tc>
          <w:tcPr>
            <w:tcW w:w="3136" w:type="pct"/>
          </w:tcPr>
          <w:p w14:paraId="75BC328B" w14:textId="68D8FAA1" w:rsidR="00121532" w:rsidRPr="00461F5A" w:rsidDel="00121532" w:rsidRDefault="00121532" w:rsidP="00264790">
            <w:pPr>
              <w:pStyle w:val="VariableDefinition"/>
              <w:tabs>
                <w:tab w:val="clear" w:pos="2160"/>
              </w:tabs>
              <w:spacing w:after="60"/>
              <w:ind w:left="0" w:firstLine="0"/>
              <w:rPr>
                <w:del w:id="511" w:author="Patterson, Mark" w:date="2026-06-26T13:43:00Z" w16du:dateUtc="2026-06-26T18:43:00Z"/>
                <w:sz w:val="20"/>
              </w:rPr>
            </w:pPr>
            <w:del w:id="512" w:author="Patterson, Mark" w:date="2026-06-26T13:43:00Z" w16du:dateUtc="2026-06-26T18:43:00Z">
              <w:r w:rsidRPr="000F55A6" w:rsidDel="00121532">
                <w:rPr>
                  <w:sz w:val="20"/>
                </w:rPr>
                <w:delText>ERS Standard Contract Term.</w:delText>
              </w:r>
            </w:del>
          </w:p>
        </w:tc>
      </w:tr>
      <w:tr w:rsidR="00121532" w:rsidRPr="00857EE5" w:rsidDel="00121532" w14:paraId="66B60126" w14:textId="417E7D8A" w:rsidTr="00264790">
        <w:trPr>
          <w:cantSplit/>
          <w:del w:id="513" w:author="Patterson, Mark" w:date="2026-06-26T13:43:00Z" w16du:dateUtc="2026-06-26T18:43:00Z"/>
        </w:trPr>
        <w:tc>
          <w:tcPr>
            <w:tcW w:w="1298" w:type="pct"/>
          </w:tcPr>
          <w:p w14:paraId="2CECFB76" w14:textId="3B821AB6" w:rsidR="00121532" w:rsidDel="00121532" w:rsidRDefault="00121532" w:rsidP="00264790">
            <w:pPr>
              <w:pStyle w:val="TableBody"/>
              <w:rPr>
                <w:del w:id="514" w:author="Patterson, Mark" w:date="2026-06-26T13:43:00Z" w16du:dateUtc="2026-06-26T18:43:00Z"/>
              </w:rPr>
            </w:pPr>
            <w:del w:id="515" w:author="Patterson, Mark" w:date="2026-06-26T13:43:00Z" w16du:dateUtc="2026-06-26T18:43:00Z">
              <w:r w:rsidRPr="00E15B17" w:rsidDel="00121532">
                <w:rPr>
                  <w:i/>
                </w:rPr>
                <w:delText>d</w:delText>
              </w:r>
            </w:del>
          </w:p>
        </w:tc>
        <w:tc>
          <w:tcPr>
            <w:tcW w:w="566" w:type="pct"/>
          </w:tcPr>
          <w:p w14:paraId="1A77A726" w14:textId="16D1970B" w:rsidR="00121532" w:rsidRPr="00AF75B3" w:rsidDel="00121532" w:rsidRDefault="00121532" w:rsidP="00264790">
            <w:pPr>
              <w:pStyle w:val="VariableDefinition"/>
              <w:tabs>
                <w:tab w:val="clear" w:pos="2160"/>
              </w:tabs>
              <w:spacing w:after="60"/>
              <w:ind w:left="0" w:firstLine="0"/>
              <w:rPr>
                <w:del w:id="516" w:author="Patterson, Mark" w:date="2026-06-26T13:43:00Z" w16du:dateUtc="2026-06-26T18:43:00Z"/>
                <w:sz w:val="20"/>
              </w:rPr>
            </w:pPr>
            <w:del w:id="517" w:author="Patterson, Mark" w:date="2026-06-26T13:43:00Z" w16du:dateUtc="2026-06-26T18:43:00Z">
              <w:r w:rsidRPr="000F55A6" w:rsidDel="00121532">
                <w:rPr>
                  <w:sz w:val="20"/>
                </w:rPr>
                <w:delText>None</w:delText>
              </w:r>
            </w:del>
          </w:p>
        </w:tc>
        <w:tc>
          <w:tcPr>
            <w:tcW w:w="3136" w:type="pct"/>
          </w:tcPr>
          <w:p w14:paraId="7B542901" w14:textId="76449E6C" w:rsidR="00121532" w:rsidRPr="00461F5A" w:rsidDel="00121532" w:rsidRDefault="00121532" w:rsidP="00264790">
            <w:pPr>
              <w:pStyle w:val="VariableDefinition"/>
              <w:tabs>
                <w:tab w:val="clear" w:pos="2160"/>
              </w:tabs>
              <w:spacing w:after="60"/>
              <w:ind w:left="0" w:firstLine="0"/>
              <w:rPr>
                <w:del w:id="518" w:author="Patterson, Mark" w:date="2026-06-26T13:43:00Z" w16du:dateUtc="2026-06-26T18:43:00Z"/>
                <w:sz w:val="20"/>
              </w:rPr>
            </w:pPr>
            <w:del w:id="519" w:author="Patterson, Mark" w:date="2026-06-26T13:43:00Z" w16du:dateUtc="2026-06-26T18:43:00Z">
              <w:r w:rsidRPr="000F55A6" w:rsidDel="00121532">
                <w:rPr>
                  <w:sz w:val="20"/>
                </w:rPr>
                <w:delText>ERS service type (Non-Weather-Sensitive ERS-10</w:delText>
              </w:r>
              <w:r w:rsidRPr="00C96E60" w:rsidDel="00121532">
                <w:rPr>
                  <w:sz w:val="20"/>
                </w:rPr>
                <w:delText xml:space="preserve"> </w:delText>
              </w:r>
              <w:r w:rsidRPr="000F55A6" w:rsidDel="00121532">
                <w:rPr>
                  <w:sz w:val="20"/>
                </w:rPr>
                <w:delText>or Non-Weather-Sensitive ERS-30).</w:delText>
              </w:r>
            </w:del>
          </w:p>
        </w:tc>
      </w:tr>
    </w:tbl>
    <w:p w14:paraId="6F56FD52" w14:textId="7840F7DA" w:rsidR="00121532" w:rsidDel="00121532" w:rsidRDefault="00121532" w:rsidP="00121532">
      <w:pPr>
        <w:pStyle w:val="BodyText"/>
        <w:spacing w:before="240"/>
        <w:rPr>
          <w:del w:id="520" w:author="Patterson, Mark" w:date="2026-06-26T13:43:00Z" w16du:dateUtc="2026-06-26T18:43:00Z"/>
        </w:rPr>
      </w:pPr>
      <w:del w:id="521" w:author="Patterson, Mark" w:date="2026-06-26T13:43:00Z" w16du:dateUtc="2026-06-26T18:43:00Z">
        <w:r w:rsidRPr="00AA5201" w:rsidDel="00121532">
          <w:delText>(</w:delText>
        </w:r>
        <w:r w:rsidDel="00121532">
          <w:delText>2</w:delText>
        </w:r>
        <w:r w:rsidRPr="00AA5201" w:rsidDel="00121532">
          <w:delText>)</w:delText>
        </w:r>
        <w:r w:rsidRPr="00AA5201" w:rsidDel="00121532">
          <w:tab/>
          <w:delText>Failure by a QSE portfolio to meet its ERS event performance or availability requirements shall not be cause for revocation of the QSE’s Ancillary Services qualification.</w:delText>
        </w:r>
        <w:r w:rsidRPr="00800E63" w:rsidDel="00121532">
          <w:delText xml:space="preserve"> </w:delText>
        </w:r>
      </w:del>
    </w:p>
    <w:p w14:paraId="327693E7" w14:textId="6F716EC9" w:rsidR="00080404" w:rsidRPr="00BA2009" w:rsidDel="00121532" w:rsidRDefault="00080404" w:rsidP="00080404">
      <w:pPr>
        <w:spacing w:after="240"/>
        <w:ind w:left="720" w:hanging="720"/>
        <w:rPr>
          <w:del w:id="522" w:author="Patterson, Mark" w:date="2026-06-26T13:43:00Z" w16du:dateUtc="2026-06-26T18:43:00Z"/>
        </w:rPr>
      </w:pPr>
    </w:p>
    <w:p w14:paraId="2A7FE829" w14:textId="77777777" w:rsidR="00080404" w:rsidRDefault="00080404" w:rsidP="000C5E25">
      <w:pPr>
        <w:spacing w:after="240"/>
        <w:ind w:left="720" w:hanging="720"/>
      </w:pPr>
    </w:p>
    <w:sectPr w:rsidR="00080404" w:rsidSect="0074209E">
      <w:headerReference w:type="default"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D463" w14:textId="77777777" w:rsidR="004B4E62" w:rsidRDefault="004B4E62">
      <w:r>
        <w:separator/>
      </w:r>
    </w:p>
  </w:endnote>
  <w:endnote w:type="continuationSeparator" w:id="0">
    <w:p w14:paraId="76003900" w14:textId="77777777" w:rsidR="004B4E62" w:rsidRDefault="004B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0D14D" w14:textId="5526A9B7"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0C5E25">
      <w:rPr>
        <w:rFonts w:ascii="Arial" w:hAnsi="Arial"/>
        <w:noProof/>
        <w:sz w:val="18"/>
      </w:rPr>
      <w:t>1337NPRR-05 ERCOT Comments 06XX26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0B4A4786"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6CBF4" w14:textId="77777777" w:rsidR="004B4E62" w:rsidRDefault="004B4E62">
      <w:r>
        <w:separator/>
      </w:r>
    </w:p>
  </w:footnote>
  <w:footnote w:type="continuationSeparator" w:id="0">
    <w:p w14:paraId="242118E3" w14:textId="77777777" w:rsidR="004B4E62" w:rsidRDefault="004B4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24F1" w14:textId="77777777" w:rsidR="00EE6681" w:rsidRDefault="00EE6681">
    <w:pPr>
      <w:pStyle w:val="Header"/>
      <w:jc w:val="center"/>
      <w:rPr>
        <w:sz w:val="32"/>
      </w:rPr>
    </w:pPr>
    <w:r>
      <w:rPr>
        <w:sz w:val="32"/>
      </w:rPr>
      <w:t>NPRR Comments</w:t>
    </w:r>
  </w:p>
  <w:p w14:paraId="2380F4D7"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073783"/>
    <w:multiLevelType w:val="hybridMultilevel"/>
    <w:tmpl w:val="B21A3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75B1D"/>
    <w:multiLevelType w:val="hybridMultilevel"/>
    <w:tmpl w:val="8012D2D2"/>
    <w:lvl w:ilvl="0" w:tplc="5F56CFB6">
      <w:start w:val="1"/>
      <w:numFmt w:val="bullet"/>
      <w:lvlText w:val="•"/>
      <w:lvlJc w:val="left"/>
      <w:pPr>
        <w:tabs>
          <w:tab w:val="num" w:pos="720"/>
        </w:tabs>
        <w:ind w:left="720" w:hanging="360"/>
      </w:pPr>
      <w:rPr>
        <w:rFonts w:ascii="Arial" w:hAnsi="Arial" w:hint="default"/>
      </w:rPr>
    </w:lvl>
    <w:lvl w:ilvl="1" w:tplc="2398EA12">
      <w:start w:val="1"/>
      <w:numFmt w:val="bullet"/>
      <w:lvlText w:val="•"/>
      <w:lvlJc w:val="left"/>
      <w:pPr>
        <w:tabs>
          <w:tab w:val="num" w:pos="1440"/>
        </w:tabs>
        <w:ind w:left="1440" w:hanging="360"/>
      </w:pPr>
      <w:rPr>
        <w:rFonts w:ascii="Arial" w:hAnsi="Arial" w:hint="default"/>
      </w:rPr>
    </w:lvl>
    <w:lvl w:ilvl="2" w:tplc="48CE64F6">
      <w:numFmt w:val="bullet"/>
      <w:lvlText w:val="•"/>
      <w:lvlJc w:val="left"/>
      <w:pPr>
        <w:tabs>
          <w:tab w:val="num" w:pos="2160"/>
        </w:tabs>
        <w:ind w:left="2160" w:hanging="360"/>
      </w:pPr>
      <w:rPr>
        <w:rFonts w:ascii="Arial" w:hAnsi="Arial" w:hint="default"/>
      </w:rPr>
    </w:lvl>
    <w:lvl w:ilvl="3" w:tplc="CA84DB9C" w:tentative="1">
      <w:start w:val="1"/>
      <w:numFmt w:val="bullet"/>
      <w:lvlText w:val="•"/>
      <w:lvlJc w:val="left"/>
      <w:pPr>
        <w:tabs>
          <w:tab w:val="num" w:pos="2880"/>
        </w:tabs>
        <w:ind w:left="2880" w:hanging="360"/>
      </w:pPr>
      <w:rPr>
        <w:rFonts w:ascii="Arial" w:hAnsi="Arial" w:hint="default"/>
      </w:rPr>
    </w:lvl>
    <w:lvl w:ilvl="4" w:tplc="AF12D480" w:tentative="1">
      <w:start w:val="1"/>
      <w:numFmt w:val="bullet"/>
      <w:lvlText w:val="•"/>
      <w:lvlJc w:val="left"/>
      <w:pPr>
        <w:tabs>
          <w:tab w:val="num" w:pos="3600"/>
        </w:tabs>
        <w:ind w:left="3600" w:hanging="360"/>
      </w:pPr>
      <w:rPr>
        <w:rFonts w:ascii="Arial" w:hAnsi="Arial" w:hint="default"/>
      </w:rPr>
    </w:lvl>
    <w:lvl w:ilvl="5" w:tplc="A998967C" w:tentative="1">
      <w:start w:val="1"/>
      <w:numFmt w:val="bullet"/>
      <w:lvlText w:val="•"/>
      <w:lvlJc w:val="left"/>
      <w:pPr>
        <w:tabs>
          <w:tab w:val="num" w:pos="4320"/>
        </w:tabs>
        <w:ind w:left="4320" w:hanging="360"/>
      </w:pPr>
      <w:rPr>
        <w:rFonts w:ascii="Arial" w:hAnsi="Arial" w:hint="default"/>
      </w:rPr>
    </w:lvl>
    <w:lvl w:ilvl="6" w:tplc="BCEE8F54" w:tentative="1">
      <w:start w:val="1"/>
      <w:numFmt w:val="bullet"/>
      <w:lvlText w:val="•"/>
      <w:lvlJc w:val="left"/>
      <w:pPr>
        <w:tabs>
          <w:tab w:val="num" w:pos="5040"/>
        </w:tabs>
        <w:ind w:left="5040" w:hanging="360"/>
      </w:pPr>
      <w:rPr>
        <w:rFonts w:ascii="Arial" w:hAnsi="Arial" w:hint="default"/>
      </w:rPr>
    </w:lvl>
    <w:lvl w:ilvl="7" w:tplc="33E07220" w:tentative="1">
      <w:start w:val="1"/>
      <w:numFmt w:val="bullet"/>
      <w:lvlText w:val="•"/>
      <w:lvlJc w:val="left"/>
      <w:pPr>
        <w:tabs>
          <w:tab w:val="num" w:pos="5760"/>
        </w:tabs>
        <w:ind w:left="5760" w:hanging="360"/>
      </w:pPr>
      <w:rPr>
        <w:rFonts w:ascii="Arial" w:hAnsi="Arial" w:hint="default"/>
      </w:rPr>
    </w:lvl>
    <w:lvl w:ilvl="8" w:tplc="D71621E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367B8"/>
    <w:multiLevelType w:val="hybridMultilevel"/>
    <w:tmpl w:val="677A09F2"/>
    <w:lvl w:ilvl="0" w:tplc="9F1453E8">
      <w:start w:val="1"/>
      <w:numFmt w:val="lowerLetter"/>
      <w:lvlText w:val="(%1)"/>
      <w:lvlJc w:val="left"/>
      <w:pPr>
        <w:ind w:left="1080" w:hanging="36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41683"/>
    <w:multiLevelType w:val="hybridMultilevel"/>
    <w:tmpl w:val="B58A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11DC0"/>
    <w:multiLevelType w:val="hybridMultilevel"/>
    <w:tmpl w:val="37D2D3BA"/>
    <w:lvl w:ilvl="0" w:tplc="FFFFFFFF">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ind w:left="72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12AC4"/>
    <w:multiLevelType w:val="hybridMultilevel"/>
    <w:tmpl w:val="C08894CA"/>
    <w:lvl w:ilvl="0" w:tplc="71FEB4C0">
      <w:start w:val="1"/>
      <w:numFmt w:val="bullet"/>
      <w:lvlText w:val="•"/>
      <w:lvlJc w:val="left"/>
      <w:pPr>
        <w:tabs>
          <w:tab w:val="num" w:pos="720"/>
        </w:tabs>
        <w:ind w:left="720" w:hanging="360"/>
      </w:pPr>
      <w:rPr>
        <w:rFonts w:ascii="Arial" w:hAnsi="Arial" w:hint="default"/>
      </w:rPr>
    </w:lvl>
    <w:lvl w:ilvl="1" w:tplc="AB9C1D92">
      <w:start w:val="1"/>
      <w:numFmt w:val="bullet"/>
      <w:lvlText w:val="•"/>
      <w:lvlJc w:val="left"/>
      <w:pPr>
        <w:tabs>
          <w:tab w:val="num" w:pos="1440"/>
        </w:tabs>
        <w:ind w:left="1440" w:hanging="360"/>
      </w:pPr>
      <w:rPr>
        <w:rFonts w:ascii="Arial" w:hAnsi="Arial" w:hint="default"/>
      </w:rPr>
    </w:lvl>
    <w:lvl w:ilvl="2" w:tplc="ADAAC13A" w:tentative="1">
      <w:start w:val="1"/>
      <w:numFmt w:val="bullet"/>
      <w:lvlText w:val="•"/>
      <w:lvlJc w:val="left"/>
      <w:pPr>
        <w:tabs>
          <w:tab w:val="num" w:pos="2160"/>
        </w:tabs>
        <w:ind w:left="2160" w:hanging="360"/>
      </w:pPr>
      <w:rPr>
        <w:rFonts w:ascii="Arial" w:hAnsi="Arial" w:hint="default"/>
      </w:rPr>
    </w:lvl>
    <w:lvl w:ilvl="3" w:tplc="65BEB568" w:tentative="1">
      <w:start w:val="1"/>
      <w:numFmt w:val="bullet"/>
      <w:lvlText w:val="•"/>
      <w:lvlJc w:val="left"/>
      <w:pPr>
        <w:tabs>
          <w:tab w:val="num" w:pos="2880"/>
        </w:tabs>
        <w:ind w:left="2880" w:hanging="360"/>
      </w:pPr>
      <w:rPr>
        <w:rFonts w:ascii="Arial" w:hAnsi="Arial" w:hint="default"/>
      </w:rPr>
    </w:lvl>
    <w:lvl w:ilvl="4" w:tplc="E25444A8" w:tentative="1">
      <w:start w:val="1"/>
      <w:numFmt w:val="bullet"/>
      <w:lvlText w:val="•"/>
      <w:lvlJc w:val="left"/>
      <w:pPr>
        <w:tabs>
          <w:tab w:val="num" w:pos="3600"/>
        </w:tabs>
        <w:ind w:left="3600" w:hanging="360"/>
      </w:pPr>
      <w:rPr>
        <w:rFonts w:ascii="Arial" w:hAnsi="Arial" w:hint="default"/>
      </w:rPr>
    </w:lvl>
    <w:lvl w:ilvl="5" w:tplc="36B634DA" w:tentative="1">
      <w:start w:val="1"/>
      <w:numFmt w:val="bullet"/>
      <w:lvlText w:val="•"/>
      <w:lvlJc w:val="left"/>
      <w:pPr>
        <w:tabs>
          <w:tab w:val="num" w:pos="4320"/>
        </w:tabs>
        <w:ind w:left="4320" w:hanging="360"/>
      </w:pPr>
      <w:rPr>
        <w:rFonts w:ascii="Arial" w:hAnsi="Arial" w:hint="default"/>
      </w:rPr>
    </w:lvl>
    <w:lvl w:ilvl="6" w:tplc="DB96B7E8" w:tentative="1">
      <w:start w:val="1"/>
      <w:numFmt w:val="bullet"/>
      <w:lvlText w:val="•"/>
      <w:lvlJc w:val="left"/>
      <w:pPr>
        <w:tabs>
          <w:tab w:val="num" w:pos="5040"/>
        </w:tabs>
        <w:ind w:left="5040" w:hanging="360"/>
      </w:pPr>
      <w:rPr>
        <w:rFonts w:ascii="Arial" w:hAnsi="Arial" w:hint="default"/>
      </w:rPr>
    </w:lvl>
    <w:lvl w:ilvl="7" w:tplc="CCF69DF8" w:tentative="1">
      <w:start w:val="1"/>
      <w:numFmt w:val="bullet"/>
      <w:lvlText w:val="•"/>
      <w:lvlJc w:val="left"/>
      <w:pPr>
        <w:tabs>
          <w:tab w:val="num" w:pos="5760"/>
        </w:tabs>
        <w:ind w:left="5760" w:hanging="360"/>
      </w:pPr>
      <w:rPr>
        <w:rFonts w:ascii="Arial" w:hAnsi="Arial" w:hint="default"/>
      </w:rPr>
    </w:lvl>
    <w:lvl w:ilvl="8" w:tplc="A064C6E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A3129F3"/>
    <w:multiLevelType w:val="hybridMultilevel"/>
    <w:tmpl w:val="F45CFF36"/>
    <w:lvl w:ilvl="0" w:tplc="7D964C78">
      <w:start w:val="1"/>
      <w:numFmt w:val="bullet"/>
      <w:lvlText w:val="•"/>
      <w:lvlJc w:val="left"/>
      <w:pPr>
        <w:tabs>
          <w:tab w:val="num" w:pos="720"/>
        </w:tabs>
        <w:ind w:left="720" w:hanging="360"/>
      </w:pPr>
      <w:rPr>
        <w:rFonts w:ascii="Arial" w:hAnsi="Arial" w:hint="default"/>
      </w:rPr>
    </w:lvl>
    <w:lvl w:ilvl="1" w:tplc="1E06322C">
      <w:start w:val="1"/>
      <w:numFmt w:val="bullet"/>
      <w:lvlText w:val="•"/>
      <w:lvlJc w:val="left"/>
      <w:pPr>
        <w:tabs>
          <w:tab w:val="num" w:pos="1440"/>
        </w:tabs>
        <w:ind w:left="1440" w:hanging="360"/>
      </w:pPr>
      <w:rPr>
        <w:rFonts w:ascii="Arial" w:hAnsi="Arial" w:hint="default"/>
      </w:rPr>
    </w:lvl>
    <w:lvl w:ilvl="2" w:tplc="43021934" w:tentative="1">
      <w:start w:val="1"/>
      <w:numFmt w:val="bullet"/>
      <w:lvlText w:val="•"/>
      <w:lvlJc w:val="left"/>
      <w:pPr>
        <w:tabs>
          <w:tab w:val="num" w:pos="2160"/>
        </w:tabs>
        <w:ind w:left="2160" w:hanging="360"/>
      </w:pPr>
      <w:rPr>
        <w:rFonts w:ascii="Arial" w:hAnsi="Arial" w:hint="default"/>
      </w:rPr>
    </w:lvl>
    <w:lvl w:ilvl="3" w:tplc="50D6A5B6" w:tentative="1">
      <w:start w:val="1"/>
      <w:numFmt w:val="bullet"/>
      <w:lvlText w:val="•"/>
      <w:lvlJc w:val="left"/>
      <w:pPr>
        <w:tabs>
          <w:tab w:val="num" w:pos="2880"/>
        </w:tabs>
        <w:ind w:left="2880" w:hanging="360"/>
      </w:pPr>
      <w:rPr>
        <w:rFonts w:ascii="Arial" w:hAnsi="Arial" w:hint="default"/>
      </w:rPr>
    </w:lvl>
    <w:lvl w:ilvl="4" w:tplc="D0223616" w:tentative="1">
      <w:start w:val="1"/>
      <w:numFmt w:val="bullet"/>
      <w:lvlText w:val="•"/>
      <w:lvlJc w:val="left"/>
      <w:pPr>
        <w:tabs>
          <w:tab w:val="num" w:pos="3600"/>
        </w:tabs>
        <w:ind w:left="3600" w:hanging="360"/>
      </w:pPr>
      <w:rPr>
        <w:rFonts w:ascii="Arial" w:hAnsi="Arial" w:hint="default"/>
      </w:rPr>
    </w:lvl>
    <w:lvl w:ilvl="5" w:tplc="7B5E26FC" w:tentative="1">
      <w:start w:val="1"/>
      <w:numFmt w:val="bullet"/>
      <w:lvlText w:val="•"/>
      <w:lvlJc w:val="left"/>
      <w:pPr>
        <w:tabs>
          <w:tab w:val="num" w:pos="4320"/>
        </w:tabs>
        <w:ind w:left="4320" w:hanging="360"/>
      </w:pPr>
      <w:rPr>
        <w:rFonts w:ascii="Arial" w:hAnsi="Arial" w:hint="default"/>
      </w:rPr>
    </w:lvl>
    <w:lvl w:ilvl="6" w:tplc="10968848" w:tentative="1">
      <w:start w:val="1"/>
      <w:numFmt w:val="bullet"/>
      <w:lvlText w:val="•"/>
      <w:lvlJc w:val="left"/>
      <w:pPr>
        <w:tabs>
          <w:tab w:val="num" w:pos="5040"/>
        </w:tabs>
        <w:ind w:left="5040" w:hanging="360"/>
      </w:pPr>
      <w:rPr>
        <w:rFonts w:ascii="Arial" w:hAnsi="Arial" w:hint="default"/>
      </w:rPr>
    </w:lvl>
    <w:lvl w:ilvl="7" w:tplc="D562CF24" w:tentative="1">
      <w:start w:val="1"/>
      <w:numFmt w:val="bullet"/>
      <w:lvlText w:val="•"/>
      <w:lvlJc w:val="left"/>
      <w:pPr>
        <w:tabs>
          <w:tab w:val="num" w:pos="5760"/>
        </w:tabs>
        <w:ind w:left="5760" w:hanging="360"/>
      </w:pPr>
      <w:rPr>
        <w:rFonts w:ascii="Arial" w:hAnsi="Arial" w:hint="default"/>
      </w:rPr>
    </w:lvl>
    <w:lvl w:ilvl="8" w:tplc="3EA4A04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17716667">
    <w:abstractNumId w:val="0"/>
  </w:num>
  <w:num w:numId="2" w16cid:durableId="1950816132">
    <w:abstractNumId w:val="16"/>
  </w:num>
  <w:num w:numId="3" w16cid:durableId="1736123474">
    <w:abstractNumId w:val="1"/>
  </w:num>
  <w:num w:numId="4" w16cid:durableId="2082215892">
    <w:abstractNumId w:val="6"/>
  </w:num>
  <w:num w:numId="5" w16cid:durableId="1265773267">
    <w:abstractNumId w:val="10"/>
  </w:num>
  <w:num w:numId="6" w16cid:durableId="304939696">
    <w:abstractNumId w:val="14"/>
  </w:num>
  <w:num w:numId="7" w16cid:durableId="1837302691">
    <w:abstractNumId w:val="15"/>
  </w:num>
  <w:num w:numId="8" w16cid:durableId="2140175323">
    <w:abstractNumId w:val="7"/>
  </w:num>
  <w:num w:numId="9" w16cid:durableId="731661008">
    <w:abstractNumId w:val="11"/>
  </w:num>
  <w:num w:numId="10" w16cid:durableId="1512917052">
    <w:abstractNumId w:val="4"/>
  </w:num>
  <w:num w:numId="11" w16cid:durableId="227695893">
    <w:abstractNumId w:val="8"/>
  </w:num>
  <w:num w:numId="12" w16cid:durableId="1693920871">
    <w:abstractNumId w:val="5"/>
  </w:num>
  <w:num w:numId="13" w16cid:durableId="1217862818">
    <w:abstractNumId w:val="13"/>
  </w:num>
  <w:num w:numId="14" w16cid:durableId="446235721">
    <w:abstractNumId w:val="2"/>
  </w:num>
  <w:num w:numId="15" w16cid:durableId="822349914">
    <w:abstractNumId w:val="12"/>
  </w:num>
  <w:num w:numId="16" w16cid:durableId="318265610">
    <w:abstractNumId w:val="9"/>
  </w:num>
  <w:num w:numId="17" w16cid:durableId="13496711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terson, Mark">
    <w15:presenceInfo w15:providerId="AD" w15:userId="S::Mark.Patterson@ercot.com::4cc71d30-c124-40d7-941f-9a9d8eec92d0"/>
  </w15:person>
  <w15:person w15:author="Garza, Thelma">
    <w15:presenceInfo w15:providerId="AD" w15:userId="S::Thelma.Garza@ercot.com::9ae00a2b-664c-4ce8-a0fd-2418b2b87e0e"/>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386"/>
    <w:rsid w:val="00037668"/>
    <w:rsid w:val="00075A94"/>
    <w:rsid w:val="00080404"/>
    <w:rsid w:val="0009625F"/>
    <w:rsid w:val="000C5E25"/>
    <w:rsid w:val="00121532"/>
    <w:rsid w:val="00132855"/>
    <w:rsid w:val="00152993"/>
    <w:rsid w:val="00170297"/>
    <w:rsid w:val="001A227D"/>
    <w:rsid w:val="001E2032"/>
    <w:rsid w:val="003010C0"/>
    <w:rsid w:val="00332A97"/>
    <w:rsid w:val="00350C00"/>
    <w:rsid w:val="00366113"/>
    <w:rsid w:val="003C270C"/>
    <w:rsid w:val="003D0994"/>
    <w:rsid w:val="00423824"/>
    <w:rsid w:val="00433624"/>
    <w:rsid w:val="0043567D"/>
    <w:rsid w:val="004B4E62"/>
    <w:rsid w:val="004B7B90"/>
    <w:rsid w:val="004E2C19"/>
    <w:rsid w:val="005D284C"/>
    <w:rsid w:val="005D6DD0"/>
    <w:rsid w:val="00604512"/>
    <w:rsid w:val="00633E23"/>
    <w:rsid w:val="006705B6"/>
    <w:rsid w:val="00673B94"/>
    <w:rsid w:val="00680AC6"/>
    <w:rsid w:val="006835D8"/>
    <w:rsid w:val="006C316E"/>
    <w:rsid w:val="006D0F7C"/>
    <w:rsid w:val="007269C4"/>
    <w:rsid w:val="0074209E"/>
    <w:rsid w:val="00761B43"/>
    <w:rsid w:val="0078796C"/>
    <w:rsid w:val="007C17F9"/>
    <w:rsid w:val="007F2CA8"/>
    <w:rsid w:val="007F7161"/>
    <w:rsid w:val="0085559E"/>
    <w:rsid w:val="00896B1B"/>
    <w:rsid w:val="008E559E"/>
    <w:rsid w:val="00916080"/>
    <w:rsid w:val="00921A68"/>
    <w:rsid w:val="009B1415"/>
    <w:rsid w:val="00A015C4"/>
    <w:rsid w:val="00A15172"/>
    <w:rsid w:val="00A407FD"/>
    <w:rsid w:val="00A812CA"/>
    <w:rsid w:val="00B5080A"/>
    <w:rsid w:val="00B943AE"/>
    <w:rsid w:val="00BD7258"/>
    <w:rsid w:val="00C0598D"/>
    <w:rsid w:val="00C11956"/>
    <w:rsid w:val="00C602E5"/>
    <w:rsid w:val="00C748FD"/>
    <w:rsid w:val="00CB161F"/>
    <w:rsid w:val="00CE48CB"/>
    <w:rsid w:val="00D4046E"/>
    <w:rsid w:val="00D4362F"/>
    <w:rsid w:val="00DD4739"/>
    <w:rsid w:val="00DE5F33"/>
    <w:rsid w:val="00E07B54"/>
    <w:rsid w:val="00E11F78"/>
    <w:rsid w:val="00E621E1"/>
    <w:rsid w:val="00EC445E"/>
    <w:rsid w:val="00EC55B3"/>
    <w:rsid w:val="00EE6681"/>
    <w:rsid w:val="00F83F48"/>
    <w:rsid w:val="00F96FB2"/>
    <w:rsid w:val="00FB51D8"/>
    <w:rsid w:val="00FC7545"/>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BA6C3"/>
  <w15:chartTrackingRefBased/>
  <w15:docId w15:val="{417C5575-09EE-4A84-A44E-AEA17031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semiHidden/>
    <w:rsid w:val="00DD4739"/>
    <w:rPr>
      <w:b/>
      <w:bCs/>
    </w:rPr>
  </w:style>
  <w:style w:type="table" w:customStyle="1" w:styleId="BoxedLanguage">
    <w:name w:val="Boxed Language"/>
    <w:basedOn w:val="TableNormal"/>
    <w:rsid w:val="000C5E2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0C5E2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0C5E25"/>
    <w:rPr>
      <w:sz w:val="18"/>
      <w:szCs w:val="20"/>
    </w:rPr>
  </w:style>
  <w:style w:type="character" w:customStyle="1" w:styleId="FootnoteTextChar">
    <w:name w:val="Footnote Text Char"/>
    <w:basedOn w:val="DefaultParagraphFont"/>
    <w:link w:val="FootnoteText"/>
    <w:rsid w:val="000C5E25"/>
    <w:rPr>
      <w:sz w:val="18"/>
    </w:rPr>
  </w:style>
  <w:style w:type="paragraph" w:customStyle="1" w:styleId="Formula">
    <w:name w:val="Formula"/>
    <w:basedOn w:val="Normal"/>
    <w:autoRedefine/>
    <w:rsid w:val="000C5E25"/>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0C5E25"/>
    <w:pPr>
      <w:tabs>
        <w:tab w:val="left" w:pos="2340"/>
        <w:tab w:val="left" w:pos="3420"/>
      </w:tabs>
      <w:spacing w:after="240"/>
      <w:ind w:left="3420" w:hanging="2700"/>
    </w:pPr>
    <w:rPr>
      <w:b/>
      <w:bCs/>
    </w:rPr>
  </w:style>
  <w:style w:type="table" w:customStyle="1" w:styleId="FormulaVariableTable">
    <w:name w:val="Formula Variable Table"/>
    <w:basedOn w:val="TableNormal"/>
    <w:rsid w:val="000C5E2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0C5E25"/>
    <w:pPr>
      <w:numPr>
        <w:ilvl w:val="0"/>
        <w:numId w:val="0"/>
      </w:numPr>
      <w:tabs>
        <w:tab w:val="left" w:pos="900"/>
      </w:tabs>
      <w:ind w:left="900" w:hanging="900"/>
    </w:pPr>
  </w:style>
  <w:style w:type="paragraph" w:customStyle="1" w:styleId="H3">
    <w:name w:val="H3"/>
    <w:basedOn w:val="Heading3"/>
    <w:next w:val="BodyText"/>
    <w:rsid w:val="000C5E25"/>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0C5E25"/>
    <w:pPr>
      <w:numPr>
        <w:ilvl w:val="0"/>
        <w:numId w:val="0"/>
      </w:numPr>
      <w:tabs>
        <w:tab w:val="left" w:pos="1260"/>
      </w:tabs>
      <w:spacing w:before="240"/>
      <w:ind w:left="1260" w:hanging="1260"/>
    </w:pPr>
  </w:style>
  <w:style w:type="paragraph" w:customStyle="1" w:styleId="H5">
    <w:name w:val="H5"/>
    <w:basedOn w:val="Heading5"/>
    <w:next w:val="BodyText"/>
    <w:link w:val="H5Char"/>
    <w:rsid w:val="000C5E25"/>
    <w:pPr>
      <w:keepNext/>
      <w:tabs>
        <w:tab w:val="left" w:pos="1620"/>
      </w:tabs>
      <w:spacing w:after="240"/>
      <w:ind w:left="1620" w:hanging="1620"/>
    </w:pPr>
    <w:rPr>
      <w:bCs/>
      <w:iCs/>
      <w:sz w:val="24"/>
      <w:szCs w:val="26"/>
    </w:rPr>
  </w:style>
  <w:style w:type="paragraph" w:customStyle="1" w:styleId="H6">
    <w:name w:val="H6"/>
    <w:basedOn w:val="Heading6"/>
    <w:next w:val="BodyText"/>
    <w:link w:val="H6Char"/>
    <w:rsid w:val="000C5E25"/>
    <w:pPr>
      <w:keepNext/>
      <w:tabs>
        <w:tab w:val="left" w:pos="1800"/>
      </w:tabs>
      <w:spacing w:after="240"/>
      <w:ind w:left="1800" w:hanging="1800"/>
    </w:pPr>
    <w:rPr>
      <w:bCs/>
      <w:sz w:val="24"/>
      <w:szCs w:val="22"/>
    </w:rPr>
  </w:style>
  <w:style w:type="paragraph" w:customStyle="1" w:styleId="H7">
    <w:name w:val="H7"/>
    <w:basedOn w:val="Heading7"/>
    <w:next w:val="BodyText"/>
    <w:rsid w:val="000C5E25"/>
    <w:pPr>
      <w:keepNext/>
      <w:tabs>
        <w:tab w:val="left" w:pos="1980"/>
      </w:tabs>
      <w:spacing w:after="240"/>
      <w:ind w:left="1980" w:hanging="1980"/>
    </w:pPr>
    <w:rPr>
      <w:b/>
      <w:i/>
      <w:szCs w:val="24"/>
    </w:rPr>
  </w:style>
  <w:style w:type="paragraph" w:customStyle="1" w:styleId="H8">
    <w:name w:val="H8"/>
    <w:basedOn w:val="Heading8"/>
    <w:next w:val="BodyText"/>
    <w:rsid w:val="000C5E25"/>
    <w:pPr>
      <w:keepNext/>
      <w:tabs>
        <w:tab w:val="left" w:pos="2160"/>
      </w:tabs>
      <w:spacing w:after="240"/>
      <w:ind w:left="2160" w:hanging="2160"/>
    </w:pPr>
    <w:rPr>
      <w:b/>
      <w:i w:val="0"/>
      <w:iCs/>
      <w:szCs w:val="24"/>
    </w:rPr>
  </w:style>
  <w:style w:type="paragraph" w:customStyle="1" w:styleId="H9">
    <w:name w:val="H9"/>
    <w:basedOn w:val="Heading9"/>
    <w:next w:val="BodyText"/>
    <w:rsid w:val="000C5E2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0C5E25"/>
    <w:pPr>
      <w:keepNext/>
      <w:spacing w:before="240" w:after="240"/>
    </w:pPr>
    <w:rPr>
      <w:b/>
      <w:iCs/>
      <w:szCs w:val="20"/>
    </w:rPr>
  </w:style>
  <w:style w:type="paragraph" w:customStyle="1" w:styleId="Instructions">
    <w:name w:val="Instructions"/>
    <w:basedOn w:val="BodyText"/>
    <w:rsid w:val="000C5E25"/>
    <w:pPr>
      <w:spacing w:before="0" w:after="240"/>
    </w:pPr>
    <w:rPr>
      <w:b/>
      <w:i/>
      <w:iCs/>
    </w:rPr>
  </w:style>
  <w:style w:type="paragraph" w:styleId="List">
    <w:name w:val="List"/>
    <w:aliases w:val=" Char2 Char Char Char Char, Char2 Char"/>
    <w:basedOn w:val="Normal"/>
    <w:link w:val="ListChar"/>
    <w:rsid w:val="000C5E25"/>
    <w:pPr>
      <w:spacing w:after="240"/>
      <w:ind w:left="720" w:hanging="720"/>
    </w:pPr>
    <w:rPr>
      <w:szCs w:val="20"/>
    </w:rPr>
  </w:style>
  <w:style w:type="paragraph" w:styleId="List2">
    <w:name w:val="List 2"/>
    <w:basedOn w:val="Normal"/>
    <w:rsid w:val="000C5E25"/>
    <w:pPr>
      <w:spacing w:after="240"/>
      <w:ind w:left="1440" w:hanging="720"/>
    </w:pPr>
    <w:rPr>
      <w:szCs w:val="20"/>
    </w:rPr>
  </w:style>
  <w:style w:type="paragraph" w:styleId="List3">
    <w:name w:val="List 3"/>
    <w:basedOn w:val="Normal"/>
    <w:rsid w:val="000C5E25"/>
    <w:pPr>
      <w:spacing w:after="240"/>
      <w:ind w:left="2160" w:hanging="720"/>
    </w:pPr>
    <w:rPr>
      <w:szCs w:val="20"/>
    </w:rPr>
  </w:style>
  <w:style w:type="paragraph" w:customStyle="1" w:styleId="ListIntroduction">
    <w:name w:val="List Introduction"/>
    <w:basedOn w:val="BodyText"/>
    <w:rsid w:val="000C5E25"/>
    <w:pPr>
      <w:keepNext/>
      <w:spacing w:before="0" w:after="240"/>
    </w:pPr>
    <w:rPr>
      <w:iCs/>
      <w:szCs w:val="20"/>
    </w:rPr>
  </w:style>
  <w:style w:type="paragraph" w:customStyle="1" w:styleId="ListSub">
    <w:name w:val="List Sub"/>
    <w:basedOn w:val="List"/>
    <w:rsid w:val="000C5E25"/>
    <w:pPr>
      <w:ind w:firstLine="0"/>
    </w:pPr>
  </w:style>
  <w:style w:type="character" w:styleId="PageNumber">
    <w:name w:val="page number"/>
    <w:basedOn w:val="DefaultParagraphFont"/>
    <w:rsid w:val="000C5E25"/>
  </w:style>
  <w:style w:type="paragraph" w:customStyle="1" w:styleId="Spaceafterbox">
    <w:name w:val="Space after box"/>
    <w:basedOn w:val="Normal"/>
    <w:rsid w:val="000C5E25"/>
    <w:rPr>
      <w:szCs w:val="20"/>
    </w:rPr>
  </w:style>
  <w:style w:type="paragraph" w:customStyle="1" w:styleId="TableBody">
    <w:name w:val="Table Body"/>
    <w:basedOn w:val="BodyText"/>
    <w:rsid w:val="000C5E25"/>
    <w:pPr>
      <w:spacing w:before="0" w:after="60"/>
    </w:pPr>
    <w:rPr>
      <w:iCs/>
      <w:sz w:val="20"/>
      <w:szCs w:val="20"/>
    </w:rPr>
  </w:style>
  <w:style w:type="paragraph" w:customStyle="1" w:styleId="TableBullet">
    <w:name w:val="Table Bullet"/>
    <w:basedOn w:val="TableBody"/>
    <w:rsid w:val="000C5E25"/>
    <w:pPr>
      <w:numPr>
        <w:numId w:val="4"/>
      </w:numPr>
      <w:ind w:left="0" w:firstLine="0"/>
    </w:pPr>
  </w:style>
  <w:style w:type="paragraph" w:customStyle="1" w:styleId="TableHead">
    <w:name w:val="Table Head"/>
    <w:basedOn w:val="BodyText"/>
    <w:rsid w:val="000C5E25"/>
    <w:pPr>
      <w:spacing w:before="0" w:after="240"/>
    </w:pPr>
    <w:rPr>
      <w:b/>
      <w:iCs/>
      <w:sz w:val="20"/>
      <w:szCs w:val="20"/>
    </w:rPr>
  </w:style>
  <w:style w:type="paragraph" w:styleId="TOC1">
    <w:name w:val="toc 1"/>
    <w:basedOn w:val="Normal"/>
    <w:next w:val="Normal"/>
    <w:autoRedefine/>
    <w:rsid w:val="000C5E2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0C5E25"/>
    <w:pPr>
      <w:tabs>
        <w:tab w:val="left" w:pos="1260"/>
        <w:tab w:val="right" w:leader="dot" w:pos="9360"/>
      </w:tabs>
      <w:ind w:left="1260" w:right="720" w:hanging="720"/>
    </w:pPr>
    <w:rPr>
      <w:sz w:val="20"/>
      <w:szCs w:val="20"/>
    </w:rPr>
  </w:style>
  <w:style w:type="paragraph" w:styleId="TOC3">
    <w:name w:val="toc 3"/>
    <w:basedOn w:val="Normal"/>
    <w:next w:val="Normal"/>
    <w:autoRedefine/>
    <w:rsid w:val="000C5E2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0C5E25"/>
    <w:pPr>
      <w:tabs>
        <w:tab w:val="left" w:pos="2700"/>
        <w:tab w:val="right" w:leader="dot" w:pos="9360"/>
      </w:tabs>
      <w:ind w:left="2700" w:right="720" w:hanging="1080"/>
    </w:pPr>
    <w:rPr>
      <w:sz w:val="18"/>
      <w:szCs w:val="18"/>
    </w:rPr>
  </w:style>
  <w:style w:type="paragraph" w:styleId="TOC5">
    <w:name w:val="toc 5"/>
    <w:basedOn w:val="Normal"/>
    <w:next w:val="Normal"/>
    <w:autoRedefine/>
    <w:rsid w:val="000C5E2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0C5E25"/>
    <w:pPr>
      <w:tabs>
        <w:tab w:val="left" w:pos="4500"/>
        <w:tab w:val="right" w:leader="dot" w:pos="9360"/>
      </w:tabs>
      <w:ind w:left="4500" w:right="720" w:hanging="1440"/>
    </w:pPr>
    <w:rPr>
      <w:sz w:val="18"/>
      <w:szCs w:val="18"/>
    </w:rPr>
  </w:style>
  <w:style w:type="paragraph" w:styleId="TOC7">
    <w:name w:val="toc 7"/>
    <w:basedOn w:val="Normal"/>
    <w:next w:val="Normal"/>
    <w:autoRedefine/>
    <w:rsid w:val="000C5E2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0C5E25"/>
    <w:pPr>
      <w:ind w:left="1680"/>
    </w:pPr>
    <w:rPr>
      <w:sz w:val="18"/>
      <w:szCs w:val="18"/>
    </w:rPr>
  </w:style>
  <w:style w:type="paragraph" w:styleId="TOC9">
    <w:name w:val="toc 9"/>
    <w:basedOn w:val="Normal"/>
    <w:next w:val="Normal"/>
    <w:autoRedefine/>
    <w:rsid w:val="000C5E25"/>
    <w:pPr>
      <w:ind w:left="1920"/>
    </w:pPr>
    <w:rPr>
      <w:sz w:val="18"/>
      <w:szCs w:val="18"/>
    </w:rPr>
  </w:style>
  <w:style w:type="paragraph" w:customStyle="1" w:styleId="VariableDefinition">
    <w:name w:val="Variable Definition"/>
    <w:basedOn w:val="BodyTextIndent"/>
    <w:link w:val="VariableDefinitionChar"/>
    <w:rsid w:val="000C5E25"/>
    <w:pPr>
      <w:tabs>
        <w:tab w:val="left" w:pos="2160"/>
      </w:tabs>
      <w:spacing w:before="0" w:after="240"/>
      <w:ind w:left="2160" w:hanging="1440"/>
      <w:contextualSpacing/>
    </w:pPr>
    <w:rPr>
      <w:iCs/>
      <w:szCs w:val="20"/>
    </w:rPr>
  </w:style>
  <w:style w:type="table" w:customStyle="1" w:styleId="VariableTable">
    <w:name w:val="Variable Table"/>
    <w:basedOn w:val="TableNormal"/>
    <w:rsid w:val="000C5E25"/>
    <w:tblPr/>
  </w:style>
  <w:style w:type="character" w:customStyle="1" w:styleId="NormalArialChar">
    <w:name w:val="Normal+Arial Char"/>
    <w:link w:val="NormalArial"/>
    <w:rsid w:val="000C5E25"/>
    <w:rPr>
      <w:rFonts w:ascii="Arial" w:hAnsi="Arial"/>
      <w:sz w:val="24"/>
      <w:szCs w:val="24"/>
    </w:rPr>
  </w:style>
  <w:style w:type="character" w:styleId="FollowedHyperlink">
    <w:name w:val="FollowedHyperlink"/>
    <w:rsid w:val="000C5E25"/>
    <w:rPr>
      <w:color w:val="800080"/>
      <w:u w:val="single"/>
    </w:rPr>
  </w:style>
  <w:style w:type="paragraph" w:styleId="NormalWeb">
    <w:name w:val="Normal (Web)"/>
    <w:basedOn w:val="Normal"/>
    <w:uiPriority w:val="99"/>
    <w:unhideWhenUsed/>
    <w:rsid w:val="000C5E25"/>
    <w:pPr>
      <w:spacing w:before="100" w:beforeAutospacing="1" w:after="100" w:afterAutospacing="1"/>
    </w:pPr>
  </w:style>
  <w:style w:type="character" w:customStyle="1" w:styleId="ListChar">
    <w:name w:val="List Char"/>
    <w:aliases w:val=" Char2 Char Char Char Char Char, Char2 Char Char"/>
    <w:link w:val="List"/>
    <w:rsid w:val="000C5E25"/>
    <w:rPr>
      <w:sz w:val="24"/>
    </w:rPr>
  </w:style>
  <w:style w:type="paragraph" w:styleId="Revision">
    <w:name w:val="Revision"/>
    <w:hidden/>
    <w:uiPriority w:val="99"/>
    <w:semiHidden/>
    <w:rsid w:val="000C5E25"/>
    <w:rPr>
      <w:sz w:val="24"/>
      <w:szCs w:val="24"/>
    </w:rPr>
  </w:style>
  <w:style w:type="character" w:styleId="UnresolvedMention">
    <w:name w:val="Unresolved Mention"/>
    <w:basedOn w:val="DefaultParagraphFont"/>
    <w:uiPriority w:val="99"/>
    <w:semiHidden/>
    <w:unhideWhenUsed/>
    <w:rsid w:val="000C5E25"/>
    <w:rPr>
      <w:color w:val="605E5C"/>
      <w:shd w:val="clear" w:color="auto" w:fill="E1DFDD"/>
    </w:rPr>
  </w:style>
  <w:style w:type="character" w:customStyle="1" w:styleId="FormulaBoldChar">
    <w:name w:val="Formula Bold Char"/>
    <w:link w:val="FormulaBold"/>
    <w:rsid w:val="000C5E25"/>
    <w:rPr>
      <w:b/>
      <w:bCs/>
      <w:sz w:val="24"/>
      <w:szCs w:val="24"/>
    </w:rPr>
  </w:style>
  <w:style w:type="character" w:customStyle="1" w:styleId="H4Char">
    <w:name w:val="H4 Char"/>
    <w:link w:val="H4"/>
    <w:rsid w:val="000C5E25"/>
    <w:rPr>
      <w:b/>
      <w:bCs/>
      <w:snapToGrid w:val="0"/>
      <w:sz w:val="24"/>
    </w:rPr>
  </w:style>
  <w:style w:type="character" w:customStyle="1" w:styleId="VariableDefinitionChar">
    <w:name w:val="Variable Definition Char"/>
    <w:link w:val="VariableDefinition"/>
    <w:locked/>
    <w:rsid w:val="000C5E25"/>
    <w:rPr>
      <w:iCs/>
      <w:sz w:val="24"/>
    </w:rPr>
  </w:style>
  <w:style w:type="paragraph" w:customStyle="1" w:styleId="BodyTextNumbered">
    <w:name w:val="Body Text Numbered"/>
    <w:basedOn w:val="BodyText"/>
    <w:link w:val="BodyTextNumberedChar"/>
    <w:rsid w:val="000C5E25"/>
    <w:pPr>
      <w:spacing w:before="0" w:after="240"/>
      <w:ind w:left="720" w:hanging="720"/>
    </w:pPr>
    <w:rPr>
      <w:iCs/>
      <w:szCs w:val="20"/>
    </w:rPr>
  </w:style>
  <w:style w:type="character" w:customStyle="1" w:styleId="BodyTextNumberedChar">
    <w:name w:val="Body Text Numbered Char"/>
    <w:link w:val="BodyTextNumbered"/>
    <w:rsid w:val="000C5E25"/>
    <w:rPr>
      <w:iCs/>
      <w:sz w:val="24"/>
    </w:rPr>
  </w:style>
  <w:style w:type="character" w:customStyle="1" w:styleId="H5Char">
    <w:name w:val="H5 Char"/>
    <w:link w:val="H5"/>
    <w:rsid w:val="000C5E25"/>
    <w:rPr>
      <w:b/>
      <w:bCs/>
      <w:i/>
      <w:iCs/>
      <w:sz w:val="24"/>
      <w:szCs w:val="26"/>
    </w:rPr>
  </w:style>
  <w:style w:type="character" w:customStyle="1" w:styleId="H6Char">
    <w:name w:val="H6 Char"/>
    <w:link w:val="H6"/>
    <w:rsid w:val="000C5E25"/>
    <w:rPr>
      <w:b/>
      <w:bCs/>
      <w:sz w:val="24"/>
      <w:szCs w:val="22"/>
    </w:rPr>
  </w:style>
  <w:style w:type="character" w:customStyle="1" w:styleId="CommentTextChar">
    <w:name w:val="Comment Text Char"/>
    <w:basedOn w:val="DefaultParagraphFont"/>
    <w:link w:val="CommentText"/>
    <w:uiPriority w:val="99"/>
    <w:rsid w:val="000C5E25"/>
  </w:style>
  <w:style w:type="paragraph" w:styleId="ListParagraph">
    <w:name w:val="List Paragraph"/>
    <w:basedOn w:val="Normal"/>
    <w:uiPriority w:val="34"/>
    <w:qFormat/>
    <w:rsid w:val="000C5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Patterson@ercot.com" TargetMode="External"/><Relationship Id="rId13" Type="http://schemas.openxmlformats.org/officeDocument/2006/relationships/image" Target="media/image3.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rcot.com/mktrules/issues/NPRR1337" TargetMode="Externa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13396</Words>
  <Characters>68859</Characters>
  <Application>Microsoft Office Word</Application>
  <DocSecurity>4</DocSecurity>
  <Lines>1564</Lines>
  <Paragraphs>703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81552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Patterson, Mark</cp:lastModifiedBy>
  <cp:revision>2</cp:revision>
  <cp:lastPrinted>2001-06-20T16:28:00Z</cp:lastPrinted>
  <dcterms:created xsi:type="dcterms:W3CDTF">2026-06-26T19:06:00Z</dcterms:created>
  <dcterms:modified xsi:type="dcterms:W3CDTF">2026-06-26T19:06:00Z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2026-06-24T15:56:28Z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9d7d41dc-1388-4390-919e-28e4affd9b2f</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