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D1F635B" w14:textId="77777777">
        <w:tc>
          <w:tcPr>
            <w:tcW w:w="1620" w:type="dxa"/>
            <w:tcBorders>
              <w:bottom w:val="single" w:sz="4" w:space="0" w:color="auto"/>
            </w:tcBorders>
            <w:shd w:val="clear" w:color="auto" w:fill="FFFFFF"/>
            <w:vAlign w:val="center"/>
          </w:tcPr>
          <w:p w14:paraId="46FB3B4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2F1ECA92" w14:textId="77777777" w:rsidR="00152993" w:rsidRDefault="00CD4418">
            <w:pPr>
              <w:pStyle w:val="Header"/>
            </w:pPr>
            <w:hyperlink r:id="rId12" w:history="1">
              <w:r w:rsidRPr="00CD4418">
                <w:rPr>
                  <w:rStyle w:val="Hyperlink"/>
                </w:rPr>
                <w:t>122</w:t>
              </w:r>
            </w:hyperlink>
          </w:p>
        </w:tc>
        <w:tc>
          <w:tcPr>
            <w:tcW w:w="1440" w:type="dxa"/>
            <w:tcBorders>
              <w:bottom w:val="single" w:sz="4" w:space="0" w:color="auto"/>
            </w:tcBorders>
            <w:shd w:val="clear" w:color="auto" w:fill="FFFFFF"/>
            <w:vAlign w:val="center"/>
          </w:tcPr>
          <w:p w14:paraId="4B4E1576"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0D9A2237" w14:textId="77777777" w:rsidR="00152993" w:rsidRDefault="00CD4418">
            <w:pPr>
              <w:pStyle w:val="Header"/>
            </w:pPr>
            <w:r>
              <w:t>Reliability Performance for Loss of Load</w:t>
            </w:r>
          </w:p>
        </w:tc>
      </w:tr>
    </w:tbl>
    <w:p w14:paraId="1D251FF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7FE6BA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446ED71"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00FC4D2" w14:textId="2F6609A8" w:rsidR="00152993" w:rsidRPr="0033346A" w:rsidRDefault="0033346A">
            <w:pPr>
              <w:pStyle w:val="NormalArial"/>
              <w:rPr>
                <w:highlight w:val="yellow"/>
              </w:rPr>
            </w:pPr>
            <w:r w:rsidRPr="00660388">
              <w:t xml:space="preserve">June </w:t>
            </w:r>
            <w:r w:rsidR="004F2D84">
              <w:t>23</w:t>
            </w:r>
            <w:r w:rsidR="00CD4418" w:rsidRPr="00660388">
              <w:t>, 202</w:t>
            </w:r>
            <w:r w:rsidRPr="00660388">
              <w:t>6</w:t>
            </w:r>
          </w:p>
        </w:tc>
      </w:tr>
    </w:tbl>
    <w:p w14:paraId="3E39366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7EE1D62" w14:textId="77777777">
        <w:trPr>
          <w:trHeight w:val="440"/>
        </w:trPr>
        <w:tc>
          <w:tcPr>
            <w:tcW w:w="10440" w:type="dxa"/>
            <w:gridSpan w:val="2"/>
            <w:tcBorders>
              <w:top w:val="single" w:sz="4" w:space="0" w:color="auto"/>
            </w:tcBorders>
            <w:shd w:val="clear" w:color="auto" w:fill="FFFFFF"/>
            <w:vAlign w:val="center"/>
          </w:tcPr>
          <w:p w14:paraId="33E80AAB" w14:textId="77777777" w:rsidR="00152993" w:rsidRDefault="00152993">
            <w:pPr>
              <w:pStyle w:val="Header"/>
              <w:jc w:val="center"/>
            </w:pPr>
            <w:r>
              <w:t>Submitter’s Information</w:t>
            </w:r>
          </w:p>
        </w:tc>
      </w:tr>
      <w:tr w:rsidR="00152993" w14:paraId="3617EB42" w14:textId="77777777">
        <w:trPr>
          <w:trHeight w:val="350"/>
        </w:trPr>
        <w:tc>
          <w:tcPr>
            <w:tcW w:w="2880" w:type="dxa"/>
            <w:shd w:val="clear" w:color="auto" w:fill="FFFFFF"/>
            <w:vAlign w:val="center"/>
          </w:tcPr>
          <w:p w14:paraId="34EA1B95" w14:textId="77777777" w:rsidR="00152993" w:rsidRPr="00EC55B3" w:rsidRDefault="00152993" w:rsidP="00EC55B3">
            <w:pPr>
              <w:pStyle w:val="Header"/>
            </w:pPr>
            <w:r w:rsidRPr="00EC55B3">
              <w:t>Name</w:t>
            </w:r>
          </w:p>
        </w:tc>
        <w:tc>
          <w:tcPr>
            <w:tcW w:w="7560" w:type="dxa"/>
            <w:vAlign w:val="center"/>
          </w:tcPr>
          <w:p w14:paraId="1430FAF3" w14:textId="4D894C52" w:rsidR="00152993" w:rsidRDefault="0033346A">
            <w:pPr>
              <w:pStyle w:val="NormalArial"/>
            </w:pPr>
            <w:r>
              <w:t>Shun Hsien (Fred) Huang</w:t>
            </w:r>
          </w:p>
        </w:tc>
      </w:tr>
      <w:tr w:rsidR="00152993" w14:paraId="7A23E633" w14:textId="77777777">
        <w:trPr>
          <w:trHeight w:val="350"/>
        </w:trPr>
        <w:tc>
          <w:tcPr>
            <w:tcW w:w="2880" w:type="dxa"/>
            <w:shd w:val="clear" w:color="auto" w:fill="FFFFFF"/>
            <w:vAlign w:val="center"/>
          </w:tcPr>
          <w:p w14:paraId="4EA9188B" w14:textId="77777777" w:rsidR="00152993" w:rsidRPr="00EC55B3" w:rsidRDefault="00152993" w:rsidP="00EC55B3">
            <w:pPr>
              <w:pStyle w:val="Header"/>
            </w:pPr>
            <w:r w:rsidRPr="00EC55B3">
              <w:t>E-mail Address</w:t>
            </w:r>
          </w:p>
        </w:tc>
        <w:tc>
          <w:tcPr>
            <w:tcW w:w="7560" w:type="dxa"/>
            <w:vAlign w:val="center"/>
          </w:tcPr>
          <w:p w14:paraId="481F76F8" w14:textId="40151C71" w:rsidR="00152993" w:rsidRDefault="00476D84">
            <w:pPr>
              <w:pStyle w:val="NormalArial"/>
            </w:pPr>
            <w:hyperlink r:id="rId13" w:history="1">
              <w:r w:rsidRPr="00652752">
                <w:rPr>
                  <w:rStyle w:val="Hyperlink"/>
                </w:rPr>
                <w:t>Shun-hsien.huang@ercot.com</w:t>
              </w:r>
            </w:hyperlink>
          </w:p>
        </w:tc>
      </w:tr>
      <w:tr w:rsidR="00152993" w14:paraId="696118B2" w14:textId="77777777">
        <w:trPr>
          <w:trHeight w:val="350"/>
        </w:trPr>
        <w:tc>
          <w:tcPr>
            <w:tcW w:w="2880" w:type="dxa"/>
            <w:shd w:val="clear" w:color="auto" w:fill="FFFFFF"/>
            <w:vAlign w:val="center"/>
          </w:tcPr>
          <w:p w14:paraId="4E433820" w14:textId="77777777" w:rsidR="00152993" w:rsidRPr="00EC55B3" w:rsidRDefault="00152993" w:rsidP="00EC55B3">
            <w:pPr>
              <w:pStyle w:val="Header"/>
            </w:pPr>
            <w:r w:rsidRPr="00EC55B3">
              <w:t>Company</w:t>
            </w:r>
          </w:p>
        </w:tc>
        <w:tc>
          <w:tcPr>
            <w:tcW w:w="7560" w:type="dxa"/>
            <w:vAlign w:val="center"/>
          </w:tcPr>
          <w:p w14:paraId="03CCF85F" w14:textId="035C66C9" w:rsidR="00152993" w:rsidRDefault="0033346A">
            <w:pPr>
              <w:pStyle w:val="NormalArial"/>
            </w:pPr>
            <w:r>
              <w:t>ERCOT</w:t>
            </w:r>
          </w:p>
        </w:tc>
      </w:tr>
      <w:tr w:rsidR="00152993" w14:paraId="0450E8C3" w14:textId="77777777">
        <w:trPr>
          <w:trHeight w:val="350"/>
        </w:trPr>
        <w:tc>
          <w:tcPr>
            <w:tcW w:w="2880" w:type="dxa"/>
            <w:tcBorders>
              <w:bottom w:val="single" w:sz="4" w:space="0" w:color="auto"/>
            </w:tcBorders>
            <w:shd w:val="clear" w:color="auto" w:fill="FFFFFF"/>
            <w:vAlign w:val="center"/>
          </w:tcPr>
          <w:p w14:paraId="4CFD49BE"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C02D923" w14:textId="55E3B500" w:rsidR="00152993" w:rsidRDefault="00CD4418">
            <w:pPr>
              <w:pStyle w:val="NormalArial"/>
            </w:pPr>
            <w:r w:rsidRPr="00CD4418">
              <w:t>512-</w:t>
            </w:r>
            <w:r w:rsidR="0033346A">
              <w:t>248-6665</w:t>
            </w:r>
          </w:p>
        </w:tc>
      </w:tr>
      <w:tr w:rsidR="00152993" w14:paraId="464EC265" w14:textId="77777777">
        <w:trPr>
          <w:trHeight w:val="350"/>
        </w:trPr>
        <w:tc>
          <w:tcPr>
            <w:tcW w:w="2880" w:type="dxa"/>
            <w:shd w:val="clear" w:color="auto" w:fill="FFFFFF"/>
            <w:vAlign w:val="center"/>
          </w:tcPr>
          <w:p w14:paraId="2EFE3A89"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186E5D" w14:textId="77777777" w:rsidR="00152993" w:rsidRDefault="00152993">
            <w:pPr>
              <w:pStyle w:val="NormalArial"/>
            </w:pPr>
          </w:p>
        </w:tc>
      </w:tr>
      <w:tr w:rsidR="00075A94" w14:paraId="2653913B" w14:textId="77777777">
        <w:trPr>
          <w:trHeight w:val="350"/>
        </w:trPr>
        <w:tc>
          <w:tcPr>
            <w:tcW w:w="2880" w:type="dxa"/>
            <w:tcBorders>
              <w:bottom w:val="single" w:sz="4" w:space="0" w:color="auto"/>
            </w:tcBorders>
            <w:shd w:val="clear" w:color="auto" w:fill="FFFFFF"/>
            <w:vAlign w:val="center"/>
          </w:tcPr>
          <w:p w14:paraId="56848A03"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35AF6F74" w14:textId="25CBDF8C" w:rsidR="00075A94" w:rsidRDefault="00476D84">
            <w:pPr>
              <w:pStyle w:val="NormalArial"/>
            </w:pPr>
            <w:r>
              <w:t>Not applicable</w:t>
            </w:r>
          </w:p>
        </w:tc>
      </w:tr>
    </w:tbl>
    <w:p w14:paraId="6EF740F9"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64363" w14:paraId="4BAF7BFF" w14:textId="77777777" w:rsidTr="00AC18E3">
        <w:trPr>
          <w:trHeight w:val="350"/>
        </w:trPr>
        <w:tc>
          <w:tcPr>
            <w:tcW w:w="10440" w:type="dxa"/>
            <w:tcBorders>
              <w:bottom w:val="single" w:sz="4" w:space="0" w:color="auto"/>
            </w:tcBorders>
            <w:shd w:val="clear" w:color="auto" w:fill="FFFFFF"/>
            <w:vAlign w:val="center"/>
          </w:tcPr>
          <w:p w14:paraId="45BF01A9" w14:textId="39607163" w:rsidR="00564363" w:rsidRDefault="00564363" w:rsidP="00AC18E3">
            <w:pPr>
              <w:pStyle w:val="Header"/>
              <w:jc w:val="center"/>
            </w:pPr>
            <w:r>
              <w:t>Comments</w:t>
            </w:r>
          </w:p>
        </w:tc>
      </w:tr>
    </w:tbl>
    <w:p w14:paraId="005CA07A" w14:textId="4FA226EE" w:rsidR="00A02163" w:rsidRPr="00A02163" w:rsidRDefault="00BC30B4" w:rsidP="00A02163">
      <w:pPr>
        <w:pStyle w:val="NormalArial"/>
        <w:spacing w:before="120" w:after="120"/>
      </w:pPr>
      <w:r>
        <w:t xml:space="preserve">Planning Guide Revision Request (PGRR) 122 has been tabled at the Planning Working Group (PLWG) since summer 2025. </w:t>
      </w:r>
      <w:r w:rsidR="008E0D2F">
        <w:t xml:space="preserve">Since that </w:t>
      </w:r>
      <w:r>
        <w:t>time</w:t>
      </w:r>
      <w:r w:rsidR="008E0D2F">
        <w:t xml:space="preserve">, several </w:t>
      </w:r>
      <w:r>
        <w:t xml:space="preserve">related stability studies have been completed </w:t>
      </w:r>
      <w:r w:rsidR="00A02163">
        <w:t xml:space="preserve">and </w:t>
      </w:r>
      <w:r>
        <w:t xml:space="preserve">Nodal Operating Guide Revision Request (NOGRR) 282, </w:t>
      </w:r>
      <w:r w:rsidRPr="00BC30B4">
        <w:t>Large Computational Load Ride-Through Requirements</w:t>
      </w:r>
      <w:r>
        <w:t xml:space="preserve">, has been endorsed by the ERCOT Board. Together, these advancements provide a clearer picture for the </w:t>
      </w:r>
      <w:r w:rsidR="00E23793">
        <w:t xml:space="preserve">appropriate </w:t>
      </w:r>
      <w:r>
        <w:t xml:space="preserve">planning criteria </w:t>
      </w:r>
      <w:r w:rsidR="00A02163">
        <w:t xml:space="preserve">requirements to further mitigate risks related to </w:t>
      </w:r>
      <w:r w:rsidR="008B3D29">
        <w:t>L</w:t>
      </w:r>
      <w:r w:rsidR="00A02163">
        <w:t xml:space="preserve">oad loss. </w:t>
      </w:r>
      <w:r w:rsidR="00A02163" w:rsidRPr="00A02163">
        <w:t xml:space="preserve">ERCOT </w:t>
      </w:r>
      <w:r>
        <w:t>submits these</w:t>
      </w:r>
      <w:r w:rsidRPr="00A02163">
        <w:t xml:space="preserve"> </w:t>
      </w:r>
      <w:r w:rsidR="00A02163" w:rsidRPr="00A02163">
        <w:t>additional comments</w:t>
      </w:r>
      <w:r w:rsidR="00E23793">
        <w:t>,</w:t>
      </w:r>
      <w:r w:rsidR="00A02163">
        <w:t xml:space="preserve"> </w:t>
      </w:r>
      <w:r>
        <w:t xml:space="preserve">building on </w:t>
      </w:r>
      <w:r w:rsidR="00A02163">
        <w:t>LCRA’s comments</w:t>
      </w:r>
      <w:r>
        <w:t xml:space="preserve"> filed on February 21, 2025</w:t>
      </w:r>
      <w:r w:rsidR="00E23793">
        <w:t>,</w:t>
      </w:r>
      <w:r w:rsidR="00A02163" w:rsidRPr="00A02163">
        <w:t xml:space="preserve"> to clarify language and introduce further planning and operational measures aimed at addressing ongoing reliability concerns associated with significant </w:t>
      </w:r>
      <w:r w:rsidR="008B3D29">
        <w:t>L</w:t>
      </w:r>
      <w:r w:rsidR="00A02163" w:rsidRPr="00A02163">
        <w:t>oad loss.</w:t>
      </w:r>
    </w:p>
    <w:p w14:paraId="1AD16CE6" w14:textId="486F5AA4" w:rsidR="00E5570D" w:rsidRDefault="00E5570D" w:rsidP="000F0A6B">
      <w:pPr>
        <w:pStyle w:val="NormalArial"/>
        <w:spacing w:before="120" w:after="120"/>
      </w:pPr>
      <w:r w:rsidRPr="00E464F5">
        <w:t xml:space="preserve">The purpose of </w:t>
      </w:r>
      <w:r>
        <w:t xml:space="preserve">this revision request </w:t>
      </w:r>
      <w:r w:rsidRPr="00E464F5">
        <w:t xml:space="preserve">is to address emerging reliability risks </w:t>
      </w:r>
      <w:r w:rsidR="00A80AFC">
        <w:t xml:space="preserve">to the </w:t>
      </w:r>
      <w:r>
        <w:t xml:space="preserve">frequency </w:t>
      </w:r>
      <w:r w:rsidR="00F6775F">
        <w:t xml:space="preserve">and voltage </w:t>
      </w:r>
      <w:r>
        <w:t xml:space="preserve">stability of the ERCOT </w:t>
      </w:r>
      <w:r w:rsidR="00A80AFC">
        <w:t>System</w:t>
      </w:r>
      <w:r>
        <w:t xml:space="preserve"> </w:t>
      </w:r>
      <w:r w:rsidR="00A80AFC">
        <w:t xml:space="preserve">resulting from </w:t>
      </w:r>
      <w:r>
        <w:t xml:space="preserve">Large Loads disconnecting from the system </w:t>
      </w:r>
      <w:r w:rsidR="00A80AFC">
        <w:t xml:space="preserve">following a </w:t>
      </w:r>
      <w:r>
        <w:t xml:space="preserve">contingency event.  </w:t>
      </w:r>
      <w:r w:rsidRPr="00E464F5">
        <w:t>NOGRR282</w:t>
      </w:r>
      <w:r>
        <w:t xml:space="preserve">, </w:t>
      </w:r>
      <w:r w:rsidRPr="00E5570D">
        <w:t>Large Computational Load Ride-Through Requirements</w:t>
      </w:r>
      <w:r>
        <w:t>, will establish</w:t>
      </w:r>
      <w:r w:rsidRPr="00E464F5">
        <w:t xml:space="preserve"> ride-through requirements intended to reduce non-consequential Load loss from Large Computational Loads</w:t>
      </w:r>
      <w:r>
        <w:t xml:space="preserve"> (LCLs)</w:t>
      </w:r>
      <w:r w:rsidRPr="00E464F5">
        <w:t xml:space="preserve">. However, </w:t>
      </w:r>
      <w:r>
        <w:t xml:space="preserve">Large </w:t>
      </w:r>
      <w:r w:rsidRPr="00E464F5">
        <w:t>Load</w:t>
      </w:r>
      <w:r>
        <w:t>s</w:t>
      </w:r>
      <w:r w:rsidRPr="00E464F5">
        <w:t xml:space="preserve"> </w:t>
      </w:r>
      <w:r>
        <w:t xml:space="preserve">that </w:t>
      </w:r>
      <w:r w:rsidRPr="00E464F5">
        <w:t>are not subject to these requirements</w:t>
      </w:r>
      <w:r>
        <w:t xml:space="preserve"> </w:t>
      </w:r>
      <w:r w:rsidR="00F6775F">
        <w:t xml:space="preserve">or that disconnect </w:t>
      </w:r>
      <w:proofErr w:type="gramStart"/>
      <w:r w:rsidR="00F6775F">
        <w:t>as a consequence of</w:t>
      </w:r>
      <w:proofErr w:type="gramEnd"/>
      <w:r w:rsidR="00F6775F">
        <w:t xml:space="preserve"> a contingency event </w:t>
      </w:r>
      <w:r>
        <w:t>could still impose risk that must be addressed</w:t>
      </w:r>
      <w:r w:rsidRPr="00E464F5">
        <w:t>.</w:t>
      </w:r>
      <w:r>
        <w:t xml:space="preserve">  </w:t>
      </w:r>
    </w:p>
    <w:p w14:paraId="67F2A159" w14:textId="23EF600E" w:rsidR="00CB5C60" w:rsidRDefault="00BD0E05" w:rsidP="000F0A6B">
      <w:pPr>
        <w:pStyle w:val="NormalArial"/>
        <w:spacing w:before="120" w:after="120"/>
      </w:pPr>
      <w:r>
        <w:t>ERCOT conducted two stability studies to</w:t>
      </w:r>
      <w:r w:rsidR="00427B8F">
        <w:t xml:space="preserve"> </w:t>
      </w:r>
      <w:proofErr w:type="gramStart"/>
      <w:r w:rsidR="00427B8F">
        <w:t>inform</w:t>
      </w:r>
      <w:proofErr w:type="gramEnd"/>
      <w:r w:rsidR="00427B8F">
        <w:t xml:space="preserve"> the approach to mitigating these emerging risks</w:t>
      </w:r>
      <w:r w:rsidR="006A277A">
        <w:t>:</w:t>
      </w:r>
    </w:p>
    <w:p w14:paraId="4974A035" w14:textId="42E81BEE" w:rsidR="006A277A" w:rsidRDefault="006A277A" w:rsidP="006A277A">
      <w:pPr>
        <w:pStyle w:val="NormalArial"/>
        <w:numPr>
          <w:ilvl w:val="0"/>
          <w:numId w:val="5"/>
        </w:numPr>
        <w:spacing w:before="120" w:after="120"/>
      </w:pPr>
      <w:r w:rsidRPr="006A277A">
        <w:t>Effectiveness of Transmission Upgrades in terms of Loss of Load Reduction</w:t>
      </w:r>
      <w:r>
        <w:rPr>
          <w:rStyle w:val="FootnoteReference"/>
        </w:rPr>
        <w:footnoteReference w:id="1"/>
      </w:r>
      <w:r>
        <w:t xml:space="preserve"> - </w:t>
      </w:r>
      <w:r w:rsidR="00E06CA9">
        <w:t xml:space="preserve">showed that transmission upgrades may help but not fully mitigate the risks. </w:t>
      </w:r>
      <w:r>
        <w:t xml:space="preserve">Key findings include: </w:t>
      </w:r>
    </w:p>
    <w:p w14:paraId="0A12666D" w14:textId="3508A822" w:rsidR="006A277A" w:rsidRDefault="006A277A" w:rsidP="006A277A">
      <w:pPr>
        <w:pStyle w:val="NormalArial"/>
        <w:numPr>
          <w:ilvl w:val="1"/>
          <w:numId w:val="5"/>
        </w:numPr>
        <w:spacing w:before="120" w:after="120"/>
      </w:pPr>
      <w:r w:rsidRPr="006A277A">
        <w:lastRenderedPageBreak/>
        <w:t xml:space="preserve">Transmission options (e.g., E-STATCOM, Synchronous Condenser) showed varying levels of ability to mitigate </w:t>
      </w:r>
      <w:r w:rsidR="00784738">
        <w:t>L</w:t>
      </w:r>
      <w:r w:rsidRPr="006A277A">
        <w:t xml:space="preserve">oad loss for the critical events tested, i.e., for some events transmission improvements were able to lower the </w:t>
      </w:r>
      <w:r w:rsidR="00784738">
        <w:t>L</w:t>
      </w:r>
      <w:r w:rsidRPr="006A277A">
        <w:t xml:space="preserve">oad loss while for other events transmission improvements showed negligible benefits, even with absurd amounts of added devices </w:t>
      </w:r>
    </w:p>
    <w:p w14:paraId="7992FD6E" w14:textId="7BB1EBF3" w:rsidR="006A277A" w:rsidRDefault="006A277A" w:rsidP="006A277A">
      <w:pPr>
        <w:pStyle w:val="NormalArial"/>
        <w:numPr>
          <w:ilvl w:val="1"/>
          <w:numId w:val="5"/>
        </w:numPr>
        <w:spacing w:before="120" w:after="120"/>
      </w:pPr>
      <w:r w:rsidRPr="006A277A">
        <w:t xml:space="preserve">For most events, transmission improvements will not be an effective option to mitigate the risk of loss of </w:t>
      </w:r>
      <w:r w:rsidR="00784738">
        <w:t>L</w:t>
      </w:r>
      <w:r w:rsidRPr="006A277A">
        <w:t>oad due to lack of voltage ride-through capability</w:t>
      </w:r>
    </w:p>
    <w:p w14:paraId="5F51BBA6" w14:textId="2C9EE638" w:rsidR="006A277A" w:rsidRDefault="00E06CA9" w:rsidP="006A277A">
      <w:pPr>
        <w:pStyle w:val="NormalArial"/>
        <w:numPr>
          <w:ilvl w:val="0"/>
          <w:numId w:val="5"/>
        </w:numPr>
        <w:spacing w:before="120" w:after="120"/>
      </w:pPr>
      <w:r>
        <w:t>F</w:t>
      </w:r>
      <w:r w:rsidR="00755949">
        <w:t xml:space="preserve">ast </w:t>
      </w:r>
      <w:r>
        <w:t>F</w:t>
      </w:r>
      <w:r w:rsidR="00755949">
        <w:t xml:space="preserve">requency </w:t>
      </w:r>
      <w:r>
        <w:t>R</w:t>
      </w:r>
      <w:r w:rsidR="00755949">
        <w:t>esponse (FFR)</w:t>
      </w:r>
      <w:r>
        <w:t xml:space="preserve"> Down</w:t>
      </w:r>
      <w:r>
        <w:rPr>
          <w:rStyle w:val="FootnoteReference"/>
        </w:rPr>
        <w:footnoteReference w:id="2"/>
      </w:r>
      <w:r>
        <w:t xml:space="preserve"> - showed that a new Ancillary Service, such as FFR Down, would not be effective in mitigating the risks. Key findings include:</w:t>
      </w:r>
    </w:p>
    <w:p w14:paraId="75D36EB4" w14:textId="18BD52FA" w:rsidR="00E06CA9" w:rsidRDefault="00E06CA9" w:rsidP="00476D84">
      <w:pPr>
        <w:pStyle w:val="NormalArial"/>
        <w:numPr>
          <w:ilvl w:val="1"/>
          <w:numId w:val="5"/>
        </w:numPr>
        <w:spacing w:before="120" w:after="120"/>
      </w:pPr>
      <w:r w:rsidRPr="00E06CA9">
        <w:t xml:space="preserve">FFR Down, as studied, would provide only a marginal improvement to the steady-state frequency limit relative to the implementation effort </w:t>
      </w:r>
    </w:p>
    <w:p w14:paraId="113EB9A3" w14:textId="208EFEF7" w:rsidR="00E5570D" w:rsidRDefault="00E06CA9" w:rsidP="000F0A6B">
      <w:pPr>
        <w:pStyle w:val="NormalArial"/>
        <w:spacing w:before="120" w:after="120"/>
      </w:pPr>
      <w:r>
        <w:t xml:space="preserve">To appropriately address the risk of </w:t>
      </w:r>
      <w:r w:rsidR="00784738">
        <w:t>L</w:t>
      </w:r>
      <w:r>
        <w:t>oad loss, ERCOT proposes to move forward with PGRR122 with the following</w:t>
      </w:r>
      <w:r w:rsidR="00E5570D">
        <w:t xml:space="preserve"> changes to the language</w:t>
      </w:r>
      <w:r>
        <w:t>:</w:t>
      </w:r>
    </w:p>
    <w:p w14:paraId="465C6621" w14:textId="534B69B9" w:rsidR="00E5570D" w:rsidRDefault="00E5570D" w:rsidP="00E5570D">
      <w:pPr>
        <w:pStyle w:val="NormalArial"/>
        <w:numPr>
          <w:ilvl w:val="0"/>
          <w:numId w:val="4"/>
        </w:numPr>
        <w:spacing w:before="120" w:after="120"/>
      </w:pPr>
      <w:r>
        <w:t xml:space="preserve">Change the maximum Load loss threshold from 1,000 MW to 3,200 MW.  </w:t>
      </w:r>
      <w:r w:rsidRPr="00E464F5">
        <w:t>ERCOT's studies</w:t>
      </w:r>
      <w:r>
        <w:rPr>
          <w:rStyle w:val="FootnoteReference"/>
        </w:rPr>
        <w:footnoteReference w:id="3"/>
      </w:r>
      <w:r w:rsidRPr="00E464F5">
        <w:t xml:space="preserve"> indicate that 3,200 MW represents the threshold beyond which loss of Load may create unacceptable frequency stability risks under ERCOT system conditions</w:t>
      </w:r>
    </w:p>
    <w:p w14:paraId="2D4CAFA7" w14:textId="05B436E8" w:rsidR="00A2216C" w:rsidRDefault="00A02163" w:rsidP="00A02163">
      <w:pPr>
        <w:pStyle w:val="NormalArial"/>
        <w:numPr>
          <w:ilvl w:val="0"/>
          <w:numId w:val="4"/>
        </w:numPr>
        <w:spacing w:before="120" w:after="120"/>
      </w:pPr>
      <w:r w:rsidRPr="00A02163">
        <w:rPr>
          <w:rFonts w:cs="Arial"/>
          <w:color w:val="000000"/>
        </w:rPr>
        <w:t xml:space="preserve">Introduce an additional planning measure requiring ERCOT and TSPs to </w:t>
      </w:r>
      <w:r>
        <w:rPr>
          <w:rFonts w:cs="Arial"/>
          <w:color w:val="000000"/>
        </w:rPr>
        <w:t xml:space="preserve">evaluate </w:t>
      </w:r>
      <w:r w:rsidRPr="00A02163">
        <w:rPr>
          <w:rFonts w:cs="Arial"/>
          <w:color w:val="000000"/>
        </w:rPr>
        <w:t xml:space="preserve">transmission </w:t>
      </w:r>
      <w:r w:rsidRPr="00A02163">
        <w:t>solutions</w:t>
      </w:r>
      <w:r w:rsidRPr="00A02163">
        <w:rPr>
          <w:rFonts w:cs="Arial"/>
          <w:color w:val="000000"/>
        </w:rPr>
        <w:t xml:space="preserve"> that are technically feasible and comply with </w:t>
      </w:r>
      <w:r w:rsidR="000927DA">
        <w:rPr>
          <w:rFonts w:cs="Arial"/>
          <w:color w:val="000000"/>
        </w:rPr>
        <w:t>an</w:t>
      </w:r>
      <w:r w:rsidR="000927DA" w:rsidRPr="00A02163">
        <w:rPr>
          <w:rFonts w:cs="Arial"/>
          <w:color w:val="000000"/>
        </w:rPr>
        <w:t xml:space="preserve"> </w:t>
      </w:r>
      <w:r w:rsidRPr="00A02163">
        <w:rPr>
          <w:rFonts w:cs="Arial"/>
          <w:color w:val="000000"/>
        </w:rPr>
        <w:t>established capital cap</w:t>
      </w:r>
      <w:r w:rsidR="000927DA">
        <w:rPr>
          <w:rFonts w:cs="Arial"/>
          <w:color w:val="000000"/>
        </w:rPr>
        <w:t xml:space="preserve"> of $200 million</w:t>
      </w:r>
      <w:r w:rsidRPr="00A02163">
        <w:rPr>
          <w:rFonts w:cs="Arial"/>
          <w:color w:val="000000"/>
        </w:rPr>
        <w:t xml:space="preserve"> </w:t>
      </w:r>
      <w:r w:rsidR="00EC3F33" w:rsidRPr="00A02163">
        <w:rPr>
          <w:rFonts w:cs="Arial"/>
          <w:color w:val="000000"/>
        </w:rPr>
        <w:t>to</w:t>
      </w:r>
      <w:r w:rsidRPr="00A02163">
        <w:rPr>
          <w:rFonts w:cs="Arial"/>
          <w:color w:val="000000"/>
        </w:rPr>
        <w:t xml:space="preserve"> mitigate risk and satisfy the maximum </w:t>
      </w:r>
      <w:r w:rsidR="00784738">
        <w:rPr>
          <w:rFonts w:cs="Arial"/>
          <w:color w:val="000000"/>
        </w:rPr>
        <w:t>L</w:t>
      </w:r>
      <w:r w:rsidRPr="00A02163">
        <w:rPr>
          <w:rFonts w:cs="Arial"/>
          <w:color w:val="000000"/>
        </w:rPr>
        <w:t>oad loss criteria</w:t>
      </w:r>
    </w:p>
    <w:p w14:paraId="52ED7D8A" w14:textId="571E08C5" w:rsidR="00A2216C" w:rsidRDefault="00A02163" w:rsidP="00A02163">
      <w:pPr>
        <w:pStyle w:val="NormalArial"/>
        <w:numPr>
          <w:ilvl w:val="0"/>
          <w:numId w:val="4"/>
        </w:numPr>
        <w:spacing w:before="120" w:after="120"/>
      </w:pPr>
      <w:r w:rsidRPr="00A02163">
        <w:rPr>
          <w:rFonts w:cs="Arial"/>
          <w:color w:val="000000"/>
        </w:rPr>
        <w:t xml:space="preserve">Introduce an interconnection </w:t>
      </w:r>
      <w:r w:rsidR="000927DA">
        <w:rPr>
          <w:rFonts w:cs="Arial"/>
          <w:color w:val="000000"/>
        </w:rPr>
        <w:t>limit</w:t>
      </w:r>
      <w:r w:rsidR="000927DA" w:rsidRPr="00A02163">
        <w:rPr>
          <w:rFonts w:cs="Arial"/>
          <w:color w:val="000000"/>
        </w:rPr>
        <w:t xml:space="preserve"> </w:t>
      </w:r>
      <w:r w:rsidRPr="00A02163">
        <w:rPr>
          <w:rFonts w:cs="Arial"/>
          <w:color w:val="000000"/>
        </w:rPr>
        <w:t xml:space="preserve">where the maximum </w:t>
      </w:r>
      <w:r w:rsidR="00784738">
        <w:rPr>
          <w:rFonts w:cs="Arial"/>
          <w:color w:val="000000"/>
        </w:rPr>
        <w:t>L</w:t>
      </w:r>
      <w:r w:rsidRPr="00A02163">
        <w:rPr>
          <w:rFonts w:cs="Arial"/>
          <w:color w:val="000000"/>
        </w:rPr>
        <w:t xml:space="preserve">oad loss criteria </w:t>
      </w:r>
      <w:r w:rsidR="00EC3F33">
        <w:rPr>
          <w:rFonts w:cs="Arial"/>
          <w:color w:val="000000"/>
        </w:rPr>
        <w:t xml:space="preserve">may </w:t>
      </w:r>
      <w:r w:rsidRPr="00A02163">
        <w:rPr>
          <w:rFonts w:cs="Arial"/>
          <w:color w:val="000000"/>
        </w:rPr>
        <w:t xml:space="preserve">not be met </w:t>
      </w:r>
      <w:r w:rsidR="000927DA">
        <w:rPr>
          <w:rFonts w:cs="Arial"/>
          <w:color w:val="000000"/>
        </w:rPr>
        <w:t>by feasible transmission improvements</w:t>
      </w:r>
    </w:p>
    <w:p w14:paraId="1D82B3A9" w14:textId="6C7E2102" w:rsidR="00A2216C" w:rsidRPr="00E464F5" w:rsidRDefault="0057388F" w:rsidP="00EC3F33">
      <w:pPr>
        <w:pStyle w:val="NormalArial"/>
        <w:numPr>
          <w:ilvl w:val="0"/>
          <w:numId w:val="4"/>
        </w:numPr>
        <w:spacing w:before="120" w:after="120"/>
      </w:pPr>
      <w:r>
        <w:t>Introduce the use of</w:t>
      </w:r>
      <w:r w:rsidR="000927DA">
        <w:t xml:space="preserve"> operational mechanisms where </w:t>
      </w:r>
      <w:r w:rsidR="000927DA" w:rsidRPr="00A02163">
        <w:rPr>
          <w:rFonts w:cs="Arial"/>
          <w:color w:val="000000"/>
        </w:rPr>
        <w:t xml:space="preserve">the maximum </w:t>
      </w:r>
      <w:r w:rsidR="00784738">
        <w:rPr>
          <w:rFonts w:cs="Arial"/>
          <w:color w:val="000000"/>
        </w:rPr>
        <w:t>L</w:t>
      </w:r>
      <w:r w:rsidR="000927DA" w:rsidRPr="00A02163">
        <w:rPr>
          <w:rFonts w:cs="Arial"/>
          <w:color w:val="000000"/>
        </w:rPr>
        <w:t xml:space="preserve">oad loss criteria </w:t>
      </w:r>
      <w:r w:rsidR="000927DA">
        <w:rPr>
          <w:rFonts w:cs="Arial"/>
          <w:color w:val="000000"/>
        </w:rPr>
        <w:t xml:space="preserve">may </w:t>
      </w:r>
      <w:r w:rsidR="000927DA" w:rsidRPr="00A02163">
        <w:rPr>
          <w:rFonts w:cs="Arial"/>
          <w:color w:val="000000"/>
        </w:rPr>
        <w:t xml:space="preserve">not be met </w:t>
      </w:r>
      <w:r w:rsidR="000927DA">
        <w:rPr>
          <w:rFonts w:cs="Arial"/>
          <w:color w:val="000000"/>
        </w:rPr>
        <w:t>by interconnection limits or feasible transmission improvements</w:t>
      </w:r>
      <w:r w:rsidR="00EC3F33">
        <w:t>. O</w:t>
      </w:r>
      <w:r w:rsidR="00E464F5" w:rsidRPr="00E464F5">
        <w:t xml:space="preserve">perational mechanisms may </w:t>
      </w:r>
      <w:r w:rsidRPr="00C92DCF">
        <w:rPr>
          <w:iCs/>
          <w:szCs w:val="20"/>
          <w:lang w:val="x-none" w:eastAsia="x-none"/>
        </w:rPr>
        <w:t xml:space="preserve">include, but are not limited to, </w:t>
      </w:r>
      <w:r w:rsidR="00784738">
        <w:rPr>
          <w:iCs/>
          <w:szCs w:val="20"/>
          <w:lang w:val="x-none" w:eastAsia="x-none"/>
        </w:rPr>
        <w:t>R</w:t>
      </w:r>
      <w:r w:rsidRPr="00C92DCF">
        <w:rPr>
          <w:iCs/>
          <w:szCs w:val="20"/>
          <w:lang w:val="x-none" w:eastAsia="x-none"/>
        </w:rPr>
        <w:t>eal-</w:t>
      </w:r>
      <w:r w:rsidR="00784738">
        <w:rPr>
          <w:iCs/>
          <w:szCs w:val="20"/>
          <w:lang w:val="x-none" w:eastAsia="x-none"/>
        </w:rPr>
        <w:t>T</w:t>
      </w:r>
      <w:r w:rsidRPr="00C92DCF">
        <w:rPr>
          <w:iCs/>
          <w:szCs w:val="20"/>
          <w:lang w:val="x-none" w:eastAsia="x-none"/>
        </w:rPr>
        <w:t>ime curtailment of the Load contributing to the Load loss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012EF1DD" w14:textId="77777777" w:rsidTr="00366799">
        <w:trPr>
          <w:trHeight w:val="350"/>
        </w:trPr>
        <w:tc>
          <w:tcPr>
            <w:tcW w:w="10440" w:type="dxa"/>
            <w:tcBorders>
              <w:bottom w:val="single" w:sz="4" w:space="0" w:color="auto"/>
            </w:tcBorders>
            <w:shd w:val="clear" w:color="auto" w:fill="FFFFFF"/>
            <w:vAlign w:val="center"/>
          </w:tcPr>
          <w:p w14:paraId="2D751EE5" w14:textId="77777777" w:rsidR="00FF5E88" w:rsidRDefault="00FF5E88" w:rsidP="00366799">
            <w:pPr>
              <w:pStyle w:val="Header"/>
              <w:jc w:val="center"/>
            </w:pPr>
            <w:r>
              <w:t>Revised Cover Page Language</w:t>
            </w:r>
          </w:p>
        </w:tc>
      </w:tr>
    </w:tbl>
    <w:p w14:paraId="01016762" w14:textId="77777777" w:rsidR="00CD4418" w:rsidRDefault="00CD4418" w:rsidP="009C19EA">
      <w:pPr>
        <w:pStyle w:val="BodyText"/>
        <w:spacing w:before="0" w:after="0"/>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D4418" w:rsidRPr="00CD4418" w14:paraId="3A830C77" w14:textId="77777777" w:rsidTr="002A7FE6">
        <w:trPr>
          <w:trHeight w:val="890"/>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7C1A4" w14:textId="77777777" w:rsidR="00CD4418" w:rsidRPr="00863EE3" w:rsidRDefault="00CD4418" w:rsidP="00CD4418">
            <w:pPr>
              <w:pStyle w:val="BodyText"/>
              <w:rPr>
                <w:rFonts w:ascii="Arial" w:hAnsi="Arial" w:cs="Arial"/>
                <w:b/>
                <w:bCs/>
                <w:color w:val="000000"/>
              </w:rPr>
            </w:pPr>
            <w:r w:rsidRPr="00863EE3">
              <w:rPr>
                <w:rFonts w:ascii="Arial" w:hAnsi="Arial" w:cs="Arial"/>
                <w:b/>
                <w:bCs/>
                <w:color w:val="000000"/>
              </w:rPr>
              <w:t xml:space="preserve">Planning Guide Sections Requiring Revision </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489DA8A" w14:textId="77777777" w:rsidR="00CD4418" w:rsidRDefault="00CD4418" w:rsidP="009C19EA">
            <w:pPr>
              <w:pStyle w:val="BodyText"/>
              <w:spacing w:after="0"/>
              <w:rPr>
                <w:ins w:id="0" w:author="LCRA 022125" w:date="2025-02-21T12:03:00Z"/>
                <w:rFonts w:ascii="Arial" w:hAnsi="Arial" w:cs="Arial"/>
                <w:bCs/>
                <w:color w:val="000000"/>
              </w:rPr>
            </w:pPr>
            <w:r w:rsidRPr="00CD4418">
              <w:rPr>
                <w:rFonts w:ascii="Arial" w:hAnsi="Arial" w:cs="Arial"/>
                <w:bCs/>
                <w:color w:val="000000"/>
              </w:rPr>
              <w:t>4.1.1.2, Reliability Performance Criteria</w:t>
            </w:r>
          </w:p>
          <w:p w14:paraId="1779E641" w14:textId="32F2038B" w:rsidR="009C19EA" w:rsidRPr="00863EE3" w:rsidRDefault="009C19EA" w:rsidP="009C19EA">
            <w:pPr>
              <w:pStyle w:val="BodyText"/>
              <w:spacing w:before="0"/>
              <w:rPr>
                <w:rFonts w:ascii="Arial" w:hAnsi="Arial" w:cs="Arial"/>
                <w:bCs/>
                <w:color w:val="000000"/>
              </w:rPr>
            </w:pPr>
            <w:ins w:id="1" w:author="LCRA 022125" w:date="2025-02-21T12:03:00Z">
              <w:r w:rsidRPr="00863EE3">
                <w:rPr>
                  <w:rFonts w:ascii="Arial" w:hAnsi="Arial" w:cs="Arial"/>
                  <w:bCs/>
                  <w:color w:val="000000"/>
                </w:rPr>
                <w:t>4.1.1.9, Maximum Load Loss</w:t>
              </w:r>
              <w:r>
                <w:rPr>
                  <w:rFonts w:ascii="Arial" w:hAnsi="Arial" w:cs="Arial"/>
                  <w:bCs/>
                  <w:color w:val="000000"/>
                </w:rPr>
                <w:t xml:space="preserve"> Criteria</w:t>
              </w:r>
            </w:ins>
          </w:p>
        </w:tc>
      </w:tr>
    </w:tbl>
    <w:p w14:paraId="0B79C1FA" w14:textId="77777777" w:rsidR="00CA4B79" w:rsidRDefault="00CA4B79" w:rsidP="00CA4B79">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A4B79" w14:paraId="561883F5" w14:textId="77777777" w:rsidTr="008F5BA6">
        <w:trPr>
          <w:trHeight w:val="350"/>
        </w:trPr>
        <w:tc>
          <w:tcPr>
            <w:tcW w:w="10440" w:type="dxa"/>
            <w:tcBorders>
              <w:bottom w:val="single" w:sz="4" w:space="0" w:color="auto"/>
            </w:tcBorders>
            <w:shd w:val="clear" w:color="auto" w:fill="FFFFFF"/>
            <w:vAlign w:val="center"/>
          </w:tcPr>
          <w:p w14:paraId="591357B4" w14:textId="77777777" w:rsidR="00CA4B79" w:rsidRDefault="00CA4B79" w:rsidP="008F5BA6">
            <w:pPr>
              <w:pStyle w:val="Header"/>
              <w:jc w:val="center"/>
            </w:pPr>
            <w:r>
              <w:lastRenderedPageBreak/>
              <w:t>Market Rules Notes</w:t>
            </w:r>
          </w:p>
        </w:tc>
      </w:tr>
    </w:tbl>
    <w:p w14:paraId="058B399B" w14:textId="2D17BD5E" w:rsidR="00CA4B79" w:rsidRPr="00294A48" w:rsidRDefault="00CA4B79" w:rsidP="00CA4B79">
      <w:pPr>
        <w:tabs>
          <w:tab w:val="num" w:pos="0"/>
        </w:tabs>
        <w:spacing w:before="120" w:after="120"/>
        <w:rPr>
          <w:rFonts w:ascii="Arial" w:hAnsi="Arial" w:cs="Arial"/>
        </w:rPr>
      </w:pPr>
      <w:r w:rsidRPr="00294A48">
        <w:rPr>
          <w:rFonts w:ascii="Arial" w:hAnsi="Arial" w:cs="Arial"/>
        </w:rPr>
        <w:t xml:space="preserve">Please note the baseline </w:t>
      </w:r>
      <w:r>
        <w:rPr>
          <w:rFonts w:ascii="Arial" w:hAnsi="Arial" w:cs="Arial"/>
        </w:rPr>
        <w:t>Planning Guide</w:t>
      </w:r>
      <w:r w:rsidRPr="00294A48">
        <w:rPr>
          <w:rFonts w:ascii="Arial" w:hAnsi="Arial" w:cs="Arial"/>
        </w:rPr>
        <w:t xml:space="preserve"> language in the following sections has been updated to reflect the incorporation of the following </w:t>
      </w:r>
      <w:r>
        <w:rPr>
          <w:rFonts w:ascii="Arial" w:hAnsi="Arial" w:cs="Arial"/>
        </w:rPr>
        <w:t>PG</w:t>
      </w:r>
      <w:r w:rsidRPr="00294A48">
        <w:rPr>
          <w:rFonts w:ascii="Arial" w:hAnsi="Arial" w:cs="Arial"/>
        </w:rPr>
        <w:t>RRs into the P</w:t>
      </w:r>
      <w:r>
        <w:rPr>
          <w:rFonts w:ascii="Arial" w:hAnsi="Arial" w:cs="Arial"/>
        </w:rPr>
        <w:t>lanning Guide</w:t>
      </w:r>
      <w:r w:rsidRPr="00294A48">
        <w:rPr>
          <w:rFonts w:ascii="Arial" w:hAnsi="Arial" w:cs="Arial"/>
        </w:rPr>
        <w:t>:</w:t>
      </w:r>
    </w:p>
    <w:p w14:paraId="492D9C7D" w14:textId="49B5C21B" w:rsidR="00CA4B79" w:rsidRPr="00D9087E" w:rsidRDefault="002A7FE6" w:rsidP="00CA4B79">
      <w:pPr>
        <w:numPr>
          <w:ilvl w:val="0"/>
          <w:numId w:val="6"/>
        </w:numPr>
        <w:rPr>
          <w:rFonts w:ascii="Arial" w:eastAsia="SimSun" w:hAnsi="Arial" w:cs="Arial"/>
        </w:rPr>
      </w:pPr>
      <w:r w:rsidRPr="002A7FE6">
        <w:rPr>
          <w:rFonts w:ascii="Arial" w:eastAsia="SimSun" w:hAnsi="Arial" w:cs="Arial"/>
        </w:rPr>
        <w:t xml:space="preserve">PGRR115 – Related to NPRR1234, Interconnection Requirements for Large Loads and Modeling Standards for Loads 25 MW or Greater </w:t>
      </w:r>
      <w:r w:rsidR="00CA4B79" w:rsidRPr="00D9087E">
        <w:rPr>
          <w:rFonts w:ascii="Arial" w:eastAsia="SimSun" w:hAnsi="Arial" w:cs="Arial"/>
        </w:rPr>
        <w:t>(unboxed 12/</w:t>
      </w:r>
      <w:r w:rsidR="00CA4B79">
        <w:rPr>
          <w:rFonts w:ascii="Arial" w:eastAsia="SimSun" w:hAnsi="Arial" w:cs="Arial"/>
        </w:rPr>
        <w:t>15</w:t>
      </w:r>
      <w:r>
        <w:rPr>
          <w:rFonts w:ascii="Arial" w:eastAsia="SimSun" w:hAnsi="Arial" w:cs="Arial"/>
        </w:rPr>
        <w:t>/</w:t>
      </w:r>
      <w:r w:rsidR="00CA4B79">
        <w:rPr>
          <w:rFonts w:ascii="Arial" w:eastAsia="SimSun" w:hAnsi="Arial" w:cs="Arial"/>
        </w:rPr>
        <w:t>25</w:t>
      </w:r>
      <w:r w:rsidR="00CA4B79" w:rsidRPr="00D9087E">
        <w:rPr>
          <w:rFonts w:ascii="Arial" w:eastAsia="SimSun" w:hAnsi="Arial" w:cs="Arial"/>
        </w:rPr>
        <w:t>)</w:t>
      </w:r>
    </w:p>
    <w:p w14:paraId="2644A675" w14:textId="453310A6" w:rsidR="00152993" w:rsidRPr="002A7FE6" w:rsidRDefault="00CA4B79" w:rsidP="002A7FE6">
      <w:pPr>
        <w:numPr>
          <w:ilvl w:val="1"/>
          <w:numId w:val="6"/>
        </w:numPr>
        <w:spacing w:after="120"/>
        <w:rPr>
          <w:rFonts w:ascii="Arial" w:hAnsi="Arial" w:cs="Arial"/>
          <w:szCs w:val="20"/>
        </w:rPr>
      </w:pPr>
      <w:r w:rsidRPr="00294A48">
        <w:rPr>
          <w:rFonts w:ascii="Arial" w:hAnsi="Arial" w:cs="Arial"/>
        </w:rPr>
        <w:t xml:space="preserve">Section </w:t>
      </w:r>
      <w:r w:rsidR="002A7FE6">
        <w:rPr>
          <w:rFonts w:ascii="Arial" w:hAnsi="Arial" w:cs="Arial"/>
        </w:rPr>
        <w:t>4.1.1.2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69231CA" w14:textId="77777777">
        <w:trPr>
          <w:trHeight w:val="350"/>
        </w:trPr>
        <w:tc>
          <w:tcPr>
            <w:tcW w:w="10440" w:type="dxa"/>
            <w:tcBorders>
              <w:bottom w:val="single" w:sz="4" w:space="0" w:color="auto"/>
            </w:tcBorders>
            <w:shd w:val="clear" w:color="auto" w:fill="FFFFFF"/>
            <w:vAlign w:val="center"/>
          </w:tcPr>
          <w:p w14:paraId="32B28B2E" w14:textId="77777777" w:rsidR="00152993" w:rsidRDefault="00152993">
            <w:pPr>
              <w:pStyle w:val="Header"/>
              <w:jc w:val="center"/>
            </w:pPr>
            <w:r>
              <w:t xml:space="preserve">Revised Proposed </w:t>
            </w:r>
            <w:r w:rsidR="00C158EE">
              <w:t xml:space="preserve">Guide </w:t>
            </w:r>
            <w:r>
              <w:t>Language</w:t>
            </w:r>
          </w:p>
        </w:tc>
      </w:tr>
    </w:tbl>
    <w:p w14:paraId="3DC13272" w14:textId="77777777" w:rsidR="009C19EA" w:rsidRPr="009C19EA" w:rsidRDefault="009C19EA" w:rsidP="009C19EA">
      <w:pPr>
        <w:keepNext/>
        <w:widowControl w:val="0"/>
        <w:tabs>
          <w:tab w:val="left" w:pos="1260"/>
        </w:tabs>
        <w:spacing w:before="240" w:after="240"/>
        <w:ind w:left="1260" w:hanging="1260"/>
        <w:outlineLvl w:val="3"/>
        <w:rPr>
          <w:b/>
          <w:bCs/>
          <w:snapToGrid w:val="0"/>
          <w:szCs w:val="20"/>
        </w:rPr>
      </w:pPr>
      <w:bookmarkStart w:id="2" w:name="_Toc104880307"/>
      <w:r w:rsidRPr="009C19EA">
        <w:rPr>
          <w:b/>
          <w:bCs/>
          <w:snapToGrid w:val="0"/>
          <w:szCs w:val="20"/>
        </w:rPr>
        <w:t>4.1.1.2</w:t>
      </w:r>
      <w:r w:rsidRPr="009C19EA">
        <w:rPr>
          <w:b/>
          <w:bCs/>
          <w:snapToGrid w:val="0"/>
          <w:szCs w:val="20"/>
        </w:rPr>
        <w:tab/>
        <w:t>Reliability Performance Criteria</w:t>
      </w:r>
      <w:bookmarkEnd w:id="2"/>
    </w:p>
    <w:p w14:paraId="4F7B9C58" w14:textId="77777777" w:rsidR="00CA4B79" w:rsidRPr="00F7690A" w:rsidRDefault="00CA4B79" w:rsidP="00CA4B79">
      <w:pPr>
        <w:pStyle w:val="BodyTextNumbered"/>
      </w:pPr>
      <w:r w:rsidRPr="00F7690A">
        <w:t>(1)</w:t>
      </w:r>
      <w:r w:rsidRPr="00F7690A">
        <w:tab/>
        <w:t xml:space="preserve">The following </w:t>
      </w:r>
      <w:r>
        <w:rPr>
          <w:lang w:val="en-US"/>
        </w:rPr>
        <w:t xml:space="preserve">reliability </w:t>
      </w:r>
      <w:r w:rsidRPr="00F7690A">
        <w:t>performance criteria (summarized in Table 1</w:t>
      </w:r>
      <w:r>
        <w:rPr>
          <w:lang w:val="en-US"/>
        </w:rPr>
        <w:t>:</w:t>
      </w:r>
      <w:r w:rsidRPr="00F7690A">
        <w:t xml:space="preserve"> ERCOT-specific Reliability Performance Criteria, below) shall be applicable to planning analyses in the ERCOT Region: </w:t>
      </w:r>
    </w:p>
    <w:p w14:paraId="5429B91B" w14:textId="77777777" w:rsidR="00CA4B79" w:rsidRDefault="00CA4B79" w:rsidP="00CA4B79">
      <w:pPr>
        <w:pStyle w:val="List"/>
        <w:ind w:left="1440"/>
      </w:pPr>
      <w:r w:rsidRPr="00432A3F">
        <w:t>(a)</w:t>
      </w:r>
      <w:r w:rsidRPr="00432A3F">
        <w:tab/>
        <w:t>With all Facilities in their normal state, following a common tower outage</w:t>
      </w:r>
      <w:r>
        <w:t xml:space="preserve"> with or without a single line-to-ground fault</w:t>
      </w:r>
      <w:r w:rsidRPr="00432A3F">
        <w:t>, all Facilities shall be within their applicable Ratings, the ERCOT System shall remain stable with no cascading or uncontrolled Islanding, and there shall be no non-consequential Load loss</w:t>
      </w:r>
      <w:r>
        <w:t>;</w:t>
      </w:r>
    </w:p>
    <w:p w14:paraId="5FAF122E" w14:textId="77777777" w:rsidR="00CA4B79" w:rsidRDefault="00CA4B79" w:rsidP="00CA4B79">
      <w:pPr>
        <w:pStyle w:val="List"/>
        <w:ind w:left="1440"/>
      </w:pPr>
      <w:r>
        <w:t>(b)</w:t>
      </w:r>
      <w:r>
        <w:tab/>
      </w:r>
      <w:r w:rsidRPr="00432A3F">
        <w:t xml:space="preserve">With all Facilities in their normal state, following </w:t>
      </w:r>
      <w:r>
        <w:t xml:space="preserve">an outage of a DC Tie Resource or DC Tie Load </w:t>
      </w:r>
      <w:r w:rsidRPr="00F7690A">
        <w:t>with or without a single line-to-ground</w:t>
      </w:r>
      <w:r>
        <w:t xml:space="preserve"> fault</w:t>
      </w:r>
      <w:r w:rsidRPr="00432A3F">
        <w:t>, all Facilities shall be within their applicable Ratings, the ERCOT System shall remain stable with no cascading or uncontrolled Islanding, and there shall be no non-consequential Load loss</w:t>
      </w:r>
      <w:r>
        <w:t>;</w:t>
      </w:r>
    </w:p>
    <w:p w14:paraId="5A595297" w14:textId="77777777" w:rsidR="00CA4B79" w:rsidRPr="0039776F" w:rsidRDefault="00CA4B79" w:rsidP="00CA4B79">
      <w:pPr>
        <w:pStyle w:val="List"/>
        <w:ind w:left="1440"/>
      </w:pPr>
      <w:r>
        <w:t>(c)</w:t>
      </w:r>
      <w:r>
        <w:tab/>
      </w:r>
      <w:r w:rsidRPr="002C111D">
        <w:t>With all Facilities in their normal state, following an outage of a Large Load with or without a three-phase fault, all Facilities shall be within their applicable Ratings, the ERCOT System shall remain stable with no cascading or uncontrolled Islanding, and there shall be no non-consequential Load loss;</w:t>
      </w:r>
    </w:p>
    <w:p w14:paraId="2FC24991" w14:textId="77777777" w:rsidR="00CA4B79" w:rsidRDefault="00CA4B79" w:rsidP="00CA4B79">
      <w:pPr>
        <w:pStyle w:val="List"/>
        <w:ind w:left="1440"/>
      </w:pPr>
      <w:r w:rsidRPr="00432A3F">
        <w:t>(</w:t>
      </w:r>
      <w:r>
        <w:t>d</w:t>
      </w:r>
      <w:r w:rsidRPr="00432A3F">
        <w:t>)</w:t>
      </w:r>
      <w:r w:rsidRPr="00432A3F">
        <w:tab/>
        <w:t>With any single generating unit unavailable, followed by Manual System Adjustments, followed by a common tower outage</w:t>
      </w:r>
      <w:r w:rsidRPr="002C111D">
        <w:t>, the opening of a line section without a fault,</w:t>
      </w:r>
      <w:r>
        <w:t xml:space="preserve"> or outage of a DC Tie Resource or DC Tie Load with or without a single line-to-ground fault</w:t>
      </w:r>
      <w:r w:rsidRPr="00432A3F">
        <w:t>, all Facilities shall be</w:t>
      </w:r>
      <w:r>
        <w:t xml:space="preserve"> within their applicable Ratings, the ERCOT System shall remain stable with no cascading or uncontrolled Islanding, and there shall be no non-consequential Load loss;</w:t>
      </w:r>
    </w:p>
    <w:p w14:paraId="4B8D09EE" w14:textId="376DBA64" w:rsidR="00CA4B79" w:rsidRDefault="00CA4B79" w:rsidP="00CA4B79">
      <w:pPr>
        <w:pStyle w:val="List"/>
        <w:ind w:left="1440"/>
      </w:pPr>
      <w:r>
        <w:t>(e)</w:t>
      </w:r>
      <w:r>
        <w:tab/>
        <w:t xml:space="preserve">With any single transformer, with the high voltage winding operated at 300 kV or above and low voltage winding operated at 100 kV or above unavailable, followed by Manual System Adjustments, followed by a common tower outage, </w:t>
      </w:r>
      <w:r w:rsidRPr="002C111D">
        <w:t>the opening of a line section without a fault,</w:t>
      </w:r>
      <w:r>
        <w:t xml:space="preserve"> 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w:t>
      </w:r>
      <w:r>
        <w:lastRenderedPageBreak/>
        <w:t xml:space="preserve">non-consequential Load loss.  An operational solution may be planned on a permanent basis to resolve a performance deficiency under this condition; </w:t>
      </w:r>
      <w:del w:id="3" w:author="ERCOT" w:date="2024-11-11T16:20:00Z">
        <w:r w:rsidRPr="009C19EA" w:rsidDel="00161E3D">
          <w:rPr>
            <w:lang w:eastAsia="x-none"/>
          </w:rPr>
          <w:delText>and</w:delText>
        </w:r>
      </w:del>
      <w:ins w:id="4" w:author="LCRA 022125" w:date="2025-02-21T12:06:00Z">
        <w:r>
          <w:rPr>
            <w:lang w:eastAsia="x-none"/>
          </w:rPr>
          <w:t xml:space="preserve"> and</w:t>
        </w:r>
      </w:ins>
    </w:p>
    <w:p w14:paraId="4696BBBD" w14:textId="77777777" w:rsidR="00CA4B79" w:rsidRPr="009C19EA" w:rsidRDefault="00CA4B79" w:rsidP="00CA4B79">
      <w:pPr>
        <w:spacing w:after="240"/>
        <w:ind w:left="1440" w:hanging="720"/>
        <w:rPr>
          <w:szCs w:val="20"/>
          <w:lang w:val="x-none" w:eastAsia="x-none"/>
        </w:rPr>
      </w:pPr>
      <w:r>
        <w:t>(f)</w:t>
      </w:r>
      <w:r>
        <w:tab/>
        <w:t xml:space="preserve">With any single DC Tie Resource or DC Tie Load unavailable, followed by Manual System Adjustments, followed by a common tower outage, </w:t>
      </w:r>
      <w:r w:rsidRPr="002C111D">
        <w:t>the opening of a line section without a fault,</w:t>
      </w:r>
      <w:r>
        <w:t xml:space="preserve"> or the contingency loss of a single generating unit, transmission circuit, transformer, shunt device, FACTS device, or DC Tie Resource or DC Tie Load, </w:t>
      </w:r>
      <w:r w:rsidRPr="00F7690A">
        <w:t>with or without a single line-to-ground</w:t>
      </w:r>
      <w:r>
        <w:t xml:space="preserve">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ins w:id="5" w:author="ERCOT" w:date="2024-11-11T16:20:00Z">
        <w:del w:id="6" w:author="LCRA 022125" w:date="2025-02-21T12:06:00Z">
          <w:r w:rsidRPr="009C19EA" w:rsidDel="009C19EA">
            <w:rPr>
              <w:szCs w:val="20"/>
              <w:lang w:val="x-none" w:eastAsia="x-none"/>
            </w:rPr>
            <w:delText>; and</w:delText>
          </w:r>
        </w:del>
      </w:ins>
      <w:del w:id="7" w:author="ERCOT" w:date="2024-11-11T16:20:00Z">
        <w:r w:rsidRPr="009C19EA" w:rsidDel="00161E3D">
          <w:rPr>
            <w:szCs w:val="20"/>
            <w:lang w:val="x-none" w:eastAsia="x-none"/>
          </w:rPr>
          <w:delText>.</w:delText>
        </w:r>
      </w:del>
      <w:ins w:id="8" w:author="LCRA 022125" w:date="2025-02-21T12:06:00Z">
        <w:r>
          <w:rPr>
            <w:szCs w:val="20"/>
            <w:lang w:val="x-none" w:eastAsia="x-none"/>
          </w:rPr>
          <w:t>.</w:t>
        </w:r>
      </w:ins>
    </w:p>
    <w:p w14:paraId="1FAD2AA3" w14:textId="77777777" w:rsidR="00CA4B79" w:rsidRPr="009C19EA" w:rsidRDefault="00CA4B79" w:rsidP="00CA4B79">
      <w:pPr>
        <w:spacing w:after="240"/>
        <w:ind w:left="1440" w:hanging="720"/>
        <w:rPr>
          <w:szCs w:val="20"/>
        </w:rPr>
      </w:pPr>
      <w:ins w:id="9" w:author="ERCOT" w:date="2024-07-26T10:36:00Z">
        <w:del w:id="10" w:author="LCRA 022125" w:date="2025-02-21T12:06:00Z">
          <w:r w:rsidRPr="009C19EA" w:rsidDel="009C19EA">
            <w:rPr>
              <w:szCs w:val="20"/>
            </w:rPr>
            <w:delText>(f)</w:delText>
          </w:r>
          <w:r w:rsidRPr="009C19EA" w:rsidDel="009C19EA">
            <w:rPr>
              <w:szCs w:val="20"/>
            </w:rPr>
            <w:tab/>
            <w:delText xml:space="preserve">For any contingency event described in this Section 4.1.1.2 and for all </w:delText>
          </w:r>
        </w:del>
      </w:ins>
      <w:ins w:id="11" w:author="ERCOT" w:date="2024-07-26T10:39:00Z">
        <w:del w:id="12" w:author="LCRA 022125" w:date="2025-02-21T12:06:00Z">
          <w:r w:rsidRPr="009C19EA" w:rsidDel="009C19EA">
            <w:rPr>
              <w:szCs w:val="20"/>
            </w:rPr>
            <w:delText xml:space="preserve">category </w:delText>
          </w:r>
        </w:del>
      </w:ins>
      <w:ins w:id="13" w:author="ERCOT" w:date="2024-07-26T10:36:00Z">
        <w:del w:id="14" w:author="LCRA 022125" w:date="2025-02-21T12:06:00Z">
          <w:r w:rsidRPr="009C19EA" w:rsidDel="009C19EA">
            <w:rPr>
              <w:szCs w:val="20"/>
            </w:rPr>
            <w:delText xml:space="preserve">P1, P2, P3, P4, P5, P6, or P7 events described in the NERC </w:delText>
          </w:r>
        </w:del>
      </w:ins>
      <w:ins w:id="15" w:author="ERCOT" w:date="2024-07-26T10:40:00Z">
        <w:del w:id="16" w:author="LCRA 022125" w:date="2025-02-21T12:06:00Z">
          <w:r w:rsidRPr="009C19EA" w:rsidDel="009C19EA">
            <w:rPr>
              <w:szCs w:val="20"/>
            </w:rPr>
            <w:delText>Reliability Standard addressing T</w:delText>
          </w:r>
        </w:del>
      </w:ins>
      <w:ins w:id="17" w:author="ERCOT" w:date="2024-07-26T10:36:00Z">
        <w:del w:id="18" w:author="LCRA 022125" w:date="2025-02-21T12:06:00Z">
          <w:r w:rsidRPr="009C19EA" w:rsidDel="009C19EA">
            <w:rPr>
              <w:szCs w:val="20"/>
            </w:rPr>
            <w:delText xml:space="preserve">ransmission </w:delText>
          </w:r>
        </w:del>
      </w:ins>
      <w:ins w:id="19" w:author="ERCOT" w:date="2024-07-26T10:40:00Z">
        <w:del w:id="20" w:author="LCRA 022125" w:date="2025-02-21T12:06:00Z">
          <w:r w:rsidRPr="009C19EA" w:rsidDel="009C19EA">
            <w:rPr>
              <w:szCs w:val="20"/>
            </w:rPr>
            <w:delText>P</w:delText>
          </w:r>
        </w:del>
      </w:ins>
      <w:ins w:id="21" w:author="ERCOT" w:date="2024-07-26T10:36:00Z">
        <w:del w:id="22" w:author="LCRA 022125" w:date="2025-02-21T12:06:00Z">
          <w:r w:rsidRPr="009C19EA" w:rsidDel="009C19EA">
            <w:rPr>
              <w:szCs w:val="20"/>
            </w:rPr>
            <w:delText xml:space="preserve">lanning </w:delText>
          </w:r>
        </w:del>
      </w:ins>
      <w:ins w:id="23" w:author="ERCOT" w:date="2024-07-26T10:40:00Z">
        <w:del w:id="24" w:author="LCRA 022125" w:date="2025-02-21T12:06:00Z">
          <w:r w:rsidRPr="009C19EA" w:rsidDel="009C19EA">
            <w:rPr>
              <w:szCs w:val="20"/>
            </w:rPr>
            <w:delText>Performance Requirements</w:delText>
          </w:r>
        </w:del>
      </w:ins>
      <w:ins w:id="25" w:author="ERCOT" w:date="2024-07-26T10:36:00Z">
        <w:del w:id="26" w:author="LCRA 022125" w:date="2025-02-21T12:06:00Z">
          <w:r w:rsidRPr="009C19EA" w:rsidDel="009C19EA">
            <w:rPr>
              <w:szCs w:val="20"/>
            </w:rPr>
            <w:delText>, the total Load loss shall be less than 1,000 MW.  Calculation of total Load loss shall include both consequential Load loss and all Load reducing consumption or disconnecting from the ERCOT System as a consequence of the resulting voltage excursion.</w:delText>
          </w:r>
        </w:del>
      </w:ins>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CA4B79" w:rsidRPr="00237361" w14:paraId="0747589A" w14:textId="77777777" w:rsidTr="008F5BA6">
        <w:trPr>
          <w:cantSplit/>
          <w:trHeight w:val="1070"/>
          <w:tblHeader/>
        </w:trPr>
        <w:tc>
          <w:tcPr>
            <w:tcW w:w="2700" w:type="dxa"/>
            <w:gridSpan w:val="2"/>
            <w:shd w:val="clear" w:color="auto" w:fill="BFBFBF"/>
            <w:vAlign w:val="center"/>
          </w:tcPr>
          <w:p w14:paraId="15A8B115" w14:textId="77777777" w:rsidR="00CA4B79" w:rsidRPr="00237361" w:rsidRDefault="00CA4B79" w:rsidP="008F5BA6">
            <w:pPr>
              <w:pStyle w:val="TableHead"/>
              <w:spacing w:after="120"/>
              <w:jc w:val="center"/>
              <w:rPr>
                <w:sz w:val="24"/>
                <w:szCs w:val="24"/>
                <w:lang w:val="en-US" w:eastAsia="en-US"/>
              </w:rPr>
            </w:pPr>
            <w:r w:rsidRPr="00237361">
              <w:rPr>
                <w:sz w:val="24"/>
                <w:szCs w:val="24"/>
                <w:lang w:val="en-US" w:eastAsia="en-US"/>
              </w:rPr>
              <w:t>Initial Condition</w:t>
            </w:r>
          </w:p>
        </w:tc>
        <w:tc>
          <w:tcPr>
            <w:tcW w:w="2970" w:type="dxa"/>
            <w:shd w:val="clear" w:color="auto" w:fill="BFBFBF"/>
            <w:vAlign w:val="center"/>
          </w:tcPr>
          <w:p w14:paraId="039E2296" w14:textId="77777777" w:rsidR="00CA4B79" w:rsidRPr="00237361" w:rsidRDefault="00CA4B79" w:rsidP="008F5BA6">
            <w:pPr>
              <w:jc w:val="center"/>
              <w:rPr>
                <w:b/>
                <w:iCs/>
              </w:rPr>
            </w:pPr>
            <w:r w:rsidRPr="00237361">
              <w:rPr>
                <w:b/>
                <w:iCs/>
              </w:rPr>
              <w:t>Event</w:t>
            </w:r>
          </w:p>
        </w:tc>
        <w:tc>
          <w:tcPr>
            <w:tcW w:w="2250" w:type="dxa"/>
            <w:shd w:val="clear" w:color="auto" w:fill="BFBFBF"/>
          </w:tcPr>
          <w:p w14:paraId="64A1918F" w14:textId="77777777" w:rsidR="00CA4B79" w:rsidRPr="00237361" w:rsidRDefault="00CA4B79" w:rsidP="008F5BA6">
            <w:pPr>
              <w:jc w:val="center"/>
              <w:rPr>
                <w:b/>
                <w:iCs/>
              </w:rPr>
            </w:pPr>
            <w:r w:rsidRPr="00237361">
              <w:rPr>
                <w:b/>
                <w:iCs/>
              </w:rPr>
              <w:t>Facilities within Applicable Ratings and System Stable with No Cascading or Uncontrolled Outages</w:t>
            </w:r>
          </w:p>
        </w:tc>
        <w:tc>
          <w:tcPr>
            <w:tcW w:w="1710" w:type="dxa"/>
            <w:shd w:val="clear" w:color="auto" w:fill="BFBFBF"/>
            <w:vAlign w:val="center"/>
          </w:tcPr>
          <w:p w14:paraId="2559F637" w14:textId="77777777" w:rsidR="00CA4B79" w:rsidRPr="00237361" w:rsidRDefault="00CA4B79" w:rsidP="008F5BA6">
            <w:pPr>
              <w:jc w:val="center"/>
              <w:rPr>
                <w:b/>
                <w:iCs/>
              </w:rPr>
            </w:pPr>
            <w:r w:rsidRPr="00237361">
              <w:rPr>
                <w:b/>
                <w:iCs/>
              </w:rPr>
              <w:t>Non-consequential Load Loss Allowed</w:t>
            </w:r>
          </w:p>
        </w:tc>
      </w:tr>
      <w:tr w:rsidR="00CA4B79" w:rsidRPr="00237361" w14:paraId="7E056D83" w14:textId="77777777" w:rsidTr="008F5BA6">
        <w:trPr>
          <w:cantSplit/>
          <w:trHeight w:val="476"/>
        </w:trPr>
        <w:tc>
          <w:tcPr>
            <w:tcW w:w="330" w:type="dxa"/>
          </w:tcPr>
          <w:p w14:paraId="571EBD66" w14:textId="77777777" w:rsidR="00CA4B79" w:rsidRPr="00237361" w:rsidRDefault="00CA4B79" w:rsidP="008F5BA6">
            <w:pPr>
              <w:pStyle w:val="TableBody"/>
              <w:rPr>
                <w:sz w:val="24"/>
                <w:szCs w:val="24"/>
                <w:lang w:val="en-US" w:eastAsia="en-US"/>
              </w:rPr>
            </w:pPr>
            <w:r w:rsidRPr="00237361">
              <w:rPr>
                <w:sz w:val="24"/>
                <w:szCs w:val="24"/>
                <w:lang w:val="en-US" w:eastAsia="en-US"/>
              </w:rPr>
              <w:t>1</w:t>
            </w:r>
          </w:p>
        </w:tc>
        <w:tc>
          <w:tcPr>
            <w:tcW w:w="2370" w:type="dxa"/>
          </w:tcPr>
          <w:p w14:paraId="5154C766" w14:textId="77777777" w:rsidR="00CA4B79" w:rsidRPr="00237361" w:rsidRDefault="00CA4B79" w:rsidP="008F5BA6">
            <w:pPr>
              <w:pStyle w:val="TableBody"/>
              <w:rPr>
                <w:sz w:val="24"/>
                <w:szCs w:val="24"/>
                <w:lang w:val="en-US" w:eastAsia="en-US"/>
              </w:rPr>
            </w:pPr>
            <w:r w:rsidRPr="00237361">
              <w:rPr>
                <w:sz w:val="24"/>
                <w:szCs w:val="24"/>
                <w:lang w:val="en-US" w:eastAsia="en-US"/>
              </w:rPr>
              <w:t>Normal System</w:t>
            </w:r>
          </w:p>
        </w:tc>
        <w:tc>
          <w:tcPr>
            <w:tcW w:w="2970" w:type="dxa"/>
          </w:tcPr>
          <w:p w14:paraId="3C7269A0" w14:textId="77777777" w:rsidR="00CA4B79" w:rsidRPr="00237361" w:rsidRDefault="00CA4B79" w:rsidP="008F5BA6">
            <w:pPr>
              <w:pStyle w:val="TableBody"/>
              <w:rPr>
                <w:sz w:val="24"/>
                <w:szCs w:val="24"/>
                <w:lang w:val="en-US" w:eastAsia="en-US"/>
              </w:rPr>
            </w:pPr>
            <w:r w:rsidRPr="00237361">
              <w:rPr>
                <w:sz w:val="24"/>
                <w:szCs w:val="24"/>
                <w:lang w:val="en-US" w:eastAsia="en-US"/>
              </w:rPr>
              <w:t>Common tower outage</w:t>
            </w:r>
            <w:r>
              <w:rPr>
                <w:sz w:val="24"/>
                <w:szCs w:val="24"/>
                <w:lang w:val="en-US" w:eastAsia="en-US"/>
              </w:rPr>
              <w:t>, DC Tie Resource outage, DC Tie Load outage, or the outage of a Large Load</w:t>
            </w:r>
          </w:p>
        </w:tc>
        <w:tc>
          <w:tcPr>
            <w:tcW w:w="2250" w:type="dxa"/>
          </w:tcPr>
          <w:p w14:paraId="0C4AE33D" w14:textId="77777777" w:rsidR="00CA4B79" w:rsidRPr="00237361" w:rsidRDefault="00CA4B79" w:rsidP="008F5BA6">
            <w:pPr>
              <w:pStyle w:val="TableBody"/>
              <w:rPr>
                <w:sz w:val="24"/>
                <w:szCs w:val="24"/>
                <w:lang w:val="en-US" w:eastAsia="en-US"/>
              </w:rPr>
            </w:pPr>
            <w:r w:rsidRPr="00237361">
              <w:rPr>
                <w:sz w:val="24"/>
                <w:szCs w:val="24"/>
                <w:lang w:val="en-US" w:eastAsia="en-US"/>
              </w:rPr>
              <w:t>Yes</w:t>
            </w:r>
          </w:p>
        </w:tc>
        <w:tc>
          <w:tcPr>
            <w:tcW w:w="1710" w:type="dxa"/>
          </w:tcPr>
          <w:p w14:paraId="2FFC52E8" w14:textId="77777777" w:rsidR="00CA4B79" w:rsidRPr="00237361" w:rsidRDefault="00CA4B79" w:rsidP="008F5BA6">
            <w:pPr>
              <w:pStyle w:val="TableBody"/>
              <w:rPr>
                <w:sz w:val="24"/>
                <w:szCs w:val="24"/>
                <w:lang w:val="en-US" w:eastAsia="en-US"/>
              </w:rPr>
            </w:pPr>
            <w:r w:rsidRPr="00237361">
              <w:rPr>
                <w:sz w:val="24"/>
                <w:szCs w:val="24"/>
                <w:lang w:val="en-US" w:eastAsia="en-US"/>
              </w:rPr>
              <w:t>No</w:t>
            </w:r>
          </w:p>
        </w:tc>
      </w:tr>
      <w:tr w:rsidR="00CA4B79" w:rsidRPr="00237361" w14:paraId="56261D21" w14:textId="77777777" w:rsidTr="008F5BA6">
        <w:trPr>
          <w:cantSplit/>
        </w:trPr>
        <w:tc>
          <w:tcPr>
            <w:tcW w:w="330" w:type="dxa"/>
          </w:tcPr>
          <w:p w14:paraId="314735A0" w14:textId="77777777" w:rsidR="00CA4B79" w:rsidRPr="00237361" w:rsidRDefault="00CA4B79" w:rsidP="008F5BA6">
            <w:pPr>
              <w:pStyle w:val="TableBody"/>
              <w:rPr>
                <w:sz w:val="24"/>
                <w:szCs w:val="24"/>
                <w:lang w:val="en-US" w:eastAsia="en-US"/>
              </w:rPr>
            </w:pPr>
            <w:r w:rsidRPr="00237361">
              <w:rPr>
                <w:sz w:val="24"/>
                <w:szCs w:val="24"/>
                <w:lang w:val="en-US" w:eastAsia="en-US"/>
              </w:rPr>
              <w:t>2</w:t>
            </w:r>
          </w:p>
        </w:tc>
        <w:tc>
          <w:tcPr>
            <w:tcW w:w="2370" w:type="dxa"/>
          </w:tcPr>
          <w:p w14:paraId="13E0F87F" w14:textId="77777777" w:rsidR="00CA4B79" w:rsidRPr="00237361" w:rsidRDefault="00CA4B79" w:rsidP="008F5BA6">
            <w:pPr>
              <w:pStyle w:val="TableBody"/>
              <w:rPr>
                <w:sz w:val="24"/>
                <w:szCs w:val="24"/>
                <w:lang w:val="en-US" w:eastAsia="en-US"/>
              </w:rPr>
            </w:pPr>
            <w:r w:rsidRPr="00237361">
              <w:rPr>
                <w:sz w:val="24"/>
                <w:szCs w:val="24"/>
                <w:lang w:val="en-US" w:eastAsia="en-US"/>
              </w:rPr>
              <w:t>Unavailability of a generating unit, followed by Manual System Adjustments</w:t>
            </w:r>
          </w:p>
        </w:tc>
        <w:tc>
          <w:tcPr>
            <w:tcW w:w="2970" w:type="dxa"/>
          </w:tcPr>
          <w:p w14:paraId="38A9CA8C" w14:textId="77777777" w:rsidR="00CA4B79" w:rsidRPr="000A29AC" w:rsidRDefault="00CA4B79" w:rsidP="008F5BA6">
            <w:pPr>
              <w:pStyle w:val="List"/>
              <w:spacing w:after="120"/>
              <w:ind w:left="0" w:firstLine="0"/>
              <w:rPr>
                <w:szCs w:val="24"/>
              </w:rPr>
            </w:pPr>
            <w:r w:rsidRPr="00237361">
              <w:rPr>
                <w:szCs w:val="24"/>
              </w:rPr>
              <w:t>Common tower outage</w:t>
            </w:r>
            <w:r>
              <w:rPr>
                <w:szCs w:val="24"/>
              </w:rPr>
              <w:t>, DC Tie Resource outage, DC Tie Load outage, or opening of a line section without a fault</w:t>
            </w:r>
          </w:p>
        </w:tc>
        <w:tc>
          <w:tcPr>
            <w:tcW w:w="2250" w:type="dxa"/>
          </w:tcPr>
          <w:p w14:paraId="64CC2F5A" w14:textId="77777777" w:rsidR="00CA4B79" w:rsidRPr="00237361" w:rsidRDefault="00CA4B79" w:rsidP="008F5BA6">
            <w:pPr>
              <w:pStyle w:val="TableBody"/>
              <w:rPr>
                <w:sz w:val="24"/>
                <w:szCs w:val="24"/>
                <w:lang w:val="en-US" w:eastAsia="en-US"/>
              </w:rPr>
            </w:pPr>
            <w:r w:rsidRPr="00237361">
              <w:rPr>
                <w:sz w:val="24"/>
                <w:szCs w:val="24"/>
                <w:lang w:val="en-US" w:eastAsia="en-US"/>
              </w:rPr>
              <w:t>Yes</w:t>
            </w:r>
          </w:p>
        </w:tc>
        <w:tc>
          <w:tcPr>
            <w:tcW w:w="1710" w:type="dxa"/>
          </w:tcPr>
          <w:p w14:paraId="08418F60" w14:textId="77777777" w:rsidR="00CA4B79" w:rsidRPr="00237361" w:rsidRDefault="00CA4B79" w:rsidP="008F5BA6">
            <w:pPr>
              <w:pStyle w:val="TableBody"/>
              <w:rPr>
                <w:sz w:val="24"/>
                <w:szCs w:val="24"/>
                <w:lang w:val="en-US" w:eastAsia="en-US"/>
              </w:rPr>
            </w:pPr>
            <w:r w:rsidRPr="00237361">
              <w:rPr>
                <w:sz w:val="24"/>
                <w:szCs w:val="24"/>
                <w:lang w:val="en-US" w:eastAsia="en-US"/>
              </w:rPr>
              <w:t>No</w:t>
            </w:r>
          </w:p>
        </w:tc>
      </w:tr>
      <w:tr w:rsidR="00CA4B79" w:rsidRPr="00237361" w14:paraId="5EAFABCE" w14:textId="77777777" w:rsidTr="008F5BA6">
        <w:trPr>
          <w:cantSplit/>
        </w:trPr>
        <w:tc>
          <w:tcPr>
            <w:tcW w:w="330" w:type="dxa"/>
          </w:tcPr>
          <w:p w14:paraId="0F38713A" w14:textId="77777777" w:rsidR="00CA4B79" w:rsidRPr="00237361" w:rsidRDefault="00CA4B79" w:rsidP="008F5BA6">
            <w:pPr>
              <w:pStyle w:val="TableBody"/>
              <w:rPr>
                <w:sz w:val="24"/>
                <w:szCs w:val="24"/>
                <w:lang w:val="en-US" w:eastAsia="en-US"/>
              </w:rPr>
            </w:pPr>
            <w:r w:rsidRPr="00237361">
              <w:rPr>
                <w:sz w:val="24"/>
                <w:szCs w:val="24"/>
                <w:lang w:val="en-US" w:eastAsia="en-US"/>
              </w:rPr>
              <w:lastRenderedPageBreak/>
              <w:t>3</w:t>
            </w:r>
          </w:p>
        </w:tc>
        <w:tc>
          <w:tcPr>
            <w:tcW w:w="2370" w:type="dxa"/>
          </w:tcPr>
          <w:p w14:paraId="035C89AD" w14:textId="77777777" w:rsidR="00CA4B79" w:rsidRPr="00237361" w:rsidRDefault="00CA4B79" w:rsidP="008F5BA6">
            <w:pPr>
              <w:pStyle w:val="TableBody"/>
              <w:rPr>
                <w:sz w:val="24"/>
                <w:szCs w:val="24"/>
                <w:lang w:val="en-US" w:eastAsia="en-US"/>
              </w:rPr>
            </w:pPr>
            <w:r w:rsidRPr="00237361">
              <w:rPr>
                <w:sz w:val="24"/>
                <w:szCs w:val="24"/>
              </w:rPr>
              <w:t xml:space="preserve">Unavailability </w:t>
            </w:r>
            <w:r>
              <w:rPr>
                <w:sz w:val="24"/>
                <w:szCs w:val="24"/>
                <w:lang w:val="en-US"/>
              </w:rPr>
              <w:t xml:space="preserve">of a transformer with the high voltage winding operated at 300 kV or above and low voltage winding operated at 100 kV or above, </w:t>
            </w:r>
            <w:r w:rsidRPr="00237361">
              <w:rPr>
                <w:sz w:val="24"/>
                <w:szCs w:val="24"/>
              </w:rPr>
              <w:t>followed by Manual System Adjustments</w:t>
            </w:r>
          </w:p>
        </w:tc>
        <w:tc>
          <w:tcPr>
            <w:tcW w:w="2970" w:type="dxa"/>
          </w:tcPr>
          <w:p w14:paraId="101A6FE4" w14:textId="77777777" w:rsidR="00CA4B79" w:rsidRPr="00237361" w:rsidRDefault="00CA4B79" w:rsidP="008F5BA6">
            <w:pPr>
              <w:pStyle w:val="List"/>
              <w:spacing w:after="120"/>
              <w:ind w:left="0" w:firstLine="0"/>
              <w:rPr>
                <w:szCs w:val="24"/>
              </w:rPr>
            </w:pPr>
            <w:r w:rsidRPr="00237361">
              <w:rPr>
                <w:szCs w:val="24"/>
              </w:rPr>
              <w:t xml:space="preserve">Common tower outage; </w:t>
            </w:r>
            <w:r>
              <w:rPr>
                <w:szCs w:val="24"/>
              </w:rPr>
              <w:t xml:space="preserve">opening of a line section without a fault; </w:t>
            </w:r>
            <w:r w:rsidRPr="00237361">
              <w:rPr>
                <w:szCs w:val="24"/>
              </w:rPr>
              <w:t>or</w:t>
            </w:r>
          </w:p>
          <w:p w14:paraId="61434096" w14:textId="77777777" w:rsidR="00CA4B79" w:rsidRPr="00237361" w:rsidRDefault="00CA4B79" w:rsidP="008F5BA6">
            <w:pPr>
              <w:pStyle w:val="List"/>
              <w:spacing w:after="120"/>
              <w:ind w:left="0" w:firstLine="0"/>
              <w:rPr>
                <w:szCs w:val="24"/>
              </w:rPr>
            </w:pPr>
            <w:r w:rsidRPr="00237361">
              <w:rPr>
                <w:szCs w:val="24"/>
              </w:rPr>
              <w:t>Contingency loss of one of the following:</w:t>
            </w:r>
          </w:p>
          <w:p w14:paraId="6C11B49F" w14:textId="77777777" w:rsidR="00CA4B79" w:rsidRPr="00237361" w:rsidRDefault="00CA4B79" w:rsidP="008F5BA6">
            <w:pPr>
              <w:pStyle w:val="List"/>
              <w:spacing w:after="120"/>
              <w:ind w:left="0" w:firstLine="0"/>
              <w:rPr>
                <w:szCs w:val="24"/>
              </w:rPr>
            </w:pPr>
            <w:r w:rsidRPr="00237361">
              <w:rPr>
                <w:szCs w:val="24"/>
              </w:rPr>
              <w:t>1.  Generating unit;</w:t>
            </w:r>
          </w:p>
          <w:p w14:paraId="7E4B3ACF" w14:textId="77777777" w:rsidR="00CA4B79" w:rsidRPr="00237361" w:rsidRDefault="00CA4B79" w:rsidP="008F5BA6">
            <w:pPr>
              <w:pStyle w:val="List"/>
              <w:spacing w:after="120"/>
              <w:ind w:left="0" w:firstLine="0"/>
              <w:rPr>
                <w:szCs w:val="24"/>
              </w:rPr>
            </w:pPr>
            <w:r w:rsidRPr="00237361">
              <w:rPr>
                <w:szCs w:val="24"/>
              </w:rPr>
              <w:t>2.  Transmission circuit;</w:t>
            </w:r>
          </w:p>
          <w:p w14:paraId="271C0B91" w14:textId="77777777" w:rsidR="00CA4B79" w:rsidRPr="00237361" w:rsidRDefault="00CA4B79" w:rsidP="008F5BA6">
            <w:pPr>
              <w:pStyle w:val="List"/>
              <w:spacing w:after="120"/>
              <w:ind w:left="0" w:firstLine="0"/>
              <w:rPr>
                <w:szCs w:val="24"/>
              </w:rPr>
            </w:pPr>
            <w:r w:rsidRPr="00237361">
              <w:rPr>
                <w:szCs w:val="24"/>
              </w:rPr>
              <w:t>3.  Transformer;</w:t>
            </w:r>
          </w:p>
          <w:p w14:paraId="79F47098" w14:textId="77777777" w:rsidR="00CA4B79" w:rsidRPr="00237361" w:rsidRDefault="00CA4B79" w:rsidP="008F5BA6">
            <w:pPr>
              <w:pStyle w:val="List"/>
              <w:spacing w:after="120"/>
              <w:ind w:left="0" w:firstLine="0"/>
              <w:rPr>
                <w:szCs w:val="24"/>
              </w:rPr>
            </w:pPr>
            <w:r w:rsidRPr="00237361">
              <w:rPr>
                <w:szCs w:val="24"/>
              </w:rPr>
              <w:t xml:space="preserve">4.  Shunt device; </w:t>
            </w:r>
          </w:p>
          <w:p w14:paraId="31907CE4" w14:textId="77777777" w:rsidR="00CA4B79" w:rsidRDefault="00CA4B79" w:rsidP="008F5BA6">
            <w:pPr>
              <w:pStyle w:val="List"/>
              <w:spacing w:after="120"/>
              <w:ind w:left="0" w:firstLine="0"/>
              <w:rPr>
                <w:szCs w:val="24"/>
              </w:rPr>
            </w:pPr>
            <w:r w:rsidRPr="00237361">
              <w:rPr>
                <w:szCs w:val="24"/>
              </w:rPr>
              <w:t>5.  FACTS device</w:t>
            </w:r>
            <w:r>
              <w:rPr>
                <w:szCs w:val="24"/>
              </w:rPr>
              <w:t>; or</w:t>
            </w:r>
          </w:p>
          <w:p w14:paraId="0F141278" w14:textId="77777777" w:rsidR="00CA4B79" w:rsidRPr="00237361" w:rsidRDefault="00CA4B79" w:rsidP="008F5BA6">
            <w:pPr>
              <w:pStyle w:val="List"/>
              <w:spacing w:after="120"/>
              <w:ind w:left="0" w:firstLine="0"/>
              <w:rPr>
                <w:szCs w:val="24"/>
              </w:rPr>
            </w:pPr>
            <w:r>
              <w:rPr>
                <w:szCs w:val="24"/>
              </w:rPr>
              <w:t>6.  DC Tie Resource or DC Tie Load</w:t>
            </w:r>
          </w:p>
        </w:tc>
        <w:tc>
          <w:tcPr>
            <w:tcW w:w="2250" w:type="dxa"/>
          </w:tcPr>
          <w:p w14:paraId="10153EB1" w14:textId="77777777" w:rsidR="00CA4B79" w:rsidRPr="00237361" w:rsidRDefault="00CA4B79" w:rsidP="008F5BA6">
            <w:pPr>
              <w:pStyle w:val="TableBody"/>
              <w:rPr>
                <w:sz w:val="24"/>
                <w:szCs w:val="24"/>
                <w:lang w:val="en-US" w:eastAsia="en-US"/>
              </w:rPr>
            </w:pPr>
            <w:r w:rsidRPr="00237361">
              <w:rPr>
                <w:sz w:val="24"/>
                <w:szCs w:val="24"/>
              </w:rPr>
              <w:t>Yes</w:t>
            </w:r>
          </w:p>
        </w:tc>
        <w:tc>
          <w:tcPr>
            <w:tcW w:w="1710" w:type="dxa"/>
          </w:tcPr>
          <w:p w14:paraId="1A12CF84" w14:textId="77777777" w:rsidR="00CA4B79" w:rsidRPr="00237361" w:rsidRDefault="00CA4B79" w:rsidP="008F5BA6">
            <w:pPr>
              <w:pStyle w:val="TableBody"/>
              <w:rPr>
                <w:sz w:val="24"/>
                <w:szCs w:val="24"/>
                <w:lang w:val="en-US" w:eastAsia="en-US"/>
              </w:rPr>
            </w:pPr>
            <w:r w:rsidRPr="00237361">
              <w:rPr>
                <w:sz w:val="24"/>
                <w:szCs w:val="24"/>
              </w:rPr>
              <w:t>No</w:t>
            </w:r>
          </w:p>
        </w:tc>
      </w:tr>
      <w:tr w:rsidR="00CA4B79" w:rsidRPr="00237361" w14:paraId="39FC0698" w14:textId="77777777" w:rsidTr="008F5BA6">
        <w:trPr>
          <w:cantSplit/>
        </w:trPr>
        <w:tc>
          <w:tcPr>
            <w:tcW w:w="330" w:type="dxa"/>
          </w:tcPr>
          <w:p w14:paraId="145EE82A" w14:textId="77777777" w:rsidR="00CA4B79" w:rsidRPr="00237361" w:rsidRDefault="00CA4B79" w:rsidP="008F5BA6">
            <w:pPr>
              <w:pStyle w:val="TableBody"/>
              <w:rPr>
                <w:sz w:val="24"/>
                <w:szCs w:val="24"/>
                <w:lang w:val="en-US" w:eastAsia="en-US"/>
              </w:rPr>
            </w:pPr>
            <w:r>
              <w:rPr>
                <w:sz w:val="24"/>
                <w:szCs w:val="24"/>
                <w:lang w:val="en-US" w:eastAsia="en-US"/>
              </w:rPr>
              <w:t>4</w:t>
            </w:r>
          </w:p>
        </w:tc>
        <w:tc>
          <w:tcPr>
            <w:tcW w:w="2370" w:type="dxa"/>
          </w:tcPr>
          <w:p w14:paraId="17FD3D12" w14:textId="77777777" w:rsidR="00CA4B79" w:rsidRPr="001C75F6" w:rsidRDefault="00CA4B79" w:rsidP="008F5BA6">
            <w:pPr>
              <w:pStyle w:val="TableBody"/>
              <w:rPr>
                <w:sz w:val="24"/>
                <w:szCs w:val="24"/>
                <w:lang w:val="en-US"/>
              </w:rPr>
            </w:pPr>
            <w:r>
              <w:rPr>
                <w:sz w:val="24"/>
                <w:szCs w:val="24"/>
                <w:lang w:val="en-US"/>
              </w:rPr>
              <w:t>Unavailability of a DC Tie Resource or DC Tie Load, followed by Manual System Adjustments</w:t>
            </w:r>
          </w:p>
        </w:tc>
        <w:tc>
          <w:tcPr>
            <w:tcW w:w="2970" w:type="dxa"/>
          </w:tcPr>
          <w:p w14:paraId="691C9CA6" w14:textId="77777777" w:rsidR="00CA4B79" w:rsidRPr="00237361" w:rsidRDefault="00CA4B79" w:rsidP="008F5BA6">
            <w:pPr>
              <w:pStyle w:val="List"/>
              <w:spacing w:after="120"/>
              <w:ind w:left="0" w:firstLine="0"/>
              <w:rPr>
                <w:szCs w:val="24"/>
              </w:rPr>
            </w:pPr>
            <w:r w:rsidRPr="00237361">
              <w:rPr>
                <w:szCs w:val="24"/>
              </w:rPr>
              <w:t xml:space="preserve">Common tower outage; </w:t>
            </w:r>
            <w:r>
              <w:rPr>
                <w:szCs w:val="24"/>
              </w:rPr>
              <w:t xml:space="preserve">opening of a line section without a fault; </w:t>
            </w:r>
            <w:r w:rsidRPr="00237361">
              <w:rPr>
                <w:szCs w:val="24"/>
              </w:rPr>
              <w:t>or</w:t>
            </w:r>
          </w:p>
          <w:p w14:paraId="09B28697" w14:textId="77777777" w:rsidR="00CA4B79" w:rsidRPr="00237361" w:rsidRDefault="00CA4B79" w:rsidP="008F5BA6">
            <w:pPr>
              <w:pStyle w:val="List"/>
              <w:spacing w:after="120"/>
              <w:ind w:left="0" w:firstLine="0"/>
              <w:rPr>
                <w:szCs w:val="24"/>
              </w:rPr>
            </w:pPr>
            <w:r w:rsidRPr="00237361">
              <w:rPr>
                <w:szCs w:val="24"/>
              </w:rPr>
              <w:t>Contingency loss of one of the following:</w:t>
            </w:r>
          </w:p>
          <w:p w14:paraId="20E2131E" w14:textId="77777777" w:rsidR="00CA4B79" w:rsidRPr="00237361" w:rsidRDefault="00CA4B79" w:rsidP="008F5BA6">
            <w:pPr>
              <w:pStyle w:val="List"/>
              <w:spacing w:after="120"/>
              <w:ind w:left="0" w:firstLine="0"/>
              <w:rPr>
                <w:szCs w:val="24"/>
              </w:rPr>
            </w:pPr>
            <w:r w:rsidRPr="00237361">
              <w:rPr>
                <w:szCs w:val="24"/>
              </w:rPr>
              <w:t>1.  Generating unit;</w:t>
            </w:r>
          </w:p>
          <w:p w14:paraId="1C042B96" w14:textId="77777777" w:rsidR="00CA4B79" w:rsidRPr="00237361" w:rsidRDefault="00CA4B79" w:rsidP="008F5BA6">
            <w:pPr>
              <w:pStyle w:val="List"/>
              <w:spacing w:after="120"/>
              <w:ind w:left="0" w:firstLine="0"/>
              <w:rPr>
                <w:szCs w:val="24"/>
              </w:rPr>
            </w:pPr>
            <w:r w:rsidRPr="00237361">
              <w:rPr>
                <w:szCs w:val="24"/>
              </w:rPr>
              <w:t>2.  Transmission circuit;</w:t>
            </w:r>
          </w:p>
          <w:p w14:paraId="6708CA1E" w14:textId="77777777" w:rsidR="00CA4B79" w:rsidRPr="00237361" w:rsidRDefault="00CA4B79" w:rsidP="008F5BA6">
            <w:pPr>
              <w:pStyle w:val="List"/>
              <w:spacing w:after="120"/>
              <w:ind w:left="0" w:firstLine="0"/>
              <w:rPr>
                <w:szCs w:val="24"/>
              </w:rPr>
            </w:pPr>
            <w:r w:rsidRPr="00237361">
              <w:rPr>
                <w:szCs w:val="24"/>
              </w:rPr>
              <w:t>3.  Transformer;</w:t>
            </w:r>
          </w:p>
          <w:p w14:paraId="573EDCAE" w14:textId="77777777" w:rsidR="00CA4B79" w:rsidRPr="00237361" w:rsidRDefault="00CA4B79" w:rsidP="008F5BA6">
            <w:pPr>
              <w:pStyle w:val="List"/>
              <w:spacing w:after="120"/>
              <w:ind w:left="0" w:firstLine="0"/>
              <w:rPr>
                <w:szCs w:val="24"/>
              </w:rPr>
            </w:pPr>
            <w:r w:rsidRPr="00237361">
              <w:rPr>
                <w:szCs w:val="24"/>
              </w:rPr>
              <w:t xml:space="preserve">4.  Shunt device; </w:t>
            </w:r>
          </w:p>
          <w:p w14:paraId="21A4DBC0" w14:textId="77777777" w:rsidR="00CA4B79" w:rsidRDefault="00CA4B79" w:rsidP="008F5BA6">
            <w:pPr>
              <w:pStyle w:val="List"/>
              <w:spacing w:after="120"/>
              <w:ind w:left="0" w:firstLine="0"/>
              <w:rPr>
                <w:szCs w:val="24"/>
              </w:rPr>
            </w:pPr>
            <w:r w:rsidRPr="00237361">
              <w:rPr>
                <w:szCs w:val="24"/>
              </w:rPr>
              <w:t>5.  FACTS device</w:t>
            </w:r>
            <w:r>
              <w:rPr>
                <w:szCs w:val="24"/>
              </w:rPr>
              <w:t>; or</w:t>
            </w:r>
          </w:p>
          <w:p w14:paraId="4C8F14BD" w14:textId="77777777" w:rsidR="00CA4B79" w:rsidRPr="00237361" w:rsidRDefault="00CA4B79" w:rsidP="008F5BA6">
            <w:pPr>
              <w:pStyle w:val="List"/>
              <w:spacing w:after="120"/>
              <w:ind w:left="0" w:firstLine="0"/>
              <w:rPr>
                <w:szCs w:val="24"/>
              </w:rPr>
            </w:pPr>
            <w:r>
              <w:rPr>
                <w:szCs w:val="24"/>
              </w:rPr>
              <w:t>6.  DC Tie Resource or DC Tie Load</w:t>
            </w:r>
          </w:p>
        </w:tc>
        <w:tc>
          <w:tcPr>
            <w:tcW w:w="2250" w:type="dxa"/>
          </w:tcPr>
          <w:p w14:paraId="281B7526" w14:textId="77777777" w:rsidR="00CA4B79" w:rsidRPr="000E7B60" w:rsidRDefault="00CA4B79" w:rsidP="008F5BA6">
            <w:pPr>
              <w:pStyle w:val="TableBody"/>
              <w:rPr>
                <w:sz w:val="24"/>
                <w:szCs w:val="24"/>
                <w:lang w:val="en-US"/>
              </w:rPr>
            </w:pPr>
            <w:r>
              <w:rPr>
                <w:sz w:val="24"/>
                <w:szCs w:val="24"/>
                <w:lang w:val="en-US"/>
              </w:rPr>
              <w:t>Yes</w:t>
            </w:r>
          </w:p>
        </w:tc>
        <w:tc>
          <w:tcPr>
            <w:tcW w:w="1710" w:type="dxa"/>
          </w:tcPr>
          <w:p w14:paraId="4069E827" w14:textId="77777777" w:rsidR="00CA4B79" w:rsidRPr="000E7B60" w:rsidRDefault="00CA4B79" w:rsidP="008F5BA6">
            <w:pPr>
              <w:pStyle w:val="TableBody"/>
              <w:rPr>
                <w:sz w:val="24"/>
                <w:szCs w:val="24"/>
                <w:lang w:val="en-US"/>
              </w:rPr>
            </w:pPr>
            <w:r>
              <w:rPr>
                <w:sz w:val="24"/>
                <w:szCs w:val="24"/>
                <w:lang w:val="en-US"/>
              </w:rPr>
              <w:t>No</w:t>
            </w:r>
          </w:p>
        </w:tc>
      </w:tr>
    </w:tbl>
    <w:p w14:paraId="1495DAAD" w14:textId="77777777" w:rsidR="00CA4B79" w:rsidRPr="00237361" w:rsidRDefault="00CA4B79" w:rsidP="00CA4B79">
      <w:pPr>
        <w:pStyle w:val="List"/>
        <w:spacing w:before="120"/>
        <w:jc w:val="both"/>
        <w:rPr>
          <w:sz w:val="20"/>
        </w:rPr>
      </w:pPr>
      <w:r w:rsidRPr="00237361">
        <w:rPr>
          <w:sz w:val="20"/>
        </w:rPr>
        <w:t>Table 1: ERCOT-specific Reliability Performance Criteria</w:t>
      </w:r>
    </w:p>
    <w:p w14:paraId="53F2D013" w14:textId="77777777" w:rsidR="00CA4B79" w:rsidRDefault="00CA4B79" w:rsidP="00CA4B79">
      <w:pPr>
        <w:pStyle w:val="BodyTextNumbered"/>
        <w:spacing w:before="240"/>
      </w:pPr>
      <w:r w:rsidRPr="00F7690A">
        <w:t>(2)</w:t>
      </w:r>
      <w:r w:rsidRPr="00F7690A">
        <w:tab/>
        <w:t xml:space="preserve">ERCOT and the TSPs shall endeavor to resolve any performance deficiencies as appropriate.  If a Transmission </w:t>
      </w:r>
      <w:r w:rsidRPr="00A47A73">
        <w:t>Facility improvement is required to meet the criteria in this Section 4.1.1.2, but the improvement cannot be implemented in time to resolve the performance deficiency, an inte</w:t>
      </w:r>
      <w:r w:rsidRPr="00F7690A">
        <w:t>rim solution may be used to resolve the deficiency until the improvement has been implemented.</w:t>
      </w:r>
    </w:p>
    <w:p w14:paraId="25254FB5" w14:textId="77777777" w:rsidR="00CA4B79" w:rsidRDefault="00CA4B79" w:rsidP="00CA4B79">
      <w:pPr>
        <w:spacing w:after="240"/>
        <w:ind w:left="1440" w:hanging="720"/>
      </w:pPr>
      <w:r>
        <w:lastRenderedPageBreak/>
        <w:t>(a)</w:t>
      </w:r>
      <w:r>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A4B79" w14:paraId="51382C64" w14:textId="77777777" w:rsidTr="008F5BA6">
        <w:tc>
          <w:tcPr>
            <w:tcW w:w="9445" w:type="dxa"/>
            <w:tcBorders>
              <w:top w:val="single" w:sz="4" w:space="0" w:color="auto"/>
              <w:left w:val="single" w:sz="4" w:space="0" w:color="auto"/>
              <w:bottom w:val="single" w:sz="4" w:space="0" w:color="auto"/>
              <w:right w:val="single" w:sz="4" w:space="0" w:color="auto"/>
            </w:tcBorders>
            <w:shd w:val="clear" w:color="auto" w:fill="D9D9D9"/>
          </w:tcPr>
          <w:p w14:paraId="236F8E53" w14:textId="77777777" w:rsidR="00CA4B79" w:rsidRDefault="00CA4B79" w:rsidP="008F5BA6">
            <w:pPr>
              <w:spacing w:before="120" w:after="240"/>
              <w:rPr>
                <w:b/>
                <w:i/>
              </w:rPr>
            </w:pPr>
            <w:r>
              <w:rPr>
                <w:b/>
                <w:i/>
              </w:rPr>
              <w:t>[PGRR113</w:t>
            </w:r>
            <w:r w:rsidRPr="004B0726">
              <w:rPr>
                <w:b/>
                <w:i/>
              </w:rPr>
              <w:t xml:space="preserve">: </w:t>
            </w:r>
            <w:r>
              <w:rPr>
                <w:b/>
                <w:i/>
              </w:rPr>
              <w:t xml:space="preserve"> Replace item (a) above with the following upon system implementation of NPRR1198:</w:t>
            </w:r>
            <w:r w:rsidRPr="004B0726">
              <w:rPr>
                <w:b/>
                <w:i/>
              </w:rPr>
              <w:t>]</w:t>
            </w:r>
          </w:p>
          <w:p w14:paraId="09B3C924" w14:textId="77777777" w:rsidR="00CA4B79" w:rsidRPr="00044773" w:rsidRDefault="00CA4B79" w:rsidP="008F5BA6">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628CFF8F" w14:textId="77777777" w:rsidR="00E9329C" w:rsidRPr="006D5A07" w:rsidRDefault="00E9329C" w:rsidP="00E9329C">
      <w:pPr>
        <w:pStyle w:val="H4"/>
        <w:rPr>
          <w:ins w:id="27" w:author="LCRA 022125" w:date="2025-02-21T12:51:00Z"/>
        </w:rPr>
      </w:pPr>
      <w:ins w:id="28" w:author="LCRA 022125" w:date="2025-02-21T12:51:00Z">
        <w:r w:rsidRPr="00975A8B">
          <w:t>4.1.1.</w:t>
        </w:r>
        <w:r>
          <w:t>9</w:t>
        </w:r>
        <w:r w:rsidRPr="00975A8B">
          <w:tab/>
        </w:r>
        <w:r>
          <w:t>Maximum Load Loss Criteria</w:t>
        </w:r>
      </w:ins>
    </w:p>
    <w:p w14:paraId="5635040A" w14:textId="237F2F7D" w:rsidR="00E9329C" w:rsidRDefault="00E9329C" w:rsidP="00E9329C">
      <w:pPr>
        <w:pStyle w:val="BodyText"/>
        <w:ind w:left="720" w:hanging="720"/>
        <w:rPr>
          <w:ins w:id="29" w:author="LCRA 022125" w:date="2025-02-21T12:51:00Z"/>
          <w:iCs/>
          <w:szCs w:val="20"/>
          <w:lang w:val="x-none" w:eastAsia="x-none"/>
        </w:rPr>
      </w:pPr>
      <w:ins w:id="30" w:author="LCRA 022125" w:date="2025-02-21T12:51:00Z">
        <w:r>
          <w:rPr>
            <w:iCs/>
            <w:szCs w:val="20"/>
            <w:lang w:val="x-none" w:eastAsia="x-none"/>
          </w:rPr>
          <w:t>(1)</w:t>
        </w:r>
        <w:r>
          <w:rPr>
            <w:iCs/>
            <w:szCs w:val="20"/>
            <w:lang w:val="x-none" w:eastAsia="x-none"/>
          </w:rPr>
          <w:tab/>
          <w:t xml:space="preserve">For the purposes of this section, the total Load loss for a contingency event </w:t>
        </w:r>
      </w:ins>
      <w:ins w:id="31" w:author="ERCOT 062326" w:date="2026-06-02T09:41:00Z" w16du:dateUtc="2026-06-02T14:41:00Z">
        <w:r w:rsidR="006950EB">
          <w:rPr>
            <w:iCs/>
            <w:szCs w:val="20"/>
            <w:lang w:val="x-none" w:eastAsia="x-none"/>
          </w:rPr>
          <w:t xml:space="preserve">is the aggregate of all Load not served as a result of the event, </w:t>
        </w:r>
      </w:ins>
      <w:ins w:id="32" w:author="LCRA 022125" w:date="2025-02-21T12:51:00Z">
        <w:r>
          <w:rPr>
            <w:iCs/>
            <w:szCs w:val="20"/>
            <w:lang w:val="x-none" w:eastAsia="x-none"/>
          </w:rPr>
          <w:t>includ</w:t>
        </w:r>
      </w:ins>
      <w:ins w:id="33" w:author="ERCOT 062326" w:date="2026-06-02T09:41:00Z" w16du:dateUtc="2026-06-02T14:41:00Z">
        <w:r w:rsidR="006950EB">
          <w:rPr>
            <w:iCs/>
            <w:szCs w:val="20"/>
            <w:lang w:val="x-none" w:eastAsia="x-none"/>
          </w:rPr>
          <w:t>ing</w:t>
        </w:r>
      </w:ins>
      <w:ins w:id="34" w:author="LCRA 022125" w:date="2025-02-21T12:51:00Z">
        <w:del w:id="35" w:author="ERCOT 062326" w:date="2026-06-02T09:41:00Z" w16du:dateUtc="2026-06-02T14:41:00Z">
          <w:r w:rsidDel="006950EB">
            <w:rPr>
              <w:iCs/>
              <w:szCs w:val="20"/>
              <w:lang w:val="x-none" w:eastAsia="x-none"/>
            </w:rPr>
            <w:delText>es</w:delText>
          </w:r>
        </w:del>
        <w:r>
          <w:rPr>
            <w:iCs/>
            <w:szCs w:val="20"/>
            <w:lang w:val="x-none" w:eastAsia="x-none"/>
          </w:rPr>
          <w:t xml:space="preserve"> c</w:t>
        </w:r>
        <w:r w:rsidRPr="00C1029F">
          <w:rPr>
            <w:iCs/>
            <w:szCs w:val="20"/>
            <w:lang w:val="x-none" w:eastAsia="x-none"/>
          </w:rPr>
          <w:t>onsequential Load</w:t>
        </w:r>
        <w:r>
          <w:rPr>
            <w:iCs/>
            <w:szCs w:val="20"/>
            <w:lang w:val="x-none" w:eastAsia="x-none"/>
          </w:rPr>
          <w:t xml:space="preserve"> loss, </w:t>
        </w:r>
      </w:ins>
      <w:ins w:id="36" w:author="ERCOT 062326" w:date="2026-06-02T09:42:00Z" w16du:dateUtc="2026-06-02T14:42:00Z">
        <w:r w:rsidR="006950EB">
          <w:rPr>
            <w:iCs/>
            <w:szCs w:val="20"/>
            <w:lang w:val="x-none" w:eastAsia="x-none"/>
          </w:rPr>
          <w:t>Load reduction due to voltage excursion</w:t>
        </w:r>
      </w:ins>
      <w:ins w:id="37" w:author="LCRA 022125" w:date="2025-02-21T12:51:00Z">
        <w:del w:id="38" w:author="ERCOT 062326" w:date="2026-06-02T09:42:00Z" w16du:dateUtc="2026-06-02T14:42:00Z">
          <w:r w:rsidDel="006950EB">
            <w:rPr>
              <w:iCs/>
              <w:szCs w:val="20"/>
              <w:lang w:val="x-none" w:eastAsia="x-none"/>
            </w:rPr>
            <w:delText>t</w:delText>
          </w:r>
          <w:r w:rsidRPr="00C1029F" w:rsidDel="006950EB">
            <w:rPr>
              <w:iCs/>
              <w:szCs w:val="20"/>
              <w:lang w:val="x-none" w:eastAsia="x-none"/>
            </w:rPr>
            <w:delText>he response of voltage sensitive Load</w:delText>
          </w:r>
        </w:del>
        <w:r>
          <w:rPr>
            <w:iCs/>
            <w:szCs w:val="20"/>
            <w:lang w:val="x-none" w:eastAsia="x-none"/>
          </w:rPr>
          <w:t xml:space="preserve">, and </w:t>
        </w:r>
        <w:r w:rsidRPr="00C1029F">
          <w:rPr>
            <w:iCs/>
            <w:szCs w:val="20"/>
            <w:lang w:val="x-none" w:eastAsia="x-none"/>
          </w:rPr>
          <w:t>Load that is</w:t>
        </w:r>
        <w:r>
          <w:rPr>
            <w:iCs/>
            <w:szCs w:val="20"/>
            <w:lang w:val="x-none" w:eastAsia="x-none"/>
          </w:rPr>
          <w:t xml:space="preserve"> </w:t>
        </w:r>
        <w:r w:rsidRPr="00C1029F">
          <w:rPr>
            <w:iCs/>
            <w:szCs w:val="20"/>
            <w:lang w:val="x-none" w:eastAsia="x-none"/>
          </w:rPr>
          <w:t xml:space="preserve">disconnected from the </w:t>
        </w:r>
        <w:r>
          <w:rPr>
            <w:iCs/>
            <w:szCs w:val="20"/>
            <w:lang w:val="x-none" w:eastAsia="x-none"/>
          </w:rPr>
          <w:t xml:space="preserve">ERCOT </w:t>
        </w:r>
        <w:r w:rsidRPr="00C1029F">
          <w:rPr>
            <w:iCs/>
            <w:szCs w:val="20"/>
            <w:lang w:val="x-none" w:eastAsia="x-none"/>
          </w:rPr>
          <w:t>System by end-user equipment</w:t>
        </w:r>
        <w:r>
          <w:rPr>
            <w:iCs/>
            <w:szCs w:val="20"/>
            <w:lang w:val="x-none" w:eastAsia="x-none"/>
          </w:rPr>
          <w:t>.</w:t>
        </w:r>
      </w:ins>
    </w:p>
    <w:p w14:paraId="4AE8CD79" w14:textId="72ED6162" w:rsidR="00E9329C" w:rsidRDefault="00E9329C" w:rsidP="00E9329C">
      <w:pPr>
        <w:pStyle w:val="BodyText"/>
        <w:ind w:left="720" w:hanging="720"/>
        <w:rPr>
          <w:ins w:id="39" w:author="LCRA 022125" w:date="2025-02-21T12:51:00Z"/>
          <w:iCs/>
          <w:szCs w:val="20"/>
          <w:lang w:val="x-none" w:eastAsia="x-none"/>
        </w:rPr>
      </w:pPr>
      <w:ins w:id="40" w:author="LCRA 022125" w:date="2025-02-21T12:51:00Z">
        <w:r>
          <w:rPr>
            <w:iCs/>
            <w:szCs w:val="20"/>
            <w:lang w:val="x-none" w:eastAsia="x-none"/>
          </w:rPr>
          <w:t>(2)</w:t>
        </w:r>
        <w:r>
          <w:rPr>
            <w:iCs/>
            <w:szCs w:val="20"/>
            <w:lang w:val="x-none" w:eastAsia="x-none"/>
          </w:rPr>
          <w:tab/>
        </w:r>
      </w:ins>
      <w:ins w:id="41" w:author="ERCOT 062326" w:date="2026-06-02T09:31:00Z" w16du:dateUtc="2026-06-02T14:31:00Z">
        <w:r w:rsidR="0033346A">
          <w:rPr>
            <w:iCs/>
            <w:szCs w:val="20"/>
            <w:lang w:val="x-none" w:eastAsia="x-none"/>
          </w:rPr>
          <w:t xml:space="preserve">With all Facilities in their normal state, </w:t>
        </w:r>
      </w:ins>
      <w:ins w:id="42" w:author="LCRA 022125" w:date="2025-02-21T12:51:00Z">
        <w:del w:id="43" w:author="ERCOT 062326" w:date="2026-06-02T09:31:00Z" w16du:dateUtc="2026-06-02T14:31:00Z">
          <w:r w:rsidDel="0033346A">
            <w:rPr>
              <w:iCs/>
              <w:szCs w:val="20"/>
              <w:lang w:val="x-none" w:eastAsia="x-none"/>
            </w:rPr>
            <w:delText>F</w:delText>
          </w:r>
        </w:del>
      </w:ins>
      <w:ins w:id="44" w:author="ERCOT 062326" w:date="2026-06-02T09:31:00Z" w16du:dateUtc="2026-06-02T14:31:00Z">
        <w:r w:rsidR="0033346A">
          <w:rPr>
            <w:iCs/>
            <w:szCs w:val="20"/>
            <w:lang w:val="x-none" w:eastAsia="x-none"/>
          </w:rPr>
          <w:t>f</w:t>
        </w:r>
      </w:ins>
      <w:ins w:id="45" w:author="LCRA 022125" w:date="2025-02-21T12:51:00Z">
        <w:r>
          <w:rPr>
            <w:iCs/>
            <w:szCs w:val="20"/>
            <w:lang w:val="x-none" w:eastAsia="x-none"/>
          </w:rPr>
          <w:t xml:space="preserve">or any </w:t>
        </w:r>
      </w:ins>
      <w:ins w:id="46" w:author="ERCOT 062326" w:date="2026-06-02T09:24:00Z" w16du:dateUtc="2026-06-02T14:24:00Z">
        <w:r w:rsidR="0033346A">
          <w:rPr>
            <w:iCs/>
            <w:szCs w:val="20"/>
            <w:lang w:val="x-none" w:eastAsia="x-none"/>
          </w:rPr>
          <w:t xml:space="preserve">contingency event </w:t>
        </w:r>
      </w:ins>
      <w:ins w:id="47" w:author="LCRA 022125" w:date="2025-02-21T12:51:00Z">
        <w:del w:id="48" w:author="ERCOT 062326" w:date="2026-06-02T09:24:00Z" w16du:dateUtc="2026-06-02T14:24:00Z">
          <w:r w:rsidDel="0033346A">
            <w:rPr>
              <w:iCs/>
              <w:szCs w:val="20"/>
              <w:lang w:val="x-none" w:eastAsia="x-none"/>
            </w:rPr>
            <w:delText xml:space="preserve">operating condition </w:delText>
          </w:r>
        </w:del>
        <w:r>
          <w:rPr>
            <w:iCs/>
            <w:szCs w:val="20"/>
            <w:lang w:val="x-none" w:eastAsia="x-none"/>
          </w:rPr>
          <w:t xml:space="preserve">in category P1, P2, P4, P5, or P7 of the NERC Reliability Standard addressing Transmission System Planning Performance Requirements, or following a common tower outage, the total Load loss shall be less than </w:t>
        </w:r>
        <w:del w:id="49" w:author="ERCOT 062326" w:date="2026-06-02T09:26:00Z" w16du:dateUtc="2026-06-02T14:26:00Z">
          <w:r w:rsidDel="0033346A">
            <w:rPr>
              <w:iCs/>
              <w:szCs w:val="20"/>
              <w:lang w:val="x-none" w:eastAsia="x-none"/>
            </w:rPr>
            <w:delText>1,000</w:delText>
          </w:r>
        </w:del>
      </w:ins>
      <w:ins w:id="50" w:author="ERCOT 062326" w:date="2026-06-02T09:26:00Z" w16du:dateUtc="2026-06-02T14:26:00Z">
        <w:r w:rsidR="0033346A">
          <w:rPr>
            <w:iCs/>
            <w:szCs w:val="20"/>
            <w:lang w:val="x-none" w:eastAsia="x-none"/>
          </w:rPr>
          <w:t>3,200</w:t>
        </w:r>
      </w:ins>
      <w:ins w:id="51" w:author="LCRA 022125" w:date="2025-02-21T12:51:00Z">
        <w:r>
          <w:rPr>
            <w:iCs/>
            <w:szCs w:val="20"/>
            <w:lang w:val="x-none" w:eastAsia="x-none"/>
          </w:rPr>
          <w:t xml:space="preserve"> MW.</w:t>
        </w:r>
      </w:ins>
    </w:p>
    <w:p w14:paraId="601F6CA1" w14:textId="398499EA" w:rsidR="00E9329C" w:rsidRDefault="00E9329C" w:rsidP="00E9329C">
      <w:pPr>
        <w:pStyle w:val="BodyText"/>
        <w:ind w:left="720" w:hanging="720"/>
        <w:rPr>
          <w:ins w:id="52" w:author="LCRA 022125" w:date="2025-02-21T12:51:00Z"/>
          <w:iCs/>
          <w:szCs w:val="20"/>
          <w:lang w:val="x-none" w:eastAsia="x-none"/>
        </w:rPr>
      </w:pPr>
      <w:ins w:id="53" w:author="LCRA 022125" w:date="2025-02-21T12:51:00Z">
        <w:r>
          <w:rPr>
            <w:iCs/>
            <w:szCs w:val="20"/>
            <w:lang w:val="x-none" w:eastAsia="x-none"/>
          </w:rPr>
          <w:t>(3)</w:t>
        </w:r>
        <w:r>
          <w:rPr>
            <w:iCs/>
            <w:szCs w:val="20"/>
            <w:lang w:val="x-none" w:eastAsia="x-none"/>
          </w:rPr>
          <w:tab/>
          <w:t>W</w:t>
        </w:r>
        <w:r w:rsidRPr="00402060">
          <w:rPr>
            <w:iCs/>
            <w:szCs w:val="20"/>
            <w:lang w:val="x-none" w:eastAsia="x-none"/>
          </w:rPr>
          <w:t xml:space="preserve">ith any </w:t>
        </w:r>
        <w:r>
          <w:rPr>
            <w:iCs/>
            <w:szCs w:val="20"/>
            <w:lang w:val="x-none" w:eastAsia="x-none"/>
          </w:rPr>
          <w:t>of the following Facilities</w:t>
        </w:r>
        <w:r w:rsidRPr="00402060">
          <w:rPr>
            <w:iCs/>
            <w:szCs w:val="20"/>
            <w:lang w:val="x-none" w:eastAsia="x-none"/>
          </w:rPr>
          <w:t xml:space="preserve"> unavailable</w:t>
        </w:r>
        <w:r>
          <w:rPr>
            <w:iCs/>
            <w:szCs w:val="20"/>
            <w:lang w:val="x-none" w:eastAsia="x-none"/>
          </w:rPr>
          <w:t>,</w:t>
        </w:r>
        <w:r w:rsidRPr="00402060">
          <w:rPr>
            <w:iCs/>
            <w:szCs w:val="20"/>
            <w:lang w:val="x-none" w:eastAsia="x-none"/>
          </w:rPr>
          <w:t xml:space="preserve"> followed by Manual System Adjustments, followed by a common tower outage or the contingency loss of a transmission circuit, transformer, shunt device, or FACTS device, </w:t>
        </w:r>
        <w:r>
          <w:rPr>
            <w:iCs/>
            <w:szCs w:val="20"/>
            <w:lang w:val="x-none" w:eastAsia="x-none"/>
          </w:rPr>
          <w:t xml:space="preserve">the total Load loss shall be less than </w:t>
        </w:r>
        <w:del w:id="54" w:author="ERCOT 062326" w:date="2026-06-02T09:33:00Z" w16du:dateUtc="2026-06-02T14:33:00Z">
          <w:r w:rsidDel="0033346A">
            <w:rPr>
              <w:iCs/>
              <w:szCs w:val="20"/>
              <w:lang w:val="x-none" w:eastAsia="x-none"/>
            </w:rPr>
            <w:delText>1,000</w:delText>
          </w:r>
        </w:del>
      </w:ins>
      <w:ins w:id="55" w:author="ERCOT 062326" w:date="2026-06-02T09:33:00Z" w16du:dateUtc="2026-06-02T14:33:00Z">
        <w:r w:rsidR="0033346A">
          <w:rPr>
            <w:iCs/>
            <w:szCs w:val="20"/>
            <w:lang w:val="x-none" w:eastAsia="x-none"/>
          </w:rPr>
          <w:t>3,200</w:t>
        </w:r>
      </w:ins>
      <w:ins w:id="56" w:author="LCRA 022125" w:date="2025-02-21T12:51:00Z">
        <w:r>
          <w:rPr>
            <w:iCs/>
            <w:szCs w:val="20"/>
            <w:lang w:val="x-none" w:eastAsia="x-none"/>
          </w:rPr>
          <w:t xml:space="preserve"> MW:</w:t>
        </w:r>
      </w:ins>
    </w:p>
    <w:p w14:paraId="309735E1" w14:textId="77777777" w:rsidR="00E9329C" w:rsidRPr="00402060" w:rsidRDefault="00E9329C" w:rsidP="00E9329C">
      <w:pPr>
        <w:pStyle w:val="BodyText"/>
        <w:ind w:left="1440" w:hanging="720"/>
        <w:rPr>
          <w:ins w:id="57" w:author="LCRA 022125" w:date="2025-02-21T12:51:00Z"/>
          <w:iCs/>
          <w:szCs w:val="20"/>
          <w:lang w:val="x-none" w:eastAsia="x-none"/>
        </w:rPr>
      </w:pPr>
      <w:ins w:id="58" w:author="LCRA 022125" w:date="2025-02-21T12:51:00Z">
        <w:r>
          <w:rPr>
            <w:iCs/>
            <w:szCs w:val="20"/>
            <w:lang w:val="x-none" w:eastAsia="x-none"/>
          </w:rPr>
          <w:t>(a)</w:t>
        </w:r>
        <w:r>
          <w:rPr>
            <w:iCs/>
            <w:szCs w:val="20"/>
            <w:lang w:val="x-none" w:eastAsia="x-none"/>
          </w:rPr>
          <w:tab/>
        </w:r>
        <w:r w:rsidRPr="00F9409C">
          <w:rPr>
            <w:iCs/>
            <w:szCs w:val="20"/>
            <w:lang w:val="x-none" w:eastAsia="x-none"/>
          </w:rPr>
          <w:t>Any transmission circuit, transformer, shunt device, or FACTS device</w:t>
        </w:r>
        <w:r>
          <w:rPr>
            <w:iCs/>
            <w:szCs w:val="20"/>
            <w:lang w:val="x-none" w:eastAsia="x-none"/>
          </w:rPr>
          <w:t>;</w:t>
        </w:r>
      </w:ins>
    </w:p>
    <w:p w14:paraId="33FAC6F7" w14:textId="77777777" w:rsidR="00E9329C" w:rsidRDefault="00E9329C" w:rsidP="00E9329C">
      <w:pPr>
        <w:pStyle w:val="BodyText"/>
        <w:ind w:left="1440" w:hanging="720"/>
        <w:rPr>
          <w:ins w:id="59" w:author="LCRA 022125" w:date="2025-02-21T12:51:00Z"/>
          <w:iCs/>
          <w:szCs w:val="20"/>
          <w:lang w:val="x-none" w:eastAsia="x-none"/>
        </w:rPr>
      </w:pPr>
      <w:ins w:id="60" w:author="LCRA 022125" w:date="2025-02-21T12:51:00Z">
        <w:r>
          <w:rPr>
            <w:iCs/>
            <w:szCs w:val="20"/>
            <w:lang w:val="x-none" w:eastAsia="x-none"/>
          </w:rPr>
          <w:t>(b)</w:t>
        </w:r>
        <w:r>
          <w:rPr>
            <w:iCs/>
            <w:szCs w:val="20"/>
            <w:lang w:val="x-none" w:eastAsia="x-none"/>
          </w:rPr>
          <w:tab/>
        </w:r>
        <w:r w:rsidRPr="00F9409C">
          <w:rPr>
            <w:iCs/>
            <w:szCs w:val="20"/>
            <w:lang w:val="x-none" w:eastAsia="x-none"/>
          </w:rPr>
          <w:t>Any double-circuit transmission line consisting of two circuits sharing a tower of 0.5 miles or greater;</w:t>
        </w:r>
        <w:r>
          <w:rPr>
            <w:iCs/>
            <w:szCs w:val="20"/>
            <w:lang w:val="x-none" w:eastAsia="x-none"/>
          </w:rPr>
          <w:t xml:space="preserve"> or</w:t>
        </w:r>
      </w:ins>
    </w:p>
    <w:p w14:paraId="36AFBD7C" w14:textId="77777777" w:rsidR="00E9329C" w:rsidRPr="00F9409C" w:rsidRDefault="00E9329C" w:rsidP="00E9329C">
      <w:pPr>
        <w:pStyle w:val="BodyText"/>
        <w:ind w:left="1440" w:hanging="720"/>
        <w:rPr>
          <w:ins w:id="61" w:author="LCRA 022125" w:date="2025-02-21T12:51:00Z"/>
          <w:iCs/>
          <w:szCs w:val="20"/>
          <w:lang w:val="x-none" w:eastAsia="x-none"/>
        </w:rPr>
      </w:pPr>
      <w:ins w:id="62" w:author="LCRA 022125" w:date="2025-02-21T12:51:00Z">
        <w:r>
          <w:rPr>
            <w:iCs/>
            <w:szCs w:val="20"/>
            <w:lang w:val="x-none" w:eastAsia="x-none"/>
          </w:rPr>
          <w:t>(c)</w:t>
        </w:r>
        <w:r>
          <w:rPr>
            <w:iCs/>
            <w:szCs w:val="20"/>
            <w:lang w:val="x-none" w:eastAsia="x-none"/>
          </w:rPr>
          <w:tab/>
          <w:t>Any single generating unit.</w:t>
        </w:r>
      </w:ins>
    </w:p>
    <w:p w14:paraId="19B084BD" w14:textId="0702F2D4" w:rsidR="00E9329C" w:rsidRPr="00F9409C" w:rsidRDefault="00E9329C" w:rsidP="00E9329C">
      <w:pPr>
        <w:pStyle w:val="BodyText"/>
        <w:ind w:left="720" w:hanging="720"/>
        <w:rPr>
          <w:iCs/>
          <w:szCs w:val="20"/>
          <w:lang w:val="x-none" w:eastAsia="x-none"/>
        </w:rPr>
      </w:pPr>
      <w:ins w:id="63" w:author="LCRA 022125" w:date="2025-02-21T12:51:00Z">
        <w:r>
          <w:rPr>
            <w:iCs/>
            <w:szCs w:val="20"/>
            <w:lang w:val="x-none" w:eastAsia="x-none"/>
          </w:rPr>
          <w:t>(4)</w:t>
        </w:r>
        <w:r>
          <w:rPr>
            <w:iCs/>
            <w:szCs w:val="20"/>
            <w:lang w:val="x-none" w:eastAsia="x-none"/>
          </w:rPr>
          <w:tab/>
          <w:t xml:space="preserve">The total Load loss in paragraph (3) above does not include the total Load loss resulting from the unavailability of </w:t>
        </w:r>
        <w:r w:rsidRPr="00402060">
          <w:rPr>
            <w:iCs/>
            <w:szCs w:val="20"/>
            <w:lang w:val="x-none" w:eastAsia="x-none"/>
          </w:rPr>
          <w:t xml:space="preserve">any </w:t>
        </w:r>
        <w:r>
          <w:rPr>
            <w:iCs/>
            <w:szCs w:val="20"/>
            <w:lang w:val="x-none" w:eastAsia="x-none"/>
          </w:rPr>
          <w:t>Facility</w:t>
        </w:r>
        <w:r w:rsidRPr="00402060">
          <w:rPr>
            <w:iCs/>
            <w:szCs w:val="20"/>
            <w:lang w:val="x-none" w:eastAsia="x-none"/>
          </w:rPr>
          <w:t xml:space="preserve"> included in paragraph (</w:t>
        </w:r>
        <w:r>
          <w:rPr>
            <w:iCs/>
            <w:szCs w:val="20"/>
            <w:lang w:val="x-none" w:eastAsia="x-none"/>
          </w:rPr>
          <w:t>3</w:t>
        </w:r>
        <w:r w:rsidRPr="00402060">
          <w:rPr>
            <w:iCs/>
            <w:szCs w:val="20"/>
            <w:lang w:val="x-none" w:eastAsia="x-none"/>
          </w:rPr>
          <w:t>)</w:t>
        </w:r>
        <w:r>
          <w:rPr>
            <w:iCs/>
            <w:szCs w:val="20"/>
            <w:lang w:val="x-none" w:eastAsia="x-none"/>
          </w:rPr>
          <w:t xml:space="preserve"> above, prior to Manual System Adjustments.</w:t>
        </w:r>
      </w:ins>
    </w:p>
    <w:p w14:paraId="70BDAD3F" w14:textId="55E5B8F4" w:rsidR="0057388F" w:rsidRDefault="006950EB" w:rsidP="006950EB">
      <w:pPr>
        <w:pStyle w:val="BodyText"/>
        <w:ind w:left="720" w:hanging="720"/>
        <w:rPr>
          <w:ins w:id="64" w:author="ERCOT 062326" w:date="2026-06-09T11:32:00Z" w16du:dateUtc="2026-06-09T16:32:00Z"/>
          <w:iCs/>
          <w:szCs w:val="20"/>
          <w:lang w:val="x-none" w:eastAsia="x-none"/>
        </w:rPr>
      </w:pPr>
      <w:ins w:id="65" w:author="ERCOT 062326" w:date="2026-06-02T09:34:00Z" w16du:dateUtc="2026-06-02T14:34:00Z">
        <w:r>
          <w:rPr>
            <w:iCs/>
            <w:szCs w:val="20"/>
            <w:lang w:val="x-none" w:eastAsia="x-none"/>
          </w:rPr>
          <w:t>(5)</w:t>
        </w:r>
        <w:r>
          <w:rPr>
            <w:iCs/>
            <w:szCs w:val="20"/>
            <w:lang w:val="x-none" w:eastAsia="x-none"/>
          </w:rPr>
          <w:tab/>
        </w:r>
      </w:ins>
      <w:ins w:id="66" w:author="ERCOT 062326" w:date="2026-06-09T11:34:00Z" w16du:dateUtc="2026-06-09T16:34:00Z">
        <w:r w:rsidR="0057388F">
          <w:rPr>
            <w:iCs/>
            <w:szCs w:val="20"/>
            <w:lang w:val="x-none" w:eastAsia="x-none"/>
          </w:rPr>
          <w:t xml:space="preserve">Any Transmission Facility improvements </w:t>
        </w:r>
      </w:ins>
      <w:ins w:id="67" w:author="ERCOT 062326" w:date="2026-06-09T11:35:00Z" w16du:dateUtc="2026-06-09T16:35:00Z">
        <w:r w:rsidR="0057388F">
          <w:rPr>
            <w:iCs/>
            <w:szCs w:val="20"/>
            <w:lang w:val="x-none" w:eastAsia="x-none"/>
          </w:rPr>
          <w:t>planned</w:t>
        </w:r>
      </w:ins>
      <w:ins w:id="68" w:author="ERCOT 062326" w:date="2026-06-09T11:34:00Z" w16du:dateUtc="2026-06-09T16:34:00Z">
        <w:r w:rsidR="0057388F">
          <w:rPr>
            <w:iCs/>
            <w:szCs w:val="20"/>
            <w:lang w:val="x-none" w:eastAsia="x-none"/>
          </w:rPr>
          <w:t xml:space="preserve"> to </w:t>
        </w:r>
      </w:ins>
      <w:ins w:id="69" w:author="ERCOT 062326" w:date="2026-06-09T11:35:00Z" w16du:dateUtc="2026-06-09T16:35:00Z">
        <w:r w:rsidR="0057388F">
          <w:rPr>
            <w:iCs/>
            <w:szCs w:val="20"/>
            <w:lang w:val="x-none" w:eastAsia="x-none"/>
          </w:rPr>
          <w:t>address a</w:t>
        </w:r>
      </w:ins>
      <w:ins w:id="70" w:author="ERCOT 062326" w:date="2026-06-09T11:32:00Z" w16du:dateUtc="2026-06-09T16:32:00Z">
        <w:r w:rsidR="0057388F" w:rsidRPr="009C19EA">
          <w:rPr>
            <w:iCs/>
            <w:szCs w:val="20"/>
            <w:lang w:val="x-none" w:eastAsia="x-none"/>
          </w:rPr>
          <w:t xml:space="preserve"> performance deficienc</w:t>
        </w:r>
      </w:ins>
      <w:ins w:id="71" w:author="ERCOT 062326" w:date="2026-06-09T11:35:00Z" w16du:dateUtc="2026-06-09T16:35:00Z">
        <w:r w:rsidR="0057388F">
          <w:rPr>
            <w:iCs/>
            <w:szCs w:val="20"/>
            <w:lang w:val="x-none" w:eastAsia="x-none"/>
          </w:rPr>
          <w:t xml:space="preserve">y identified in accordance with this </w:t>
        </w:r>
      </w:ins>
      <w:ins w:id="72" w:author="ERCOT 062326" w:date="2026-06-13T11:16:00Z" w16du:dateUtc="2026-06-13T16:16:00Z">
        <w:r w:rsidR="008D7C13">
          <w:rPr>
            <w:iCs/>
            <w:szCs w:val="20"/>
            <w:lang w:val="x-none" w:eastAsia="x-none"/>
          </w:rPr>
          <w:t>S</w:t>
        </w:r>
      </w:ins>
      <w:ins w:id="73" w:author="ERCOT 062326" w:date="2026-06-09T11:35:00Z" w16du:dateUtc="2026-06-09T16:35:00Z">
        <w:r w:rsidR="0057388F">
          <w:rPr>
            <w:iCs/>
            <w:szCs w:val="20"/>
            <w:lang w:val="x-none" w:eastAsia="x-none"/>
          </w:rPr>
          <w:t xml:space="preserve">ection must have an estimated </w:t>
        </w:r>
      </w:ins>
      <w:ins w:id="74" w:author="ERCOT 062326" w:date="2026-06-09T11:36:00Z" w16du:dateUtc="2026-06-09T16:36:00Z">
        <w:r w:rsidR="0057388F">
          <w:rPr>
            <w:iCs/>
            <w:szCs w:val="20"/>
            <w:lang w:val="x-none" w:eastAsia="x-none"/>
          </w:rPr>
          <w:t>capital cost less than $200,000,000.</w:t>
        </w:r>
      </w:ins>
    </w:p>
    <w:p w14:paraId="0B8B9828" w14:textId="6C848237" w:rsidR="006950EB" w:rsidRDefault="0057388F" w:rsidP="002A7FE6">
      <w:pPr>
        <w:pStyle w:val="BodyText"/>
        <w:ind w:left="1440" w:hanging="720"/>
        <w:rPr>
          <w:ins w:id="75" w:author="ERCOT 062326" w:date="2026-06-02T09:34:00Z" w16du:dateUtc="2026-06-02T14:34:00Z"/>
          <w:iCs/>
          <w:szCs w:val="20"/>
          <w:lang w:val="x-none" w:eastAsia="x-none"/>
        </w:rPr>
      </w:pPr>
      <w:ins w:id="76" w:author="ERCOT 062326" w:date="2026-06-09T11:36:00Z" w16du:dateUtc="2026-06-09T16:36:00Z">
        <w:r>
          <w:rPr>
            <w:iCs/>
            <w:szCs w:val="20"/>
            <w:lang w:val="x-none" w:eastAsia="x-none"/>
          </w:rPr>
          <w:t>(a)</w:t>
        </w:r>
        <w:r>
          <w:rPr>
            <w:iCs/>
            <w:szCs w:val="20"/>
            <w:lang w:val="x-none" w:eastAsia="x-none"/>
          </w:rPr>
          <w:tab/>
        </w:r>
      </w:ins>
      <w:ins w:id="77" w:author="ERCOT 062326" w:date="2026-06-02T09:34:00Z" w16du:dateUtc="2026-06-02T14:34:00Z">
        <w:r w:rsidR="006950EB">
          <w:rPr>
            <w:iCs/>
            <w:szCs w:val="20"/>
            <w:lang w:val="x-none" w:eastAsia="x-none"/>
          </w:rPr>
          <w:t xml:space="preserve">If </w:t>
        </w:r>
      </w:ins>
      <w:ins w:id="78" w:author="ERCOT 062326" w:date="2026-06-09T11:24:00Z" w16du:dateUtc="2026-06-09T16:24:00Z">
        <w:r w:rsidR="00433F37">
          <w:rPr>
            <w:iCs/>
            <w:szCs w:val="20"/>
            <w:lang w:val="x-none" w:eastAsia="x-none"/>
          </w:rPr>
          <w:t xml:space="preserve">a Transmission Facility </w:t>
        </w:r>
      </w:ins>
      <w:ins w:id="79" w:author="ERCOT 062326" w:date="2026-06-02T09:34:00Z" w16du:dateUtc="2026-06-02T14:34:00Z">
        <w:r w:rsidR="006950EB">
          <w:rPr>
            <w:iCs/>
            <w:szCs w:val="20"/>
            <w:lang w:val="x-none" w:eastAsia="x-none"/>
          </w:rPr>
          <w:t>improvement can enhance performance but still does not fully satisfy</w:t>
        </w:r>
      </w:ins>
      <w:ins w:id="80" w:author="ERCOT 062326" w:date="2026-06-02T09:39:00Z" w16du:dateUtc="2026-06-02T14:39:00Z">
        <w:r w:rsidR="006950EB">
          <w:rPr>
            <w:iCs/>
            <w:szCs w:val="20"/>
            <w:lang w:val="x-none" w:eastAsia="x-none"/>
          </w:rPr>
          <w:t xml:space="preserve"> the maximum Load loss criteria</w:t>
        </w:r>
      </w:ins>
      <w:ins w:id="81" w:author="ERCOT 062326" w:date="2026-06-02T09:34:00Z" w16du:dateUtc="2026-06-02T14:34:00Z">
        <w:r w:rsidR="006950EB">
          <w:rPr>
            <w:iCs/>
            <w:szCs w:val="20"/>
            <w:lang w:val="x-none" w:eastAsia="x-none"/>
          </w:rPr>
          <w:t xml:space="preserve">, the </w:t>
        </w:r>
      </w:ins>
      <w:ins w:id="82" w:author="ERCOT 062326" w:date="2026-06-09T11:24:00Z" w16du:dateUtc="2026-06-09T16:24:00Z">
        <w:r w:rsidR="00433F37">
          <w:rPr>
            <w:iCs/>
            <w:szCs w:val="20"/>
            <w:lang w:val="x-none" w:eastAsia="x-none"/>
          </w:rPr>
          <w:t>improvement</w:t>
        </w:r>
      </w:ins>
      <w:ins w:id="83" w:author="ERCOT 062326" w:date="2026-06-02T09:34:00Z" w16du:dateUtc="2026-06-02T14:34:00Z">
        <w:r w:rsidR="006950EB">
          <w:rPr>
            <w:iCs/>
            <w:szCs w:val="20"/>
            <w:lang w:val="x-none" w:eastAsia="x-none"/>
          </w:rPr>
          <w:t xml:space="preserve"> </w:t>
        </w:r>
      </w:ins>
      <w:ins w:id="84" w:author="ERCOT 062326" w:date="2026-06-09T11:25:00Z" w16du:dateUtc="2026-06-09T16:25:00Z">
        <w:r w:rsidR="00433F37">
          <w:rPr>
            <w:iCs/>
            <w:szCs w:val="20"/>
            <w:lang w:val="x-none" w:eastAsia="x-none"/>
          </w:rPr>
          <w:t>may</w:t>
        </w:r>
      </w:ins>
      <w:ins w:id="85" w:author="ERCOT 062326" w:date="2026-06-02T09:34:00Z" w16du:dateUtc="2026-06-02T14:34:00Z">
        <w:r w:rsidR="006950EB">
          <w:rPr>
            <w:iCs/>
            <w:szCs w:val="20"/>
            <w:lang w:val="x-none" w:eastAsia="x-none"/>
          </w:rPr>
          <w:t xml:space="preserve"> be </w:t>
        </w:r>
        <w:r w:rsidR="006950EB">
          <w:rPr>
            <w:iCs/>
            <w:szCs w:val="20"/>
            <w:lang w:val="x-none" w:eastAsia="x-none"/>
          </w:rPr>
          <w:lastRenderedPageBreak/>
          <w:t xml:space="preserve">considered for implementation when the estimated capital cost </w:t>
        </w:r>
      </w:ins>
      <w:ins w:id="86" w:author="ERCOT 062326" w:date="2026-06-02T09:36:00Z" w16du:dateUtc="2026-06-02T14:36:00Z">
        <w:r w:rsidR="006950EB">
          <w:rPr>
            <w:iCs/>
            <w:szCs w:val="20"/>
            <w:lang w:val="x-none" w:eastAsia="x-none"/>
          </w:rPr>
          <w:t>is less than $200,000,000</w:t>
        </w:r>
      </w:ins>
      <w:ins w:id="87" w:author="ERCOT 062326" w:date="2026-06-02T09:34:00Z" w16du:dateUtc="2026-06-02T14:34:00Z">
        <w:r w:rsidR="006950EB">
          <w:rPr>
            <w:iCs/>
            <w:szCs w:val="20"/>
            <w:lang w:val="x-none" w:eastAsia="x-none"/>
          </w:rPr>
          <w:t>.</w:t>
        </w:r>
      </w:ins>
    </w:p>
    <w:p w14:paraId="0558ED9C" w14:textId="4B0CFB7D" w:rsidR="006950EB" w:rsidRDefault="006950EB" w:rsidP="006950EB">
      <w:pPr>
        <w:pStyle w:val="BodyText"/>
        <w:ind w:left="720" w:hanging="720"/>
        <w:rPr>
          <w:ins w:id="88" w:author="ERCOT 062326" w:date="2026-06-02T09:34:00Z" w16du:dateUtc="2026-06-02T14:34:00Z"/>
          <w:iCs/>
          <w:szCs w:val="20"/>
          <w:lang w:val="x-none" w:eastAsia="x-none"/>
        </w:rPr>
      </w:pPr>
      <w:ins w:id="89" w:author="ERCOT 062326" w:date="2026-06-02T09:34:00Z" w16du:dateUtc="2026-06-02T14:34:00Z">
        <w:r>
          <w:rPr>
            <w:iCs/>
            <w:szCs w:val="20"/>
            <w:lang w:val="x-none" w:eastAsia="x-none"/>
          </w:rPr>
          <w:t>(6)</w:t>
        </w:r>
        <w:r>
          <w:rPr>
            <w:iCs/>
            <w:szCs w:val="20"/>
            <w:lang w:val="x-none" w:eastAsia="x-none"/>
          </w:rPr>
          <w:tab/>
          <w:t xml:space="preserve">If ERCOT or the TSP does not identify </w:t>
        </w:r>
      </w:ins>
      <w:ins w:id="90" w:author="ERCOT 062326" w:date="2026-06-09T11:37:00Z" w16du:dateUtc="2026-06-09T16:37:00Z">
        <w:r w:rsidR="0057388F">
          <w:rPr>
            <w:iCs/>
            <w:szCs w:val="20"/>
            <w:lang w:val="x-none" w:eastAsia="x-none"/>
          </w:rPr>
          <w:t xml:space="preserve">a Transmission Facility </w:t>
        </w:r>
      </w:ins>
      <w:ins w:id="91" w:author="ERCOT 062326" w:date="2026-06-02T09:34:00Z" w16du:dateUtc="2026-06-02T14:34:00Z">
        <w:r>
          <w:rPr>
            <w:iCs/>
            <w:szCs w:val="20"/>
            <w:lang w:val="x-none" w:eastAsia="x-none"/>
          </w:rPr>
          <w:t xml:space="preserve">improvement </w:t>
        </w:r>
      </w:ins>
      <w:ins w:id="92" w:author="ERCOT 062326" w:date="2026-06-09T11:38:00Z" w16du:dateUtc="2026-06-09T16:38:00Z">
        <w:r w:rsidR="0057388F">
          <w:rPr>
            <w:iCs/>
            <w:szCs w:val="20"/>
            <w:lang w:val="x-none" w:eastAsia="x-none"/>
          </w:rPr>
          <w:t xml:space="preserve">to </w:t>
        </w:r>
      </w:ins>
      <w:ins w:id="93" w:author="ERCOT 062326" w:date="2026-06-19T11:01:00Z" w16du:dateUtc="2026-06-19T16:01:00Z">
        <w:r w:rsidR="00334F18">
          <w:rPr>
            <w:iCs/>
            <w:szCs w:val="20"/>
            <w:lang w:val="x-none" w:eastAsia="x-none"/>
          </w:rPr>
          <w:t>fully resolve</w:t>
        </w:r>
      </w:ins>
      <w:ins w:id="94" w:author="ERCOT 062326" w:date="2026-06-09T11:38:00Z" w16du:dateUtc="2026-06-09T16:38:00Z">
        <w:r w:rsidR="0057388F" w:rsidRPr="009C19EA">
          <w:rPr>
            <w:iCs/>
            <w:szCs w:val="20"/>
            <w:lang w:val="x-none" w:eastAsia="x-none"/>
          </w:rPr>
          <w:t xml:space="preserve"> </w:t>
        </w:r>
      </w:ins>
      <w:ins w:id="95" w:author="ERCOT 062326" w:date="2026-06-19T11:01:00Z" w16du:dateUtc="2026-06-19T16:01:00Z">
        <w:r w:rsidR="00C83179">
          <w:rPr>
            <w:iCs/>
            <w:szCs w:val="20"/>
            <w:lang w:val="x-none" w:eastAsia="x-none"/>
          </w:rPr>
          <w:t>a</w:t>
        </w:r>
        <w:r w:rsidR="00334F18">
          <w:rPr>
            <w:iCs/>
            <w:szCs w:val="20"/>
            <w:lang w:val="x-none" w:eastAsia="x-none"/>
          </w:rPr>
          <w:t>ll</w:t>
        </w:r>
        <w:r w:rsidR="00C83179">
          <w:rPr>
            <w:iCs/>
            <w:szCs w:val="20"/>
            <w:lang w:val="x-none" w:eastAsia="x-none"/>
          </w:rPr>
          <w:t xml:space="preserve"> </w:t>
        </w:r>
      </w:ins>
      <w:ins w:id="96" w:author="ERCOT 062326" w:date="2026-06-09T11:38:00Z" w16du:dateUtc="2026-06-09T16:38:00Z">
        <w:r w:rsidR="0057388F" w:rsidRPr="009C19EA">
          <w:rPr>
            <w:iCs/>
            <w:szCs w:val="20"/>
            <w:lang w:val="x-none" w:eastAsia="x-none"/>
          </w:rPr>
          <w:t>performance deficienc</w:t>
        </w:r>
      </w:ins>
      <w:ins w:id="97" w:author="ERCOT 062326" w:date="2026-06-19T11:01:00Z" w16du:dateUtc="2026-06-19T16:01:00Z">
        <w:r w:rsidR="00C83179">
          <w:rPr>
            <w:iCs/>
            <w:szCs w:val="20"/>
            <w:lang w:val="x-none" w:eastAsia="x-none"/>
          </w:rPr>
          <w:t>ies</w:t>
        </w:r>
      </w:ins>
      <w:ins w:id="98" w:author="ERCOT 062326" w:date="2026-06-09T11:38:00Z" w16du:dateUtc="2026-06-09T16:38:00Z">
        <w:r w:rsidR="0057388F">
          <w:rPr>
            <w:iCs/>
            <w:szCs w:val="20"/>
            <w:lang w:val="x-none" w:eastAsia="x-none"/>
          </w:rPr>
          <w:t xml:space="preserve"> identified in accordance with this </w:t>
        </w:r>
      </w:ins>
      <w:ins w:id="99" w:author="ERCOT 062326" w:date="2026-06-13T11:15:00Z" w16du:dateUtc="2026-06-13T16:15:00Z">
        <w:r w:rsidR="008D7C13">
          <w:rPr>
            <w:iCs/>
            <w:szCs w:val="20"/>
            <w:lang w:val="x-none" w:eastAsia="x-none"/>
          </w:rPr>
          <w:t>S</w:t>
        </w:r>
      </w:ins>
      <w:ins w:id="100" w:author="ERCOT 062326" w:date="2026-06-09T11:38:00Z" w16du:dateUtc="2026-06-09T16:38:00Z">
        <w:r w:rsidR="0057388F">
          <w:rPr>
            <w:iCs/>
            <w:szCs w:val="20"/>
            <w:lang w:val="x-none" w:eastAsia="x-none"/>
          </w:rPr>
          <w:t xml:space="preserve">ection </w:t>
        </w:r>
      </w:ins>
      <w:ins w:id="101" w:author="ERCOT 062326" w:date="2026-06-02T09:34:00Z" w16du:dateUtc="2026-06-02T14:34:00Z">
        <w:r>
          <w:rPr>
            <w:iCs/>
            <w:szCs w:val="20"/>
            <w:lang w:val="x-none" w:eastAsia="x-none"/>
          </w:rPr>
          <w:t>that meet</w:t>
        </w:r>
      </w:ins>
      <w:ins w:id="102" w:author="ERCOT 062326" w:date="2026-06-09T11:38:00Z" w16du:dateUtc="2026-06-09T16:38:00Z">
        <w:r w:rsidR="0057388F">
          <w:rPr>
            <w:iCs/>
            <w:szCs w:val="20"/>
            <w:lang w:val="x-none" w:eastAsia="x-none"/>
          </w:rPr>
          <w:t>s</w:t>
        </w:r>
      </w:ins>
      <w:ins w:id="103" w:author="ERCOT 062326" w:date="2026-06-02T09:34:00Z" w16du:dateUtc="2026-06-02T14:34:00Z">
        <w:r>
          <w:rPr>
            <w:iCs/>
            <w:szCs w:val="20"/>
            <w:lang w:val="x-none" w:eastAsia="x-none"/>
          </w:rPr>
          <w:t xml:space="preserve"> the criteria in paragraph (5) above, ERCOT may limit the amount of Large Load allocated in the interconnection study for the Large Loads included in the total Load loss.  </w:t>
        </w:r>
      </w:ins>
    </w:p>
    <w:p w14:paraId="3FA01A31" w14:textId="3B4EB47C" w:rsidR="006950EB" w:rsidRDefault="006950EB" w:rsidP="006950EB">
      <w:pPr>
        <w:pStyle w:val="BodyText"/>
        <w:ind w:left="720" w:hanging="720"/>
        <w:rPr>
          <w:ins w:id="104" w:author="ERCOT 062326" w:date="2026-06-02T09:34:00Z" w16du:dateUtc="2026-06-02T14:34:00Z"/>
          <w:iCs/>
          <w:szCs w:val="20"/>
          <w:lang w:val="x-none" w:eastAsia="x-none"/>
        </w:rPr>
      </w:pPr>
      <w:ins w:id="105" w:author="ERCOT 062326" w:date="2026-06-02T09:34:00Z" w16du:dateUtc="2026-06-02T14:34:00Z">
        <w:r>
          <w:rPr>
            <w:iCs/>
            <w:szCs w:val="20"/>
            <w:lang w:val="x-none" w:eastAsia="x-none"/>
          </w:rPr>
          <w:t>(7)</w:t>
        </w:r>
        <w:r>
          <w:rPr>
            <w:iCs/>
            <w:szCs w:val="20"/>
            <w:lang w:val="x-none" w:eastAsia="x-none"/>
          </w:rPr>
          <w:tab/>
        </w:r>
        <w:r w:rsidRPr="00C92DCF">
          <w:rPr>
            <w:iCs/>
            <w:szCs w:val="20"/>
            <w:lang w:val="x-none" w:eastAsia="x-none"/>
          </w:rPr>
          <w:t xml:space="preserve">If ERCOT or the TSP identifies the performance deficiency in the course of performing any system analysis other than a Large Load </w:t>
        </w:r>
      </w:ins>
      <w:ins w:id="106" w:author="ERCOT 062326" w:date="2026-06-13T11:17:00Z" w16du:dateUtc="2026-06-13T16:17:00Z">
        <w:r w:rsidR="008D7C13">
          <w:rPr>
            <w:iCs/>
            <w:szCs w:val="20"/>
            <w:lang w:val="x-none" w:eastAsia="x-none"/>
          </w:rPr>
          <w:t>I</w:t>
        </w:r>
      </w:ins>
      <w:ins w:id="107" w:author="ERCOT 062326" w:date="2026-06-02T09:34:00Z" w16du:dateUtc="2026-06-02T14:34:00Z">
        <w:r w:rsidRPr="00C92DCF">
          <w:rPr>
            <w:iCs/>
            <w:szCs w:val="20"/>
            <w:lang w:val="x-none" w:eastAsia="x-none"/>
          </w:rPr>
          <w:t xml:space="preserve">nterconnection </w:t>
        </w:r>
      </w:ins>
      <w:ins w:id="108" w:author="ERCOT 062326" w:date="2026-06-13T11:17:00Z" w16du:dateUtc="2026-06-13T16:17:00Z">
        <w:r w:rsidR="008D7C13">
          <w:rPr>
            <w:iCs/>
            <w:szCs w:val="20"/>
            <w:lang w:val="x-none" w:eastAsia="x-none"/>
          </w:rPr>
          <w:t>S</w:t>
        </w:r>
      </w:ins>
      <w:ins w:id="109" w:author="ERCOT 062326" w:date="2026-06-02T09:34:00Z" w16du:dateUtc="2026-06-02T14:34:00Z">
        <w:r w:rsidRPr="00C92DCF">
          <w:rPr>
            <w:iCs/>
            <w:szCs w:val="20"/>
            <w:lang w:val="x-none" w:eastAsia="x-none"/>
          </w:rPr>
          <w:t xml:space="preserve">tudy </w:t>
        </w:r>
      </w:ins>
      <w:ins w:id="110" w:author="ERCOT 062326" w:date="2026-06-13T11:17:00Z" w16du:dateUtc="2026-06-13T16:17:00Z">
        <w:r w:rsidR="008D7C13">
          <w:rPr>
            <w:iCs/>
            <w:szCs w:val="20"/>
            <w:lang w:val="x-none" w:eastAsia="x-none"/>
          </w:rPr>
          <w:t xml:space="preserve">(LLIS) </w:t>
        </w:r>
      </w:ins>
      <w:ins w:id="111" w:author="ERCOT 062326" w:date="2026-06-02T09:34:00Z" w16du:dateUtc="2026-06-02T14:34:00Z">
        <w:r w:rsidRPr="00C92DCF">
          <w:rPr>
            <w:iCs/>
            <w:szCs w:val="20"/>
            <w:lang w:val="x-none" w:eastAsia="x-none"/>
          </w:rPr>
          <w:t xml:space="preserve">as described in Section 9 and does not identify </w:t>
        </w:r>
        <w:r>
          <w:rPr>
            <w:iCs/>
            <w:szCs w:val="20"/>
            <w:lang w:val="x-none" w:eastAsia="x-none"/>
          </w:rPr>
          <w:t xml:space="preserve">an improvement to a </w:t>
        </w:r>
        <w:r w:rsidRPr="00C92DCF">
          <w:rPr>
            <w:iCs/>
            <w:szCs w:val="20"/>
            <w:lang w:val="x-none" w:eastAsia="x-none"/>
          </w:rPr>
          <w:t xml:space="preserve">Transmission Facility </w:t>
        </w:r>
        <w:r>
          <w:rPr>
            <w:iCs/>
            <w:szCs w:val="20"/>
            <w:lang w:val="x-none" w:eastAsia="x-none"/>
          </w:rPr>
          <w:t>that meet the criteria in paragraph (5) above</w:t>
        </w:r>
      </w:ins>
      <w:ins w:id="112" w:author="ERCOT 062326" w:date="2026-06-19T11:00:00Z" w16du:dateUtc="2026-06-19T16:00:00Z">
        <w:r w:rsidR="006E04F2">
          <w:rPr>
            <w:iCs/>
            <w:szCs w:val="20"/>
            <w:lang w:val="x-none" w:eastAsia="x-none"/>
          </w:rPr>
          <w:t xml:space="preserve"> that fully resolves a</w:t>
        </w:r>
      </w:ins>
      <w:ins w:id="113" w:author="ERCOT 062326" w:date="2026-06-19T11:02:00Z" w16du:dateUtc="2026-06-19T16:02:00Z">
        <w:r w:rsidR="009004DC">
          <w:rPr>
            <w:iCs/>
            <w:szCs w:val="20"/>
            <w:lang w:val="x-none" w:eastAsia="x-none"/>
          </w:rPr>
          <w:t>ll</w:t>
        </w:r>
      </w:ins>
      <w:ins w:id="114" w:author="ERCOT 062326" w:date="2026-06-19T11:00:00Z" w16du:dateUtc="2026-06-19T16:00:00Z">
        <w:r w:rsidR="006E04F2">
          <w:rPr>
            <w:iCs/>
            <w:szCs w:val="20"/>
            <w:lang w:val="x-none" w:eastAsia="x-none"/>
          </w:rPr>
          <w:t xml:space="preserve"> defi</w:t>
        </w:r>
        <w:r w:rsidR="005E0F19">
          <w:rPr>
            <w:iCs/>
            <w:szCs w:val="20"/>
            <w:lang w:val="x-none" w:eastAsia="x-none"/>
          </w:rPr>
          <w:t>ciencies</w:t>
        </w:r>
      </w:ins>
      <w:ins w:id="115" w:author="ERCOT 062326" w:date="2026-06-02T09:34:00Z" w16du:dateUtc="2026-06-02T14:34:00Z">
        <w:r>
          <w:rPr>
            <w:iCs/>
            <w:szCs w:val="20"/>
            <w:lang w:val="x-none" w:eastAsia="x-none"/>
          </w:rPr>
          <w:t xml:space="preserve">, </w:t>
        </w:r>
        <w:r w:rsidRPr="00C92DCF">
          <w:rPr>
            <w:iCs/>
            <w:szCs w:val="20"/>
            <w:lang w:val="x-none" w:eastAsia="x-none"/>
          </w:rPr>
          <w:t>ERCOT shall use operational mechanisms to mitigate the reliability risk.</w:t>
        </w:r>
      </w:ins>
      <w:ins w:id="116" w:author="ERCOT 062326" w:date="2026-06-13T11:17:00Z" w16du:dateUtc="2026-06-13T16:17:00Z">
        <w:r w:rsidR="008D7C13">
          <w:rPr>
            <w:iCs/>
            <w:szCs w:val="20"/>
            <w:lang w:val="x-none" w:eastAsia="x-none"/>
          </w:rPr>
          <w:t xml:space="preserve"> </w:t>
        </w:r>
      </w:ins>
      <w:ins w:id="117" w:author="ERCOT 062326" w:date="2026-06-02T09:34:00Z" w16du:dateUtc="2026-06-02T14:34:00Z">
        <w:r w:rsidRPr="00C92DCF">
          <w:rPr>
            <w:iCs/>
            <w:szCs w:val="20"/>
            <w:lang w:val="x-none" w:eastAsia="x-none"/>
          </w:rPr>
          <w:t xml:space="preserve"> Operational mechanisms may include, but are not limited to, </w:t>
        </w:r>
      </w:ins>
      <w:ins w:id="118" w:author="ERCOT 062326" w:date="2026-06-13T11:15:00Z" w16du:dateUtc="2026-06-13T16:15:00Z">
        <w:r w:rsidR="008D7C13">
          <w:rPr>
            <w:iCs/>
            <w:szCs w:val="20"/>
            <w:lang w:val="x-none" w:eastAsia="x-none"/>
          </w:rPr>
          <w:t>R</w:t>
        </w:r>
      </w:ins>
      <w:ins w:id="119" w:author="ERCOT 062326" w:date="2026-06-02T09:34:00Z" w16du:dateUtc="2026-06-02T14:34:00Z">
        <w:r w:rsidRPr="00C92DCF">
          <w:rPr>
            <w:iCs/>
            <w:szCs w:val="20"/>
            <w:lang w:val="x-none" w:eastAsia="x-none"/>
          </w:rPr>
          <w:t>eal-</w:t>
        </w:r>
      </w:ins>
      <w:ins w:id="120" w:author="ERCOT 062326" w:date="2026-06-13T11:15:00Z" w16du:dateUtc="2026-06-13T16:15:00Z">
        <w:r w:rsidR="008D7C13">
          <w:rPr>
            <w:iCs/>
            <w:szCs w:val="20"/>
            <w:lang w:val="x-none" w:eastAsia="x-none"/>
          </w:rPr>
          <w:t>T</w:t>
        </w:r>
      </w:ins>
      <w:ins w:id="121" w:author="ERCOT 062326" w:date="2026-06-02T09:34:00Z" w16du:dateUtc="2026-06-02T14:34:00Z">
        <w:r w:rsidRPr="00C92DCF">
          <w:rPr>
            <w:iCs/>
            <w:szCs w:val="20"/>
            <w:lang w:val="x-none" w:eastAsia="x-none"/>
          </w:rPr>
          <w:t>ime curtailment of the Load contributing to the Load loss</w:t>
        </w:r>
        <w:r>
          <w:rPr>
            <w:iCs/>
            <w:szCs w:val="20"/>
            <w:lang w:val="x-none" w:eastAsia="x-none"/>
          </w:rPr>
          <w:t xml:space="preserve">. </w:t>
        </w:r>
      </w:ins>
    </w:p>
    <w:p w14:paraId="3902B09D" w14:textId="589FF51F" w:rsidR="00FA3105" w:rsidRPr="00F9409C" w:rsidRDefault="00FA3105" w:rsidP="006950EB">
      <w:pPr>
        <w:pStyle w:val="BodyText"/>
        <w:ind w:left="720" w:hanging="720"/>
        <w:rPr>
          <w:iCs/>
          <w:szCs w:val="20"/>
          <w:lang w:val="x-none" w:eastAsia="x-none"/>
        </w:rPr>
      </w:pPr>
    </w:p>
    <w:sectPr w:rsidR="00FA3105" w:rsidRPr="00F9409C"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6A50" w14:textId="77777777" w:rsidR="006710F9" w:rsidRDefault="006710F9">
      <w:r>
        <w:separator/>
      </w:r>
    </w:p>
  </w:endnote>
  <w:endnote w:type="continuationSeparator" w:id="0">
    <w:p w14:paraId="0A4E0E73" w14:textId="77777777" w:rsidR="006710F9" w:rsidRDefault="0067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C6A6" w14:textId="0D22BDD3" w:rsidR="003D0994" w:rsidRDefault="009E4C2C" w:rsidP="0074209E">
    <w:pPr>
      <w:pStyle w:val="Footer"/>
      <w:tabs>
        <w:tab w:val="clear" w:pos="4320"/>
        <w:tab w:val="clear" w:pos="8640"/>
        <w:tab w:val="right" w:pos="9360"/>
      </w:tabs>
      <w:rPr>
        <w:rFonts w:ascii="Arial" w:hAnsi="Arial"/>
        <w:sz w:val="18"/>
      </w:rPr>
    </w:pPr>
    <w:r>
      <w:rPr>
        <w:rFonts w:ascii="Arial" w:hAnsi="Arial"/>
        <w:sz w:val="18"/>
      </w:rPr>
      <w:t>1</w:t>
    </w:r>
    <w:r w:rsidR="00201246">
      <w:rPr>
        <w:rFonts w:ascii="Arial" w:hAnsi="Arial"/>
        <w:sz w:val="18"/>
      </w:rPr>
      <w:t>22</w:t>
    </w:r>
    <w:r w:rsidR="00170E84">
      <w:rPr>
        <w:rFonts w:ascii="Arial" w:hAnsi="Arial"/>
        <w:sz w:val="18"/>
      </w:rPr>
      <w:t>P</w:t>
    </w:r>
    <w:r w:rsidR="00C158EE">
      <w:rPr>
        <w:rFonts w:ascii="Arial" w:hAnsi="Arial"/>
        <w:sz w:val="18"/>
      </w:rPr>
      <w:t>GRR</w:t>
    </w:r>
    <w:r>
      <w:rPr>
        <w:rFonts w:ascii="Arial" w:hAnsi="Arial"/>
        <w:sz w:val="18"/>
      </w:rPr>
      <w:t>-</w:t>
    </w:r>
    <w:r w:rsidR="009C19EA">
      <w:rPr>
        <w:rFonts w:ascii="Arial" w:hAnsi="Arial"/>
        <w:sz w:val="18"/>
      </w:rPr>
      <w:t>0</w:t>
    </w:r>
    <w:r w:rsidR="001E2705">
      <w:rPr>
        <w:rFonts w:ascii="Arial" w:hAnsi="Arial"/>
        <w:sz w:val="18"/>
      </w:rPr>
      <w:t>9</w:t>
    </w:r>
    <w:r w:rsidR="00C158EE">
      <w:rPr>
        <w:rFonts w:ascii="Arial" w:hAnsi="Arial"/>
        <w:sz w:val="18"/>
      </w:rPr>
      <w:t xml:space="preserve"> </w:t>
    </w:r>
    <w:r w:rsidR="00476D84">
      <w:rPr>
        <w:rFonts w:ascii="Arial" w:hAnsi="Arial"/>
        <w:sz w:val="18"/>
      </w:rPr>
      <w:t xml:space="preserve">ERCOT </w:t>
    </w:r>
    <w:r>
      <w:rPr>
        <w:rFonts w:ascii="Arial" w:hAnsi="Arial"/>
        <w:sz w:val="18"/>
      </w:rPr>
      <w:t>Comments 0</w:t>
    </w:r>
    <w:r w:rsidR="00476D84">
      <w:rPr>
        <w:rFonts w:ascii="Arial" w:hAnsi="Arial"/>
        <w:sz w:val="18"/>
      </w:rPr>
      <w:t>6</w:t>
    </w:r>
    <w:r w:rsidR="004F2D84">
      <w:rPr>
        <w:rFonts w:ascii="Arial" w:hAnsi="Arial"/>
        <w:sz w:val="18"/>
      </w:rPr>
      <w:t>23</w:t>
    </w:r>
    <w:r w:rsidR="00476D84">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2804BCE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D0FB" w14:textId="77777777" w:rsidR="006710F9" w:rsidRDefault="006710F9">
      <w:r>
        <w:separator/>
      </w:r>
    </w:p>
  </w:footnote>
  <w:footnote w:type="continuationSeparator" w:id="0">
    <w:p w14:paraId="1FC1470C" w14:textId="77777777" w:rsidR="006710F9" w:rsidRDefault="006710F9">
      <w:r>
        <w:continuationSeparator/>
      </w:r>
    </w:p>
  </w:footnote>
  <w:footnote w:id="1">
    <w:p w14:paraId="1A34B7D8" w14:textId="7BB0877C" w:rsidR="006A277A" w:rsidRDefault="006A277A">
      <w:pPr>
        <w:pStyle w:val="FootnoteText"/>
      </w:pPr>
      <w:r>
        <w:rPr>
          <w:rStyle w:val="FootnoteReference"/>
        </w:rPr>
        <w:footnoteRef/>
      </w:r>
      <w:r>
        <w:t xml:space="preserve"> </w:t>
      </w:r>
      <w:r w:rsidRPr="006A277A">
        <w:t>https://www.ercot.com/files/docs/2025/10/21/Status-Update_Effectiveness-of-Transmission-Upgrades-Load-Loss-LLWG-2025-10-24.pdf</w:t>
      </w:r>
    </w:p>
  </w:footnote>
  <w:footnote w:id="2">
    <w:p w14:paraId="5241BB13" w14:textId="3842EF5C" w:rsidR="00E06CA9" w:rsidRDefault="00E06CA9">
      <w:pPr>
        <w:pStyle w:val="FootnoteText"/>
      </w:pPr>
      <w:r>
        <w:rPr>
          <w:rStyle w:val="FootnoteReference"/>
        </w:rPr>
        <w:footnoteRef/>
      </w:r>
      <w:r>
        <w:t xml:space="preserve"> </w:t>
      </w:r>
      <w:r w:rsidRPr="00E06CA9">
        <w:t>https://www.ercot.com/files/docs/2026/05/24/7-System-Operations-Update.pdf</w:t>
      </w:r>
    </w:p>
  </w:footnote>
  <w:footnote w:id="3">
    <w:p w14:paraId="1F425125" w14:textId="77777777" w:rsidR="00E5570D" w:rsidRDefault="00E5570D" w:rsidP="00E5570D">
      <w:pPr>
        <w:pStyle w:val="FootnoteText"/>
      </w:pPr>
      <w:r>
        <w:rPr>
          <w:rStyle w:val="FootnoteReference"/>
        </w:rPr>
        <w:footnoteRef/>
      </w:r>
      <w:r>
        <w:t xml:space="preserve"> </w:t>
      </w:r>
      <w:hyperlink r:id="rId1" w:history="1">
        <w:r w:rsidRPr="00C052CB">
          <w:rPr>
            <w:rStyle w:val="Hyperlink"/>
          </w:rPr>
          <w:t>Large_Load_Loss_Analysis_121125_LLWG.pptx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8E1C" w14:textId="6661AF90" w:rsidR="003D0994" w:rsidRDefault="00170E84" w:rsidP="000B073E">
    <w:pPr>
      <w:pStyle w:val="Header"/>
      <w:jc w:val="cente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6716D36"/>
    <w:multiLevelType w:val="hybridMultilevel"/>
    <w:tmpl w:val="8A2ADB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EED666F"/>
    <w:multiLevelType w:val="hybridMultilevel"/>
    <w:tmpl w:val="3A48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46790A"/>
    <w:multiLevelType w:val="hybridMultilevel"/>
    <w:tmpl w:val="9F68C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447018">
    <w:abstractNumId w:val="0"/>
  </w:num>
  <w:num w:numId="2" w16cid:durableId="692728530">
    <w:abstractNumId w:val="4"/>
  </w:num>
  <w:num w:numId="3" w16cid:durableId="1824542861">
    <w:abstractNumId w:val="5"/>
  </w:num>
  <w:num w:numId="4" w16cid:durableId="505289604">
    <w:abstractNumId w:val="3"/>
  </w:num>
  <w:num w:numId="5" w16cid:durableId="2059207307">
    <w:abstractNumId w:val="1"/>
  </w:num>
  <w:num w:numId="6" w16cid:durableId="8136464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RA 022125">
    <w15:presenceInfo w15:providerId="None" w15:userId="LCRA 022125"/>
  </w15:person>
  <w15:person w15:author="ERCOT">
    <w15:presenceInfo w15:providerId="None" w15:userId="ERCOT"/>
  </w15:person>
  <w15:person w15:author="ERCOT 062326">
    <w15:presenceInfo w15:providerId="None" w15:userId="ERCOT 062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468E0"/>
    <w:rsid w:val="0007209B"/>
    <w:rsid w:val="00073D08"/>
    <w:rsid w:val="00075A94"/>
    <w:rsid w:val="000919A4"/>
    <w:rsid w:val="000927DA"/>
    <w:rsid w:val="000B073E"/>
    <w:rsid w:val="000C0467"/>
    <w:rsid w:val="000F0A6B"/>
    <w:rsid w:val="00106A91"/>
    <w:rsid w:val="00132855"/>
    <w:rsid w:val="00152993"/>
    <w:rsid w:val="00170297"/>
    <w:rsid w:val="00170E84"/>
    <w:rsid w:val="00192E04"/>
    <w:rsid w:val="001A227D"/>
    <w:rsid w:val="001C4594"/>
    <w:rsid w:val="001E2032"/>
    <w:rsid w:val="001E2705"/>
    <w:rsid w:val="00201246"/>
    <w:rsid w:val="00237F13"/>
    <w:rsid w:val="0024133E"/>
    <w:rsid w:val="00250B96"/>
    <w:rsid w:val="00266D99"/>
    <w:rsid w:val="002771E6"/>
    <w:rsid w:val="002849D1"/>
    <w:rsid w:val="002A7FE6"/>
    <w:rsid w:val="002D228D"/>
    <w:rsid w:val="003010C0"/>
    <w:rsid w:val="00332A97"/>
    <w:rsid w:val="0033346A"/>
    <w:rsid w:val="00334F18"/>
    <w:rsid w:val="00350C00"/>
    <w:rsid w:val="00365541"/>
    <w:rsid w:val="00366113"/>
    <w:rsid w:val="00366799"/>
    <w:rsid w:val="00390590"/>
    <w:rsid w:val="003A0987"/>
    <w:rsid w:val="003B76CF"/>
    <w:rsid w:val="003C270C"/>
    <w:rsid w:val="003C405A"/>
    <w:rsid w:val="003D0994"/>
    <w:rsid w:val="003E7D74"/>
    <w:rsid w:val="00402060"/>
    <w:rsid w:val="00423824"/>
    <w:rsid w:val="00427B8F"/>
    <w:rsid w:val="00433F37"/>
    <w:rsid w:val="0043567D"/>
    <w:rsid w:val="00471062"/>
    <w:rsid w:val="00476D84"/>
    <w:rsid w:val="004940AE"/>
    <w:rsid w:val="004B7B90"/>
    <w:rsid w:val="004E2C19"/>
    <w:rsid w:val="004F2D84"/>
    <w:rsid w:val="00526105"/>
    <w:rsid w:val="005456A8"/>
    <w:rsid w:val="00554AD3"/>
    <w:rsid w:val="00564363"/>
    <w:rsid w:val="00566EE1"/>
    <w:rsid w:val="00572535"/>
    <w:rsid w:val="0057388F"/>
    <w:rsid w:val="005826D0"/>
    <w:rsid w:val="005B6BF4"/>
    <w:rsid w:val="005D284C"/>
    <w:rsid w:val="005E0F19"/>
    <w:rsid w:val="00623716"/>
    <w:rsid w:val="00633E23"/>
    <w:rsid w:val="00660388"/>
    <w:rsid w:val="006610C3"/>
    <w:rsid w:val="006710F9"/>
    <w:rsid w:val="00673B94"/>
    <w:rsid w:val="00680AC6"/>
    <w:rsid w:val="006835D8"/>
    <w:rsid w:val="006934C4"/>
    <w:rsid w:val="006950EB"/>
    <w:rsid w:val="006A277A"/>
    <w:rsid w:val="006C316E"/>
    <w:rsid w:val="006D0F7C"/>
    <w:rsid w:val="006D5A07"/>
    <w:rsid w:val="006E04F2"/>
    <w:rsid w:val="007269C4"/>
    <w:rsid w:val="00734EAF"/>
    <w:rsid w:val="0074209E"/>
    <w:rsid w:val="00755949"/>
    <w:rsid w:val="0076719A"/>
    <w:rsid w:val="00781FB7"/>
    <w:rsid w:val="00784738"/>
    <w:rsid w:val="007F21CC"/>
    <w:rsid w:val="007F2CA8"/>
    <w:rsid w:val="007F5481"/>
    <w:rsid w:val="007F704D"/>
    <w:rsid w:val="007F7161"/>
    <w:rsid w:val="0081552F"/>
    <w:rsid w:val="00823E4A"/>
    <w:rsid w:val="0085559E"/>
    <w:rsid w:val="00856669"/>
    <w:rsid w:val="00863EE3"/>
    <w:rsid w:val="008660E0"/>
    <w:rsid w:val="00871151"/>
    <w:rsid w:val="00881FE9"/>
    <w:rsid w:val="00896B1B"/>
    <w:rsid w:val="008A0730"/>
    <w:rsid w:val="008B3D29"/>
    <w:rsid w:val="008B6884"/>
    <w:rsid w:val="008C178D"/>
    <w:rsid w:val="008C1C33"/>
    <w:rsid w:val="008D7C13"/>
    <w:rsid w:val="008E0D2F"/>
    <w:rsid w:val="008E559E"/>
    <w:rsid w:val="008F5ABD"/>
    <w:rsid w:val="009004DC"/>
    <w:rsid w:val="00916080"/>
    <w:rsid w:val="00921A68"/>
    <w:rsid w:val="00934E51"/>
    <w:rsid w:val="00951B19"/>
    <w:rsid w:val="00960706"/>
    <w:rsid w:val="00963CE6"/>
    <w:rsid w:val="0098061B"/>
    <w:rsid w:val="009B2DA1"/>
    <w:rsid w:val="009C19EA"/>
    <w:rsid w:val="009E4C2C"/>
    <w:rsid w:val="00A015C4"/>
    <w:rsid w:val="00A02163"/>
    <w:rsid w:val="00A04DEB"/>
    <w:rsid w:val="00A1077D"/>
    <w:rsid w:val="00A12126"/>
    <w:rsid w:val="00A123CF"/>
    <w:rsid w:val="00A15172"/>
    <w:rsid w:val="00A2216C"/>
    <w:rsid w:val="00A2351D"/>
    <w:rsid w:val="00A50625"/>
    <w:rsid w:val="00A76A46"/>
    <w:rsid w:val="00A80AFC"/>
    <w:rsid w:val="00AC097A"/>
    <w:rsid w:val="00B549FD"/>
    <w:rsid w:val="00B845F9"/>
    <w:rsid w:val="00BA2DCD"/>
    <w:rsid w:val="00BB6CB3"/>
    <w:rsid w:val="00BB72D9"/>
    <w:rsid w:val="00BC30B4"/>
    <w:rsid w:val="00BD0E05"/>
    <w:rsid w:val="00BD5976"/>
    <w:rsid w:val="00C052CB"/>
    <w:rsid w:val="00C0598D"/>
    <w:rsid w:val="00C1029F"/>
    <w:rsid w:val="00C11956"/>
    <w:rsid w:val="00C158EE"/>
    <w:rsid w:val="00C3480D"/>
    <w:rsid w:val="00C602E5"/>
    <w:rsid w:val="00C65E3F"/>
    <w:rsid w:val="00C73F66"/>
    <w:rsid w:val="00C748FD"/>
    <w:rsid w:val="00C83179"/>
    <w:rsid w:val="00C94244"/>
    <w:rsid w:val="00CA4B79"/>
    <w:rsid w:val="00CA7BDB"/>
    <w:rsid w:val="00CB5C60"/>
    <w:rsid w:val="00CD4418"/>
    <w:rsid w:val="00D00BCC"/>
    <w:rsid w:val="00D24DCF"/>
    <w:rsid w:val="00D30CAD"/>
    <w:rsid w:val="00D4046E"/>
    <w:rsid w:val="00D51E86"/>
    <w:rsid w:val="00D53ACF"/>
    <w:rsid w:val="00D6579D"/>
    <w:rsid w:val="00DD4739"/>
    <w:rsid w:val="00DE5F33"/>
    <w:rsid w:val="00E06CA9"/>
    <w:rsid w:val="00E07B54"/>
    <w:rsid w:val="00E11F78"/>
    <w:rsid w:val="00E23793"/>
    <w:rsid w:val="00E3181E"/>
    <w:rsid w:val="00E464F5"/>
    <w:rsid w:val="00E5570D"/>
    <w:rsid w:val="00E621E1"/>
    <w:rsid w:val="00E9329C"/>
    <w:rsid w:val="00EA4AF1"/>
    <w:rsid w:val="00EC3E56"/>
    <w:rsid w:val="00EC3F33"/>
    <w:rsid w:val="00EC55B3"/>
    <w:rsid w:val="00F038EC"/>
    <w:rsid w:val="00F07828"/>
    <w:rsid w:val="00F57648"/>
    <w:rsid w:val="00F6775F"/>
    <w:rsid w:val="00F76ED4"/>
    <w:rsid w:val="00F93619"/>
    <w:rsid w:val="00F9409C"/>
    <w:rsid w:val="00F96FB2"/>
    <w:rsid w:val="00FA3105"/>
    <w:rsid w:val="00FB51D8"/>
    <w:rsid w:val="00FB74CB"/>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1811D"/>
  <w15:chartTrackingRefBased/>
  <w15:docId w15:val="{D692504B-59EF-4E58-ACFD-D0CF49F4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CD4418"/>
    <w:rPr>
      <w:color w:val="605E5C"/>
      <w:shd w:val="clear" w:color="auto" w:fill="E1DFDD"/>
    </w:rPr>
  </w:style>
  <w:style w:type="paragraph" w:customStyle="1" w:styleId="H4">
    <w:name w:val="H4"/>
    <w:basedOn w:val="Heading4"/>
    <w:next w:val="BodyText"/>
    <w:link w:val="H4Char"/>
    <w:rsid w:val="00CD4418"/>
    <w:pPr>
      <w:numPr>
        <w:ilvl w:val="0"/>
        <w:numId w:val="0"/>
      </w:numPr>
      <w:tabs>
        <w:tab w:val="left" w:pos="1260"/>
      </w:tabs>
      <w:spacing w:before="240"/>
      <w:ind w:left="1260" w:hanging="1260"/>
    </w:pPr>
  </w:style>
  <w:style w:type="paragraph" w:styleId="List">
    <w:name w:val="List"/>
    <w:aliases w:val=" Char2 Char Char Char Char, Char2 Char, Char1,Char1,Char2 Char,Char2 Char Char Char Char"/>
    <w:basedOn w:val="Normal"/>
    <w:link w:val="ListChar"/>
    <w:rsid w:val="00CD4418"/>
    <w:pPr>
      <w:spacing w:after="240"/>
      <w:ind w:left="720" w:hanging="720"/>
    </w:pPr>
    <w:rPr>
      <w:szCs w:val="20"/>
    </w:rPr>
  </w:style>
  <w:style w:type="character" w:customStyle="1" w:styleId="ListChar">
    <w:name w:val="List Char"/>
    <w:aliases w:val=" Char2 Char Char Char Char Char, Char2 Char Char, Char1 Char,Char1 Char,Char2 Char Char,Char2 Char Char Char Char Char"/>
    <w:link w:val="List"/>
    <w:rsid w:val="00CD4418"/>
    <w:rPr>
      <w:sz w:val="24"/>
    </w:rPr>
  </w:style>
  <w:style w:type="character" w:customStyle="1" w:styleId="H4Char">
    <w:name w:val="H4 Char"/>
    <w:link w:val="H4"/>
    <w:locked/>
    <w:rsid w:val="00CD4418"/>
    <w:rPr>
      <w:b/>
      <w:bCs/>
      <w:snapToGrid w:val="0"/>
      <w:sz w:val="24"/>
    </w:rPr>
  </w:style>
  <w:style w:type="character" w:customStyle="1" w:styleId="CommentTextChar">
    <w:name w:val="Comment Text Char"/>
    <w:link w:val="CommentText"/>
    <w:semiHidden/>
    <w:rsid w:val="00CD4418"/>
  </w:style>
  <w:style w:type="paragraph" w:styleId="Revision">
    <w:name w:val="Revision"/>
    <w:hidden/>
    <w:uiPriority w:val="99"/>
    <w:semiHidden/>
    <w:rsid w:val="00A12126"/>
    <w:rPr>
      <w:sz w:val="24"/>
      <w:szCs w:val="24"/>
    </w:rPr>
  </w:style>
  <w:style w:type="character" w:customStyle="1" w:styleId="normaltextrun">
    <w:name w:val="normaltextrun"/>
    <w:basedOn w:val="DefaultParagraphFont"/>
    <w:rsid w:val="0098061B"/>
  </w:style>
  <w:style w:type="paragraph" w:styleId="FootnoteText">
    <w:name w:val="footnote text"/>
    <w:basedOn w:val="Normal"/>
    <w:link w:val="FootnoteTextChar"/>
    <w:rsid w:val="00C052CB"/>
    <w:rPr>
      <w:sz w:val="20"/>
      <w:szCs w:val="20"/>
    </w:rPr>
  </w:style>
  <w:style w:type="character" w:customStyle="1" w:styleId="FootnoteTextChar">
    <w:name w:val="Footnote Text Char"/>
    <w:basedOn w:val="DefaultParagraphFont"/>
    <w:link w:val="FootnoteText"/>
    <w:rsid w:val="00C052CB"/>
  </w:style>
  <w:style w:type="character" w:styleId="FootnoteReference">
    <w:name w:val="footnote reference"/>
    <w:basedOn w:val="DefaultParagraphFont"/>
    <w:rsid w:val="00C052CB"/>
    <w:rPr>
      <w:vertAlign w:val="superscript"/>
    </w:rPr>
  </w:style>
  <w:style w:type="character" w:customStyle="1" w:styleId="HeaderChar">
    <w:name w:val="Header Char"/>
    <w:link w:val="Header"/>
    <w:rsid w:val="00CA4B79"/>
    <w:rPr>
      <w:rFonts w:ascii="Arial" w:hAnsi="Arial"/>
      <w:b/>
      <w:bCs/>
      <w:sz w:val="24"/>
      <w:szCs w:val="24"/>
    </w:rPr>
  </w:style>
  <w:style w:type="paragraph" w:customStyle="1" w:styleId="BodyTextNumbered">
    <w:name w:val="Body Text Numbered"/>
    <w:basedOn w:val="BodyText"/>
    <w:link w:val="BodyTextNumberedChar1"/>
    <w:rsid w:val="00CA4B79"/>
    <w:pPr>
      <w:spacing w:before="0" w:after="240"/>
      <w:ind w:left="720" w:hanging="720"/>
    </w:pPr>
    <w:rPr>
      <w:iCs/>
      <w:szCs w:val="20"/>
      <w:lang w:val="x-none" w:eastAsia="x-none"/>
    </w:rPr>
  </w:style>
  <w:style w:type="character" w:customStyle="1" w:styleId="BodyTextNumberedChar1">
    <w:name w:val="Body Text Numbered Char1"/>
    <w:link w:val="BodyTextNumbered"/>
    <w:rsid w:val="00CA4B79"/>
    <w:rPr>
      <w:iCs/>
      <w:sz w:val="24"/>
      <w:lang w:val="x-none" w:eastAsia="x-none"/>
    </w:rPr>
  </w:style>
  <w:style w:type="paragraph" w:customStyle="1" w:styleId="TableBody">
    <w:name w:val="Table Body"/>
    <w:basedOn w:val="BodyText"/>
    <w:rsid w:val="00CA4B79"/>
    <w:pPr>
      <w:spacing w:before="0" w:after="60"/>
    </w:pPr>
    <w:rPr>
      <w:iCs/>
      <w:sz w:val="20"/>
      <w:szCs w:val="20"/>
      <w:lang w:val="x-none" w:eastAsia="x-none"/>
    </w:rPr>
  </w:style>
  <w:style w:type="paragraph" w:customStyle="1" w:styleId="TableHead">
    <w:name w:val="Table Head"/>
    <w:basedOn w:val="BodyText"/>
    <w:rsid w:val="00CA4B79"/>
    <w:pPr>
      <w:spacing w:before="0" w:after="240"/>
    </w:pPr>
    <w:rPr>
      <w:b/>
      <w:i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0267">
      <w:bodyDiv w:val="1"/>
      <w:marLeft w:val="0"/>
      <w:marRight w:val="0"/>
      <w:marTop w:val="0"/>
      <w:marBottom w:val="0"/>
      <w:divBdr>
        <w:top w:val="none" w:sz="0" w:space="0" w:color="auto"/>
        <w:left w:val="none" w:sz="0" w:space="0" w:color="auto"/>
        <w:bottom w:val="none" w:sz="0" w:space="0" w:color="auto"/>
        <w:right w:val="none" w:sz="0" w:space="0" w:color="auto"/>
      </w:divBdr>
    </w:div>
    <w:div w:id="276910311">
      <w:bodyDiv w:val="1"/>
      <w:marLeft w:val="0"/>
      <w:marRight w:val="0"/>
      <w:marTop w:val="0"/>
      <w:marBottom w:val="0"/>
      <w:divBdr>
        <w:top w:val="none" w:sz="0" w:space="0" w:color="auto"/>
        <w:left w:val="none" w:sz="0" w:space="0" w:color="auto"/>
        <w:bottom w:val="none" w:sz="0" w:space="0" w:color="auto"/>
        <w:right w:val="none" w:sz="0" w:space="0" w:color="auto"/>
      </w:divBdr>
    </w:div>
    <w:div w:id="295569951">
      <w:bodyDiv w:val="1"/>
      <w:marLeft w:val="0"/>
      <w:marRight w:val="0"/>
      <w:marTop w:val="0"/>
      <w:marBottom w:val="0"/>
      <w:divBdr>
        <w:top w:val="none" w:sz="0" w:space="0" w:color="auto"/>
        <w:left w:val="none" w:sz="0" w:space="0" w:color="auto"/>
        <w:bottom w:val="none" w:sz="0" w:space="0" w:color="auto"/>
        <w:right w:val="none" w:sz="0" w:space="0" w:color="auto"/>
      </w:divBdr>
    </w:div>
    <w:div w:id="869299792">
      <w:bodyDiv w:val="1"/>
      <w:marLeft w:val="0"/>
      <w:marRight w:val="0"/>
      <w:marTop w:val="0"/>
      <w:marBottom w:val="0"/>
      <w:divBdr>
        <w:top w:val="none" w:sz="0" w:space="0" w:color="auto"/>
        <w:left w:val="none" w:sz="0" w:space="0" w:color="auto"/>
        <w:bottom w:val="none" w:sz="0" w:space="0" w:color="auto"/>
        <w:right w:val="none" w:sz="0" w:space="0" w:color="auto"/>
      </w:divBdr>
    </w:div>
    <w:div w:id="1003557840">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49721744">
      <w:bodyDiv w:val="1"/>
      <w:marLeft w:val="0"/>
      <w:marRight w:val="0"/>
      <w:marTop w:val="0"/>
      <w:marBottom w:val="0"/>
      <w:divBdr>
        <w:top w:val="none" w:sz="0" w:space="0" w:color="auto"/>
        <w:left w:val="none" w:sz="0" w:space="0" w:color="auto"/>
        <w:bottom w:val="none" w:sz="0" w:space="0" w:color="auto"/>
        <w:right w:val="none" w:sz="0" w:space="0" w:color="auto"/>
      </w:divBdr>
    </w:div>
    <w:div w:id="1370839801">
      <w:bodyDiv w:val="1"/>
      <w:marLeft w:val="0"/>
      <w:marRight w:val="0"/>
      <w:marTop w:val="0"/>
      <w:marBottom w:val="0"/>
      <w:divBdr>
        <w:top w:val="none" w:sz="0" w:space="0" w:color="auto"/>
        <w:left w:val="none" w:sz="0" w:space="0" w:color="auto"/>
        <w:bottom w:val="none" w:sz="0" w:space="0" w:color="auto"/>
        <w:right w:val="none" w:sz="0" w:space="0" w:color="auto"/>
      </w:divBdr>
    </w:div>
    <w:div w:id="1498421331">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589579649">
      <w:bodyDiv w:val="1"/>
      <w:marLeft w:val="0"/>
      <w:marRight w:val="0"/>
      <w:marTop w:val="0"/>
      <w:marBottom w:val="0"/>
      <w:divBdr>
        <w:top w:val="none" w:sz="0" w:space="0" w:color="auto"/>
        <w:left w:val="none" w:sz="0" w:space="0" w:color="auto"/>
        <w:bottom w:val="none" w:sz="0" w:space="0" w:color="auto"/>
        <w:right w:val="none" w:sz="0" w:space="0" w:color="auto"/>
      </w:divBdr>
    </w:div>
    <w:div w:id="20550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un-hsien.huang@erco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rcot.com/mktrules/issues/PGRR122"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www.ercot.com%2Ffiles%2Fdocs%2F2025%2F12%2F10%2FLarge_Load_Loss_Analysis_121125_LLWG.ppt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D61DC8326B8498DD32B28F834E6F2" ma:contentTypeVersion="2" ma:contentTypeDescription="Create a new document." ma:contentTypeScope="" ma:versionID="01f935ec20f098423b79e2b7c8d10400">
  <xsd:schema xmlns:xsd="http://www.w3.org/2001/XMLSchema" xmlns:xs="http://www.w3.org/2001/XMLSchema" xmlns:p="http://schemas.microsoft.com/office/2006/metadata/properties" xmlns:ns2="5ea7cabb-ffb8-4c5f-aec6-b9b58c989bc1" targetNamespace="http://schemas.microsoft.com/office/2006/metadata/properties" ma:root="true" ma:fieldsID="5ee69bf3301f408be776387cf8f4c840" ns2:_="">
    <xsd:import namespace="5ea7cabb-ffb8-4c5f-aec6-b9b58c989b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cabb-ffb8-4c5f-aec6-b9b58c989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FF0C7-B805-4699-963E-43CF7CBA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cabb-ffb8-4c5f-aec6-b9b58c989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544F4-0BBB-4EEE-A880-F2C000B25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C62FC-6A65-4BCF-9578-54117A51DC05}">
  <ds:schemaRefs>
    <ds:schemaRef ds:uri="http://schemas.openxmlformats.org/officeDocument/2006/bibliography"/>
  </ds:schemaRefs>
</ds:datastoreItem>
</file>

<file path=customXml/itemProps4.xml><?xml version="1.0" encoding="utf-8"?>
<ds:datastoreItem xmlns:ds="http://schemas.openxmlformats.org/officeDocument/2006/customXml" ds:itemID="{B1E44D89-C669-4BA2-963A-7F57CD677146}">
  <ds:schemaRefs>
    <ds:schemaRef ds:uri="http://schemas.microsoft.com/office/2006/metadata/longProperties"/>
  </ds:schemaRefs>
</ds:datastoreItem>
</file>

<file path=customXml/itemProps5.xml><?xml version="1.0" encoding="utf-8"?>
<ds:datastoreItem xmlns:ds="http://schemas.openxmlformats.org/officeDocument/2006/customXml" ds:itemID="{8109368F-0309-4170-A116-7D507499EA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2004</Words>
  <Characters>11024</Characters>
  <Application>Microsoft Office Word</Application>
  <DocSecurity>0</DocSecurity>
  <Lines>282</Lines>
  <Paragraphs>128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12900</CharactersWithSpaces>
  <SharedDoc>false</SharedDoc>
  <HLinks>
    <vt:vector size="12" baseType="variant">
      <vt:variant>
        <vt:i4>4849722</vt:i4>
      </vt:variant>
      <vt:variant>
        <vt:i4>3</vt:i4>
      </vt:variant>
      <vt:variant>
        <vt:i4>0</vt:i4>
      </vt:variant>
      <vt:variant>
        <vt:i4>5</vt:i4>
      </vt:variant>
      <vt:variant>
        <vt:lpwstr>mailto:Blake.holt@lcra.org</vt:lpwstr>
      </vt:variant>
      <vt:variant>
        <vt:lpwstr/>
      </vt:variant>
      <vt:variant>
        <vt:i4>4849756</vt:i4>
      </vt:variant>
      <vt:variant>
        <vt:i4>0</vt:i4>
      </vt:variant>
      <vt:variant>
        <vt:i4>0</vt:i4>
      </vt:variant>
      <vt:variant>
        <vt:i4>5</vt:i4>
      </vt:variant>
      <vt:variant>
        <vt:lpwstr>https://www.ercot.com/mktrules/issues/PGRR122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2001-06-20T16:28:00Z</cp:lastPrinted>
  <dcterms:created xsi:type="dcterms:W3CDTF">2026-06-23T15:47:00Z</dcterms:created>
  <dcterms:modified xsi:type="dcterms:W3CDTF">2026-06-23T15:48:00Z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Sandeep Borkar;Dylan Preas</vt:lpwstr>
  </property>
  <property fmtid="{D5CDD505-2E9C-101B-9397-08002B2CF9AE}" pid="3" name="SharedWithUsers">
    <vt:lpwstr>79;#Sandeep Borkar;#20;#Dylan Preas</vt:lpwstr>
  </property>
  <property fmtid="{D5CDD505-2E9C-101B-9397-08002B2CF9AE}" pid="4" name="MSIP_Label_c144db1d-993e-40da-980d-6eea152adc50_Enabled">
    <vt:lpwstr>true</vt:lpwstr>
  </property>
  <property fmtid="{D5CDD505-2E9C-101B-9397-08002B2CF9AE}" pid="5" name="MSIP_Label_c144db1d-993e-40da-980d-6eea152adc50_SetDate">
    <vt:lpwstr>2025-02-21T18:03:57Z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ec2988c1-7862-427f-a38a-b126fad07ae4</vt:lpwstr>
  </property>
  <property fmtid="{D5CDD505-2E9C-101B-9397-08002B2CF9AE}" pid="10" name="MSIP_Label_c144db1d-993e-40da-980d-6eea152adc50_ContentBits">
    <vt:lpwstr>0</vt:lpwstr>
  </property>
</Properties>
</file>