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FC590C" w14:paraId="551661EF" w14:textId="77777777" w:rsidTr="001F35EC">
        <w:tblPrEx>
          <w:tblCellMar>
            <w:top w:w="0" w:type="dxa"/>
            <w:bottom w:w="0" w:type="dxa"/>
          </w:tblCellMar>
        </w:tblPrEx>
        <w:tc>
          <w:tcPr>
            <w:tcW w:w="1620" w:type="dxa"/>
            <w:tcBorders>
              <w:bottom w:val="single" w:sz="4" w:space="0" w:color="auto"/>
            </w:tcBorders>
            <w:shd w:val="clear" w:color="auto" w:fill="FFFFFF"/>
            <w:vAlign w:val="center"/>
          </w:tcPr>
          <w:p w14:paraId="7BDFA6DD" w14:textId="77777777" w:rsidR="00FC590C" w:rsidRDefault="00FC590C" w:rsidP="001F35EC">
            <w:pPr>
              <w:pStyle w:val="Header"/>
              <w:rPr>
                <w:rFonts w:ascii="Verdana" w:hAnsi="Verdana"/>
                <w:sz w:val="22"/>
              </w:rPr>
            </w:pPr>
            <w:r>
              <w:t>PGRR Number</w:t>
            </w:r>
          </w:p>
        </w:tc>
        <w:tc>
          <w:tcPr>
            <w:tcW w:w="1260" w:type="dxa"/>
            <w:tcBorders>
              <w:bottom w:val="single" w:sz="4" w:space="0" w:color="auto"/>
            </w:tcBorders>
            <w:vAlign w:val="center"/>
          </w:tcPr>
          <w:p w14:paraId="4E115F3A" w14:textId="77777777" w:rsidR="00FC590C" w:rsidRDefault="00FC590C" w:rsidP="001F35EC">
            <w:pPr>
              <w:pStyle w:val="Header"/>
            </w:pPr>
            <w:hyperlink r:id="rId11" w:history="1">
              <w:r w:rsidRPr="00460A71">
                <w:rPr>
                  <w:rStyle w:val="Hyperlink"/>
                </w:rPr>
                <w:t>146</w:t>
              </w:r>
            </w:hyperlink>
          </w:p>
        </w:tc>
        <w:tc>
          <w:tcPr>
            <w:tcW w:w="1440" w:type="dxa"/>
            <w:tcBorders>
              <w:bottom w:val="single" w:sz="4" w:space="0" w:color="auto"/>
            </w:tcBorders>
            <w:shd w:val="clear" w:color="auto" w:fill="FFFFFF"/>
            <w:vAlign w:val="center"/>
          </w:tcPr>
          <w:p w14:paraId="0B7F0020" w14:textId="77777777" w:rsidR="00FC590C" w:rsidRDefault="00FC590C" w:rsidP="001F35EC">
            <w:pPr>
              <w:pStyle w:val="Header"/>
            </w:pPr>
            <w:r>
              <w:t>PGRR Title</w:t>
            </w:r>
          </w:p>
        </w:tc>
        <w:tc>
          <w:tcPr>
            <w:tcW w:w="6120" w:type="dxa"/>
            <w:tcBorders>
              <w:bottom w:val="single" w:sz="4" w:space="0" w:color="auto"/>
            </w:tcBorders>
            <w:vAlign w:val="center"/>
          </w:tcPr>
          <w:p w14:paraId="22348D1D" w14:textId="77777777" w:rsidR="00FC590C" w:rsidRDefault="00FC590C" w:rsidP="001F35EC">
            <w:pPr>
              <w:pStyle w:val="Header"/>
            </w:pPr>
            <w:r>
              <w:t>Rename Quarterly Stability Assessment and Modify the Assessment Schedule</w:t>
            </w:r>
          </w:p>
        </w:tc>
      </w:tr>
    </w:tbl>
    <w:p w14:paraId="56B7E3D7" w14:textId="77777777" w:rsidR="00FC590C" w:rsidRDefault="00FC590C" w:rsidP="00FC590C"/>
    <w:p w14:paraId="67AC9D06" w14:textId="77777777" w:rsidR="00FC590C" w:rsidRDefault="00FC590C" w:rsidP="00FC590C"/>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C590C" w14:paraId="52E2EEAB" w14:textId="77777777" w:rsidTr="001F35EC">
        <w:tblPrEx>
          <w:tblCellMar>
            <w:top w:w="0" w:type="dxa"/>
            <w:bottom w:w="0" w:type="dxa"/>
          </w:tblCellMar>
        </w:tblPrEx>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6410DAED" w14:textId="77777777" w:rsidR="00FC590C" w:rsidRDefault="00FC590C" w:rsidP="001F35EC">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75AB9794" w14:textId="77777777" w:rsidR="00FC590C" w:rsidRDefault="00FC590C" w:rsidP="001F35EC">
            <w:pPr>
              <w:pStyle w:val="NormalArial"/>
            </w:pPr>
            <w:r>
              <w:t>June 15, 2026</w:t>
            </w:r>
          </w:p>
        </w:tc>
      </w:tr>
    </w:tbl>
    <w:p w14:paraId="66EAF128" w14:textId="77777777" w:rsidR="00FC590C" w:rsidRDefault="00FC590C" w:rsidP="00FC590C"/>
    <w:p w14:paraId="5E327FF8" w14:textId="77777777" w:rsidR="00FC590C" w:rsidRDefault="00FC590C" w:rsidP="00FC590C"/>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C590C" w14:paraId="68C31EA6" w14:textId="77777777" w:rsidTr="001F35EC">
        <w:tblPrEx>
          <w:tblCellMar>
            <w:top w:w="0" w:type="dxa"/>
            <w:bottom w:w="0" w:type="dxa"/>
          </w:tblCellMar>
        </w:tblPrEx>
        <w:trPr>
          <w:trHeight w:val="440"/>
        </w:trPr>
        <w:tc>
          <w:tcPr>
            <w:tcW w:w="10440" w:type="dxa"/>
            <w:gridSpan w:val="2"/>
            <w:tcBorders>
              <w:top w:val="single" w:sz="4" w:space="0" w:color="auto"/>
            </w:tcBorders>
            <w:shd w:val="clear" w:color="auto" w:fill="FFFFFF"/>
            <w:vAlign w:val="center"/>
          </w:tcPr>
          <w:p w14:paraId="52643146" w14:textId="77777777" w:rsidR="00FC590C" w:rsidRDefault="00FC590C" w:rsidP="001F35EC">
            <w:pPr>
              <w:pStyle w:val="Header"/>
              <w:jc w:val="center"/>
            </w:pPr>
            <w:r>
              <w:t>Submitter’s Information</w:t>
            </w:r>
          </w:p>
        </w:tc>
      </w:tr>
      <w:tr w:rsidR="00FC590C" w14:paraId="7FD659BD" w14:textId="77777777" w:rsidTr="001F35EC">
        <w:tblPrEx>
          <w:tblCellMar>
            <w:top w:w="0" w:type="dxa"/>
            <w:bottom w:w="0" w:type="dxa"/>
          </w:tblCellMar>
        </w:tblPrEx>
        <w:trPr>
          <w:trHeight w:val="350"/>
        </w:trPr>
        <w:tc>
          <w:tcPr>
            <w:tcW w:w="2880" w:type="dxa"/>
            <w:shd w:val="clear" w:color="auto" w:fill="FFFFFF"/>
            <w:vAlign w:val="center"/>
          </w:tcPr>
          <w:p w14:paraId="207BA671" w14:textId="77777777" w:rsidR="00FC590C" w:rsidRPr="00EC55B3" w:rsidRDefault="00FC590C" w:rsidP="001F35EC">
            <w:pPr>
              <w:pStyle w:val="Header"/>
            </w:pPr>
            <w:r w:rsidRPr="00EC55B3">
              <w:t>Name</w:t>
            </w:r>
          </w:p>
        </w:tc>
        <w:tc>
          <w:tcPr>
            <w:tcW w:w="7560" w:type="dxa"/>
            <w:vAlign w:val="center"/>
          </w:tcPr>
          <w:p w14:paraId="42ACF240" w14:textId="77777777" w:rsidR="00FC590C" w:rsidRDefault="00FC590C" w:rsidP="001F35EC">
            <w:pPr>
              <w:pStyle w:val="NormalArial"/>
            </w:pPr>
            <w:r>
              <w:t>Kristin Cook</w:t>
            </w:r>
          </w:p>
        </w:tc>
      </w:tr>
      <w:tr w:rsidR="00FC590C" w14:paraId="391E5766" w14:textId="77777777" w:rsidTr="001F35EC">
        <w:tblPrEx>
          <w:tblCellMar>
            <w:top w:w="0" w:type="dxa"/>
            <w:bottom w:w="0" w:type="dxa"/>
          </w:tblCellMar>
        </w:tblPrEx>
        <w:trPr>
          <w:trHeight w:val="350"/>
        </w:trPr>
        <w:tc>
          <w:tcPr>
            <w:tcW w:w="2880" w:type="dxa"/>
            <w:shd w:val="clear" w:color="auto" w:fill="FFFFFF"/>
            <w:vAlign w:val="center"/>
          </w:tcPr>
          <w:p w14:paraId="5D3D955B" w14:textId="77777777" w:rsidR="00FC590C" w:rsidRPr="00EC55B3" w:rsidRDefault="00FC590C" w:rsidP="001F35EC">
            <w:pPr>
              <w:pStyle w:val="Header"/>
            </w:pPr>
            <w:r w:rsidRPr="00EC55B3">
              <w:t>E-mail Address</w:t>
            </w:r>
          </w:p>
        </w:tc>
        <w:tc>
          <w:tcPr>
            <w:tcW w:w="7560" w:type="dxa"/>
            <w:vAlign w:val="center"/>
          </w:tcPr>
          <w:p w14:paraId="1E979AE7" w14:textId="77777777" w:rsidR="00FC590C" w:rsidRDefault="00FC590C" w:rsidP="001F35EC">
            <w:pPr>
              <w:pStyle w:val="NormalArial"/>
            </w:pPr>
            <w:hyperlink r:id="rId12" w:history="1">
              <w:r w:rsidRPr="00B24197">
                <w:rPr>
                  <w:rStyle w:val="Hyperlink"/>
                </w:rPr>
                <w:t>krcook@southernco.com</w:t>
              </w:r>
            </w:hyperlink>
          </w:p>
        </w:tc>
      </w:tr>
      <w:tr w:rsidR="00FC590C" w14:paraId="51421AB6" w14:textId="77777777" w:rsidTr="001F35EC">
        <w:tblPrEx>
          <w:tblCellMar>
            <w:top w:w="0" w:type="dxa"/>
            <w:bottom w:w="0" w:type="dxa"/>
          </w:tblCellMar>
        </w:tblPrEx>
        <w:trPr>
          <w:trHeight w:val="350"/>
        </w:trPr>
        <w:tc>
          <w:tcPr>
            <w:tcW w:w="2880" w:type="dxa"/>
            <w:shd w:val="clear" w:color="auto" w:fill="FFFFFF"/>
            <w:vAlign w:val="center"/>
          </w:tcPr>
          <w:p w14:paraId="5C0BC8D5" w14:textId="77777777" w:rsidR="00FC590C" w:rsidRPr="00EC55B3" w:rsidRDefault="00FC590C" w:rsidP="001F35EC">
            <w:pPr>
              <w:pStyle w:val="Header"/>
            </w:pPr>
            <w:r w:rsidRPr="00EC55B3">
              <w:t>Company</w:t>
            </w:r>
          </w:p>
        </w:tc>
        <w:tc>
          <w:tcPr>
            <w:tcW w:w="7560" w:type="dxa"/>
            <w:vAlign w:val="center"/>
          </w:tcPr>
          <w:p w14:paraId="4B2478FB" w14:textId="77777777" w:rsidR="00FC590C" w:rsidRDefault="00FC590C" w:rsidP="001F35EC">
            <w:pPr>
              <w:pStyle w:val="NormalArial"/>
            </w:pPr>
            <w:r>
              <w:t>Southern Power Company</w:t>
            </w:r>
          </w:p>
        </w:tc>
      </w:tr>
      <w:tr w:rsidR="00FC590C" w14:paraId="34A7166D" w14:textId="77777777" w:rsidTr="001F35EC">
        <w:tblPrEx>
          <w:tblCellMar>
            <w:top w:w="0" w:type="dxa"/>
            <w:bottom w:w="0" w:type="dxa"/>
          </w:tblCellMar>
        </w:tblPrEx>
        <w:trPr>
          <w:trHeight w:val="350"/>
        </w:trPr>
        <w:tc>
          <w:tcPr>
            <w:tcW w:w="2880" w:type="dxa"/>
            <w:tcBorders>
              <w:bottom w:val="single" w:sz="4" w:space="0" w:color="auto"/>
            </w:tcBorders>
            <w:shd w:val="clear" w:color="auto" w:fill="FFFFFF"/>
            <w:vAlign w:val="center"/>
          </w:tcPr>
          <w:p w14:paraId="700796AD" w14:textId="77777777" w:rsidR="00FC590C" w:rsidRPr="00EC55B3" w:rsidRDefault="00FC590C" w:rsidP="001F35EC">
            <w:pPr>
              <w:pStyle w:val="Header"/>
            </w:pPr>
            <w:r w:rsidRPr="00EC55B3">
              <w:t>Phone Number</w:t>
            </w:r>
          </w:p>
        </w:tc>
        <w:tc>
          <w:tcPr>
            <w:tcW w:w="7560" w:type="dxa"/>
            <w:tcBorders>
              <w:bottom w:val="single" w:sz="4" w:space="0" w:color="auto"/>
            </w:tcBorders>
            <w:vAlign w:val="center"/>
          </w:tcPr>
          <w:p w14:paraId="6E2C4D87" w14:textId="77777777" w:rsidR="00FC590C" w:rsidRDefault="00FC590C" w:rsidP="001F35EC">
            <w:pPr>
              <w:pStyle w:val="NormalArial"/>
            </w:pPr>
            <w:r>
              <w:t>678-453-3623</w:t>
            </w:r>
          </w:p>
        </w:tc>
      </w:tr>
      <w:tr w:rsidR="00FC590C" w14:paraId="4FD13205" w14:textId="77777777" w:rsidTr="001F35EC">
        <w:tblPrEx>
          <w:tblCellMar>
            <w:top w:w="0" w:type="dxa"/>
            <w:bottom w:w="0" w:type="dxa"/>
          </w:tblCellMar>
        </w:tblPrEx>
        <w:trPr>
          <w:trHeight w:val="350"/>
        </w:trPr>
        <w:tc>
          <w:tcPr>
            <w:tcW w:w="2880" w:type="dxa"/>
            <w:shd w:val="clear" w:color="auto" w:fill="FFFFFF"/>
            <w:vAlign w:val="center"/>
          </w:tcPr>
          <w:p w14:paraId="09141A1C" w14:textId="77777777" w:rsidR="00FC590C" w:rsidRPr="00EC55B3" w:rsidRDefault="00FC590C" w:rsidP="001F35EC">
            <w:pPr>
              <w:pStyle w:val="Header"/>
            </w:pPr>
            <w:r>
              <w:t>Cell</w:t>
            </w:r>
            <w:r w:rsidRPr="00EC55B3">
              <w:t xml:space="preserve"> Number</w:t>
            </w:r>
          </w:p>
        </w:tc>
        <w:tc>
          <w:tcPr>
            <w:tcW w:w="7560" w:type="dxa"/>
            <w:vAlign w:val="center"/>
          </w:tcPr>
          <w:p w14:paraId="633A54B9" w14:textId="77777777" w:rsidR="00FC590C" w:rsidRDefault="00FC590C" w:rsidP="001F35EC">
            <w:pPr>
              <w:pStyle w:val="NormalArial"/>
            </w:pPr>
            <w:r>
              <w:t>678-453-3623</w:t>
            </w:r>
          </w:p>
        </w:tc>
      </w:tr>
      <w:tr w:rsidR="00FC590C" w14:paraId="7178D7D4" w14:textId="77777777" w:rsidTr="001F35EC">
        <w:tblPrEx>
          <w:tblCellMar>
            <w:top w:w="0" w:type="dxa"/>
            <w:bottom w:w="0" w:type="dxa"/>
          </w:tblCellMar>
        </w:tblPrEx>
        <w:trPr>
          <w:trHeight w:val="350"/>
        </w:trPr>
        <w:tc>
          <w:tcPr>
            <w:tcW w:w="2880" w:type="dxa"/>
            <w:tcBorders>
              <w:bottom w:val="single" w:sz="4" w:space="0" w:color="auto"/>
            </w:tcBorders>
            <w:shd w:val="clear" w:color="auto" w:fill="FFFFFF"/>
            <w:vAlign w:val="center"/>
          </w:tcPr>
          <w:p w14:paraId="2778CA7A" w14:textId="77777777" w:rsidR="00FC590C" w:rsidRPr="00EC55B3" w:rsidDel="00075A94" w:rsidRDefault="00FC590C" w:rsidP="001F35EC">
            <w:pPr>
              <w:pStyle w:val="Header"/>
            </w:pPr>
            <w:r>
              <w:t>Market Segment</w:t>
            </w:r>
          </w:p>
        </w:tc>
        <w:tc>
          <w:tcPr>
            <w:tcW w:w="7560" w:type="dxa"/>
            <w:tcBorders>
              <w:bottom w:val="single" w:sz="4" w:space="0" w:color="auto"/>
            </w:tcBorders>
            <w:vAlign w:val="center"/>
          </w:tcPr>
          <w:p w14:paraId="5FFC69EF" w14:textId="77777777" w:rsidR="00FC590C" w:rsidRDefault="00FC590C" w:rsidP="001F35EC">
            <w:pPr>
              <w:pStyle w:val="NormalArial"/>
            </w:pPr>
            <w:r>
              <w:t>Independent Generator</w:t>
            </w:r>
          </w:p>
        </w:tc>
      </w:tr>
    </w:tbl>
    <w:p w14:paraId="54D13182" w14:textId="77777777" w:rsidR="00FC590C" w:rsidRDefault="00FC590C" w:rsidP="00FC590C">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FC590C" w:rsidRPr="00F038EC" w14:paraId="5A855B99" w14:textId="77777777" w:rsidTr="001F35EC">
        <w:trPr>
          <w:trHeight w:val="422"/>
          <w:jc w:val="center"/>
        </w:trPr>
        <w:tc>
          <w:tcPr>
            <w:tcW w:w="10440" w:type="dxa"/>
            <w:vAlign w:val="center"/>
          </w:tcPr>
          <w:p w14:paraId="78651FE4" w14:textId="77777777" w:rsidR="00FC590C" w:rsidRPr="00075A94" w:rsidRDefault="00FC590C" w:rsidP="001F35EC">
            <w:pPr>
              <w:pStyle w:val="Header"/>
              <w:jc w:val="center"/>
            </w:pPr>
            <w:r w:rsidRPr="00075A94">
              <w:t>Comments</w:t>
            </w:r>
          </w:p>
        </w:tc>
      </w:tr>
    </w:tbl>
    <w:p w14:paraId="2C47F9C5" w14:textId="479D49DD" w:rsidR="00FC590C" w:rsidRDefault="00FC590C" w:rsidP="00FC590C">
      <w:pPr>
        <w:pStyle w:val="NormalArial"/>
        <w:spacing w:before="120" w:after="120"/>
      </w:pPr>
      <w:r>
        <w:t xml:space="preserve">Southern Power Company (“Southern Power”) submits these comments for consideration in response to Planning Guide Revision Request PGRR146, Rename Quarterly Stability Assessment and Modify the Assessment Schedule. </w:t>
      </w:r>
    </w:p>
    <w:p w14:paraId="6D7D3ECB" w14:textId="5C4AC515" w:rsidR="00FC590C" w:rsidRDefault="00FC590C" w:rsidP="00FC590C">
      <w:pPr>
        <w:pStyle w:val="NormalArial"/>
        <w:spacing w:before="120" w:after="120"/>
      </w:pPr>
      <w:r>
        <w:t>Southern Power would prefer to keep the assessment schedule at a 3-month cycle resulting in four studies per year.</w:t>
      </w:r>
      <w:r>
        <w:t xml:space="preserve"> </w:t>
      </w:r>
      <w:r>
        <w:t xml:space="preserve"> Southern Power owns and operates resources comprising more than 1,800 MW of capacity in the ERCOT region and has several projects at various stages of the interconnection process. </w:t>
      </w:r>
      <w:r>
        <w:t xml:space="preserve"> </w:t>
      </w:r>
      <w:r>
        <w:t xml:space="preserve">One reason we continue to invest in Texas generation is that ERCOT enjoys a longstanding reputation as a market with a faster-paced interconnection while maintaining robust and exacting performance requirements, such as conducting the </w:t>
      </w:r>
      <w:r>
        <w:t>quarterly stability assessment</w:t>
      </w:r>
      <w:r>
        <w:t xml:space="preserve">. </w:t>
      </w:r>
      <w:r>
        <w:t xml:space="preserve"> </w:t>
      </w:r>
      <w:r>
        <w:t>We support and appreciate the ability for new Large Generators to qualify four times annually.</w:t>
      </w:r>
      <w:r>
        <w:t xml:space="preserve"> </w:t>
      </w:r>
      <w:r>
        <w:t xml:space="preserve"> We are surprised that ERCOT is proposing a policy change that would result in additional time delays in bringing much-needed new generation online given the extreme increase in projected electricity demand. </w:t>
      </w:r>
      <w:r>
        <w:t xml:space="preserve"> </w:t>
      </w:r>
      <w:r>
        <w:t xml:space="preserve">The reduction of the quarterly stability assessment from a 3-month cycle to a 4-month cycle eliminates an additional opportunity for new </w:t>
      </w:r>
      <w:r>
        <w:t>l</w:t>
      </w:r>
      <w:r>
        <w:t xml:space="preserve">arge </w:t>
      </w:r>
      <w:r>
        <w:t>g</w:t>
      </w:r>
      <w:r>
        <w:t xml:space="preserve">enerators to qualify (e.g. from four times per year to three times per year). </w:t>
      </w:r>
      <w:r>
        <w:t xml:space="preserve"> </w:t>
      </w:r>
      <w:r>
        <w:t>Moreover, we fail to understand why lengthening the time between each study is preferable to more frequent studies with fewer projects.</w:t>
      </w:r>
    </w:p>
    <w:p w14:paraId="19DB4123" w14:textId="2447C0BD" w:rsidR="00FC590C" w:rsidRDefault="00FC590C" w:rsidP="00FC590C">
      <w:pPr>
        <w:pStyle w:val="NormalArial"/>
        <w:spacing w:before="120" w:after="120"/>
      </w:pPr>
      <w:r>
        <w:t>Southern Power is sympathetic to ERCOT’s concern about the increased complexity, workload, and scope of the quarterly stability assessment</w:t>
      </w:r>
      <w:r>
        <w:t xml:space="preserve"> </w:t>
      </w:r>
      <w:r>
        <w:t xml:space="preserve">process, especially given that </w:t>
      </w:r>
      <w:r>
        <w:t>L</w:t>
      </w:r>
      <w:r>
        <w:t xml:space="preserve">arge Loads will be incorporated into quarterly stability assessment studies beginning next year. </w:t>
      </w:r>
      <w:r>
        <w:t xml:space="preserve"> </w:t>
      </w:r>
      <w:r>
        <w:t xml:space="preserve">We would like to better understand if ERCOT considered alternative methods to address this issue. </w:t>
      </w:r>
      <w:r>
        <w:t xml:space="preserve"> </w:t>
      </w:r>
      <w:r>
        <w:t xml:space="preserve">Additionally, Southern Power would like clarity on the implementation timing of PGRR146. </w:t>
      </w:r>
      <w:r>
        <w:t xml:space="preserve"> </w:t>
      </w:r>
      <w:r>
        <w:t xml:space="preserve">We are open to an effective date that makes the most sense to coincide with a milestone date within the existing and proposed </w:t>
      </w:r>
      <w:r>
        <w:lastRenderedPageBreak/>
        <w:t>schedules.</w:t>
      </w:r>
      <w:r w:rsidRPr="004A48F6">
        <w:t xml:space="preserve"> </w:t>
      </w:r>
      <w:r>
        <w:t xml:space="preserve"> </w:t>
      </w:r>
      <w:r>
        <w:t xml:space="preserve">At a minimum, we recommend making the effective date no earlier than January 2027 to provide </w:t>
      </w:r>
      <w:r>
        <w:t>L</w:t>
      </w:r>
      <w:r>
        <w:t xml:space="preserve">arge Loads and </w:t>
      </w:r>
      <w:r>
        <w:t>l</w:t>
      </w:r>
      <w:r>
        <w:t xml:space="preserve">arge </w:t>
      </w:r>
      <w:r>
        <w:t>g</w:t>
      </w:r>
      <w:r>
        <w:t>enerators as much lead time as possible to plan accordingly.</w:t>
      </w:r>
    </w:p>
    <w:p w14:paraId="461B174D" w14:textId="2AFE177F" w:rsidR="00FC590C" w:rsidRDefault="00FC590C" w:rsidP="00FC590C">
      <w:pPr>
        <w:pStyle w:val="NormalArial"/>
        <w:spacing w:before="120" w:after="120"/>
      </w:pPr>
      <w:r>
        <w:t xml:space="preserve">Although our preferred outcome is to retain the existing assessment schedule, Southern Power’s comments include a minor redline edit to ERCOT’s Revised Proposed Language Guide that deletes extraneous months in the timeline table found in paragraph (2) of </w:t>
      </w:r>
      <w:r>
        <w:t xml:space="preserve">Section </w:t>
      </w:r>
      <w:r>
        <w:t>5.3.5</w:t>
      </w:r>
      <w:r>
        <w:t>, ERCOT Quarterly Stability Assessment</w:t>
      </w:r>
      <w:r>
        <w:t xml:space="preserve">. </w:t>
      </w:r>
    </w:p>
    <w:p w14:paraId="13E59377" w14:textId="49FFEDB3" w:rsidR="00FC590C" w:rsidRDefault="00FC590C" w:rsidP="00FC590C">
      <w:pPr>
        <w:pStyle w:val="NormalArial"/>
        <w:spacing w:before="120" w:after="120"/>
      </w:pPr>
      <w:r>
        <w:t xml:space="preserve">We look forward to a robust discussion of this revision request at the next Planning Working Group </w:t>
      </w:r>
      <w:r>
        <w:t xml:space="preserve">(PLWG) </w:t>
      </w:r>
      <w:r>
        <w:t>meeting on June 22</w:t>
      </w:r>
      <w:r>
        <w:t>, 2026.</w:t>
      </w:r>
      <w:r>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C590C" w14:paraId="4819DA35" w14:textId="77777777" w:rsidTr="001F35EC">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6956F5A0" w14:textId="77777777" w:rsidR="00FC590C" w:rsidRDefault="00FC590C" w:rsidP="001F35EC">
            <w:pPr>
              <w:pStyle w:val="Header"/>
              <w:jc w:val="center"/>
            </w:pPr>
            <w:r>
              <w:t>Revised Cover Page Language</w:t>
            </w:r>
          </w:p>
        </w:tc>
      </w:tr>
    </w:tbl>
    <w:p w14:paraId="695BED28" w14:textId="3EAAD9A2" w:rsidR="00FC590C" w:rsidRDefault="00FC590C" w:rsidP="00FC590C">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C590C" w14:paraId="7475712D" w14:textId="77777777" w:rsidTr="001F35EC">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6F824A9E" w14:textId="77777777" w:rsidR="00FC590C" w:rsidRDefault="00FC590C" w:rsidP="001F35EC">
            <w:pPr>
              <w:pStyle w:val="Header"/>
              <w:jc w:val="center"/>
            </w:pPr>
            <w:r>
              <w:t>Revised Proposed Guide Language</w:t>
            </w:r>
          </w:p>
        </w:tc>
      </w:tr>
    </w:tbl>
    <w:p w14:paraId="689C4566" w14:textId="77777777" w:rsidR="00CF3451" w:rsidRPr="005E1072" w:rsidRDefault="00CF3451" w:rsidP="00FC590C">
      <w:pPr>
        <w:pStyle w:val="H3"/>
        <w:ind w:left="0" w:firstLine="0"/>
        <w:outlineLvl w:val="3"/>
        <w:rPr>
          <w:i w:val="0"/>
          <w:iCs/>
        </w:rPr>
      </w:pPr>
      <w:bookmarkStart w:id="0" w:name="_Toc220592718"/>
      <w:bookmarkStart w:id="1" w:name="_Toc532803580"/>
      <w:bookmarkStart w:id="2" w:name="_Toc221086132"/>
      <w:bookmarkStart w:id="3" w:name="_Toc257809874"/>
      <w:bookmarkStart w:id="4" w:name="_Toc307384182"/>
      <w:bookmarkStart w:id="5" w:name="_Toc427581426"/>
      <w:bookmarkStart w:id="6" w:name="_Toc220592721"/>
      <w:bookmarkStart w:id="7" w:name="_Hlk216087786"/>
      <w:r w:rsidRPr="005E1072">
        <w:rPr>
          <w:i w:val="0"/>
          <w:iCs/>
          <w:szCs w:val="24"/>
        </w:rPr>
        <w:t>5.3.2.5</w:t>
      </w:r>
      <w:r w:rsidRPr="005E1072">
        <w:rPr>
          <w:i w:val="0"/>
          <w:iCs/>
          <w:szCs w:val="24"/>
        </w:rPr>
        <w:tab/>
        <w:t>FIS Report and Follow-up</w:t>
      </w:r>
      <w:bookmarkEnd w:id="0"/>
    </w:p>
    <w:p w14:paraId="4E1F3B16" w14:textId="77777777" w:rsidR="00CF3451" w:rsidRDefault="00CF3451" w:rsidP="00CF3451">
      <w:pPr>
        <w:pStyle w:val="BodyTextNumbered"/>
      </w:pPr>
      <w:r w:rsidRPr="006D2F69">
        <w:rPr>
          <w:szCs w:val="24"/>
        </w:rPr>
        <w:t>(1)</w:t>
      </w:r>
      <w:r w:rsidRPr="006D2F69">
        <w:rPr>
          <w:szCs w:val="24"/>
        </w:rPr>
        <w:tab/>
        <w:t>The TSP(s) will submit to ERCOT and to the other TSP(s) via the online RIOO system a preliminary report of findings and recommendations for each of the FIS elements.</w:t>
      </w:r>
    </w:p>
    <w:p w14:paraId="1F2A9D73" w14:textId="77777777" w:rsidR="00CF3451" w:rsidRDefault="00CF3451" w:rsidP="00CF3451">
      <w:pPr>
        <w:pStyle w:val="BodyTextNumbered"/>
      </w:pPr>
      <w:r w:rsidRPr="00DF4AA8">
        <w:rPr>
          <w:szCs w:val="24"/>
        </w:rPr>
        <w:t>(2)</w:t>
      </w:r>
      <w:r w:rsidRPr="00DF4AA8">
        <w:rPr>
          <w:szCs w:val="24"/>
        </w:rPr>
        <w:tab/>
      </w:r>
      <w:r w:rsidRPr="00AF6B57">
        <w:rPr>
          <w:szCs w:val="24"/>
        </w:rPr>
        <w:t>Any questions, comments, proposed revisions, or clarifications by any party shall be made in writing to the TSP(s) within ten Business Days after the issuance of each study report, which may cover one or more study elements.</w:t>
      </w:r>
      <w:r w:rsidRPr="00DF4AA8">
        <w:rPr>
          <w:szCs w:val="24"/>
        </w:rPr>
        <w:t xml:space="preserve">  ERCOT can extend this review period by an additional 20 Business Days </w:t>
      </w:r>
      <w:r>
        <w:rPr>
          <w:szCs w:val="24"/>
        </w:rPr>
        <w:t xml:space="preserve">and an email will be sent to </w:t>
      </w:r>
      <w:r w:rsidRPr="00DF4AA8">
        <w:rPr>
          <w:szCs w:val="24"/>
        </w:rPr>
        <w:t>notify the affected TSP(s) and the IE that it needs additional time to review the report.</w:t>
      </w:r>
    </w:p>
    <w:p w14:paraId="40E7122E" w14:textId="77777777" w:rsidR="00CF3451" w:rsidRDefault="00CF3451" w:rsidP="00CF3451">
      <w:pPr>
        <w:pStyle w:val="BodyTextNumbered"/>
        <w:rPr>
          <w:szCs w:val="24"/>
        </w:rPr>
      </w:pPr>
      <w:r>
        <w:t>(3)</w:t>
      </w:r>
      <w:r>
        <w:tab/>
      </w:r>
      <w:r w:rsidRPr="00AF6B57">
        <w:rPr>
          <w:szCs w:val="24"/>
        </w:rPr>
        <w:t>After considering the information received from ERCOT and other TSPs, the study element(s) report will be deemed complete and a final report</w:t>
      </w:r>
      <w:r>
        <w:rPr>
          <w:szCs w:val="24"/>
        </w:rPr>
        <w:t xml:space="preserve"> shall be provided, via the online RIOO system,</w:t>
      </w:r>
      <w:r w:rsidRPr="00AF6B57">
        <w:rPr>
          <w:szCs w:val="24"/>
        </w:rPr>
        <w:t xml:space="preserve"> to ERCOT and all </w:t>
      </w:r>
      <w:proofErr w:type="spellStart"/>
      <w:r w:rsidRPr="00AF6B57">
        <w:rPr>
          <w:szCs w:val="24"/>
        </w:rPr>
        <w:t>TSPs.</w:t>
      </w:r>
      <w:proofErr w:type="spellEnd"/>
      <w:r w:rsidRPr="00AF6B57">
        <w:rPr>
          <w:szCs w:val="24"/>
        </w:rPr>
        <w:t xml:space="preserve">  </w:t>
      </w:r>
      <w:r>
        <w:rPr>
          <w:szCs w:val="24"/>
        </w:rPr>
        <w:t xml:space="preserve">The TSP(s) conducting the FIS shall submit via the online RIOO system, the </w:t>
      </w:r>
      <w:r w:rsidRPr="007625F7">
        <w:rPr>
          <w:szCs w:val="24"/>
        </w:rPr>
        <w:t>SSR</w:t>
      </w:r>
      <w:r w:rsidRPr="00686544">
        <w:rPr>
          <w:szCs w:val="24"/>
        </w:rPr>
        <w:t xml:space="preserve"> </w:t>
      </w:r>
      <w:r>
        <w:rPr>
          <w:szCs w:val="24"/>
        </w:rPr>
        <w:t>analysis, if required, as a separate document from the remainder of the report.</w:t>
      </w:r>
    </w:p>
    <w:p w14:paraId="7BB13A89" w14:textId="77777777" w:rsidR="00CF3451" w:rsidRDefault="00CF3451" w:rsidP="00CF3451">
      <w:pPr>
        <w:pStyle w:val="BodyTextNumbered"/>
        <w:rPr>
          <w:szCs w:val="24"/>
        </w:rPr>
      </w:pPr>
      <w:r w:rsidRPr="0046027E">
        <w:rPr>
          <w:szCs w:val="24"/>
        </w:rPr>
        <w:t>(4)</w:t>
      </w:r>
      <w:r w:rsidRPr="0046027E">
        <w:rPr>
          <w:szCs w:val="24"/>
        </w:rPr>
        <w:tab/>
      </w:r>
      <w:r>
        <w:rPr>
          <w:szCs w:val="24"/>
        </w:rPr>
        <w:t>Each</w:t>
      </w:r>
      <w:r w:rsidRPr="0046027E">
        <w:rPr>
          <w:szCs w:val="24"/>
        </w:rPr>
        <w:t xml:space="preserve"> final study element report will be available via the online RIOO system after the report has been deemed complete and marked “final”</w:t>
      </w:r>
      <w:r>
        <w:rPr>
          <w:szCs w:val="24"/>
        </w:rPr>
        <w:t xml:space="preserve"> and</w:t>
      </w:r>
      <w:r w:rsidRPr="0046027E">
        <w:rPr>
          <w:szCs w:val="24"/>
        </w:rPr>
        <w:t xml:space="preserve"> will be posted to the MIS Secure Area within ten Business Days.  Coincident with posting of the final FIS study element reports to the MIS Secure Area, ERCOT will notify the TSP and the IE when each study element report is posted.  The TSP shall provide a copy of each final report to the IE upon request.</w:t>
      </w:r>
      <w:r>
        <w:rPr>
          <w:szCs w:val="24"/>
        </w:rPr>
        <w:t xml:space="preserve">   </w:t>
      </w:r>
    </w:p>
    <w:p w14:paraId="591F9314" w14:textId="77777777" w:rsidR="00CF3451" w:rsidRDefault="00CF3451" w:rsidP="00CF3451">
      <w:pPr>
        <w:pStyle w:val="BodyTextNumbered"/>
        <w:rPr>
          <w:szCs w:val="24"/>
        </w:rPr>
      </w:pPr>
      <w:r>
        <w:rPr>
          <w:szCs w:val="24"/>
        </w:rPr>
        <w:t>(5)</w:t>
      </w:r>
      <w:r>
        <w:rPr>
          <w:szCs w:val="24"/>
        </w:rPr>
        <w:tab/>
        <w:t>The study element(s) report shall not contain sensitive information including, but not limited to, confidential plant design information including stability study model data and parameters and contingencies causing instability.  The TSP(s) shall provide this information to ERCOT and other TSP(s) upon request.</w:t>
      </w:r>
    </w:p>
    <w:p w14:paraId="2B5A431A" w14:textId="77777777" w:rsidR="00CF3451" w:rsidRDefault="00CF3451" w:rsidP="00CF3451">
      <w:pPr>
        <w:pStyle w:val="BodyTextNumbered"/>
        <w:rPr>
          <w:szCs w:val="24"/>
        </w:rPr>
      </w:pPr>
      <w:r w:rsidRPr="00DF4AA8">
        <w:rPr>
          <w:szCs w:val="24"/>
        </w:rPr>
        <w:t>(</w:t>
      </w:r>
      <w:r>
        <w:rPr>
          <w:szCs w:val="24"/>
        </w:rPr>
        <w:t>6</w:t>
      </w:r>
      <w:r w:rsidRPr="00DF4AA8">
        <w:rPr>
          <w:szCs w:val="24"/>
        </w:rPr>
        <w:t>)</w:t>
      </w:r>
      <w:r w:rsidRPr="00DF4AA8">
        <w:rPr>
          <w:szCs w:val="24"/>
        </w:rPr>
        <w:tab/>
        <w:t>T</w:t>
      </w:r>
      <w:r w:rsidRPr="00AF6B57">
        <w:rPr>
          <w:szCs w:val="24"/>
        </w:rPr>
        <w:t xml:space="preserve">he TSP issuing </w:t>
      </w:r>
      <w:r w:rsidRPr="00DF4AA8">
        <w:rPr>
          <w:szCs w:val="24"/>
        </w:rPr>
        <w:t>the final FIS element</w:t>
      </w:r>
      <w:r>
        <w:rPr>
          <w:szCs w:val="24"/>
        </w:rPr>
        <w:t>(s)</w:t>
      </w:r>
      <w:r w:rsidRPr="00AF6B57">
        <w:rPr>
          <w:szCs w:val="24"/>
        </w:rPr>
        <w:t xml:space="preserve"> report </w:t>
      </w:r>
      <w:r w:rsidRPr="00DF4AA8">
        <w:rPr>
          <w:szCs w:val="24"/>
        </w:rPr>
        <w:t>shall</w:t>
      </w:r>
      <w:r w:rsidRPr="00AF6B57">
        <w:rPr>
          <w:szCs w:val="24"/>
        </w:rPr>
        <w:t xml:space="preserve"> indicate that </w:t>
      </w:r>
      <w:r w:rsidRPr="00DF4AA8">
        <w:rPr>
          <w:szCs w:val="24"/>
        </w:rPr>
        <w:t>the</w:t>
      </w:r>
      <w:r w:rsidRPr="00AF6B57">
        <w:rPr>
          <w:szCs w:val="24"/>
        </w:rPr>
        <w:t xml:space="preserve"> report is the final report </w:t>
      </w:r>
      <w:r w:rsidRPr="00DF4AA8">
        <w:rPr>
          <w:szCs w:val="24"/>
        </w:rPr>
        <w:t>required by the FIS</w:t>
      </w:r>
      <w:r w:rsidRPr="00AF6B57">
        <w:rPr>
          <w:szCs w:val="24"/>
        </w:rPr>
        <w:t xml:space="preserve">.  At the end of the ten Business Day review period following </w:t>
      </w:r>
      <w:r w:rsidRPr="00AF6B57">
        <w:rPr>
          <w:szCs w:val="24"/>
        </w:rPr>
        <w:lastRenderedPageBreak/>
        <w:t>the issuance of the final FIS element</w:t>
      </w:r>
      <w:r>
        <w:rPr>
          <w:szCs w:val="24"/>
        </w:rPr>
        <w:t>(s)</w:t>
      </w:r>
      <w:r w:rsidRPr="00AF6B57">
        <w:rPr>
          <w:szCs w:val="24"/>
        </w:rPr>
        <w:t xml:space="preserve"> report, the FIS will be deemed </w:t>
      </w:r>
      <w:proofErr w:type="gramStart"/>
      <w:r w:rsidRPr="00AF6B57">
        <w:rPr>
          <w:szCs w:val="24"/>
        </w:rPr>
        <w:t>complete</w:t>
      </w:r>
      <w:proofErr w:type="gramEnd"/>
      <w:r w:rsidRPr="00AF6B57">
        <w:rPr>
          <w:szCs w:val="24"/>
        </w:rPr>
        <w:t xml:space="preserve"> and the </w:t>
      </w:r>
      <w:r w:rsidRPr="00DF4AA8">
        <w:rPr>
          <w:szCs w:val="24"/>
        </w:rPr>
        <w:t>IE</w:t>
      </w:r>
      <w:r w:rsidRPr="00AF6B57">
        <w:rPr>
          <w:szCs w:val="24"/>
        </w:rPr>
        <w:t xml:space="preserve"> and TSP </w:t>
      </w:r>
      <w:r w:rsidRPr="00DF4AA8">
        <w:rPr>
          <w:szCs w:val="24"/>
        </w:rPr>
        <w:t>may execute</w:t>
      </w:r>
      <w:r w:rsidRPr="00AF6B57">
        <w:rPr>
          <w:szCs w:val="24"/>
        </w:rPr>
        <w:t xml:space="preserve"> an </w:t>
      </w:r>
      <w:r w:rsidRPr="00DF4AA8">
        <w:rPr>
          <w:szCs w:val="24"/>
        </w:rPr>
        <w:t>SGIA</w:t>
      </w:r>
      <w:r w:rsidRPr="00AF6B57">
        <w:rPr>
          <w:szCs w:val="24"/>
        </w:rPr>
        <w:t>.</w:t>
      </w:r>
    </w:p>
    <w:p w14:paraId="40CD184F" w14:textId="3C4E32BE" w:rsidR="00CF3451" w:rsidRDefault="00CF3451" w:rsidP="00CF3451">
      <w:pPr>
        <w:pStyle w:val="BodyTextNumbered"/>
        <w:rPr>
          <w:szCs w:val="24"/>
        </w:rPr>
      </w:pPr>
      <w:r>
        <w:rPr>
          <w:iCs w:val="0"/>
        </w:rPr>
        <w:t>(7)</w:t>
      </w:r>
      <w:r>
        <w:rPr>
          <w:iCs w:val="0"/>
        </w:rPr>
        <w:tab/>
      </w:r>
      <w:r w:rsidRPr="00456150">
        <w:rPr>
          <w:szCs w:val="24"/>
        </w:rPr>
        <w:t xml:space="preserve">The final FIS element(s) report shall be deemed complete and marked “final” via the online RIOO system </w:t>
      </w:r>
      <w:r>
        <w:rPr>
          <w:szCs w:val="24"/>
        </w:rPr>
        <w:t xml:space="preserve">at least </w:t>
      </w:r>
      <w:r w:rsidRPr="00456150">
        <w:rPr>
          <w:szCs w:val="24"/>
        </w:rPr>
        <w:t xml:space="preserve">45 days prior to the </w:t>
      </w:r>
      <w:del w:id="8" w:author="ERCOT" w:date="2026-05-01T07:42:00Z" w16du:dateUtc="2026-05-01T12:42:00Z">
        <w:r w:rsidRPr="00456150" w:rsidDel="00903080">
          <w:rPr>
            <w:szCs w:val="24"/>
          </w:rPr>
          <w:delText xml:space="preserve">quarterly </w:delText>
        </w:r>
      </w:del>
      <w:ins w:id="9" w:author="ERCOT" w:date="2026-05-01T07:42:00Z" w16du:dateUtc="2026-05-01T12:42:00Z">
        <w:r w:rsidR="00903080">
          <w:rPr>
            <w:szCs w:val="24"/>
          </w:rPr>
          <w:t>qualifying</w:t>
        </w:r>
        <w:r w:rsidR="00903080" w:rsidRPr="00456150">
          <w:rPr>
            <w:szCs w:val="24"/>
          </w:rPr>
          <w:t xml:space="preserve"> </w:t>
        </w:r>
      </w:ins>
      <w:r w:rsidRPr="00456150">
        <w:rPr>
          <w:szCs w:val="24"/>
        </w:rPr>
        <w:t>stability assessment deadline defined in paragraph (</w:t>
      </w:r>
      <w:r>
        <w:rPr>
          <w:szCs w:val="24"/>
        </w:rPr>
        <w:t>2</w:t>
      </w:r>
      <w:r w:rsidRPr="00456150">
        <w:rPr>
          <w:szCs w:val="24"/>
        </w:rPr>
        <w:t xml:space="preserve">) of Section 5.3.5, ERCOT </w:t>
      </w:r>
      <w:del w:id="10" w:author="ERCOT" w:date="2026-05-01T07:42:00Z" w16du:dateUtc="2026-05-01T12:42:00Z">
        <w:r w:rsidRPr="00456150" w:rsidDel="00903080">
          <w:rPr>
            <w:szCs w:val="24"/>
          </w:rPr>
          <w:delText xml:space="preserve">Quarterly </w:delText>
        </w:r>
      </w:del>
      <w:ins w:id="11" w:author="ERCOT" w:date="2026-05-01T07:42:00Z" w16du:dateUtc="2026-05-01T12:42:00Z">
        <w:r w:rsidR="00903080">
          <w:rPr>
            <w:szCs w:val="24"/>
          </w:rPr>
          <w:t>Qualifying</w:t>
        </w:r>
        <w:r w:rsidR="00903080" w:rsidRPr="00456150">
          <w:rPr>
            <w:szCs w:val="24"/>
          </w:rPr>
          <w:t xml:space="preserve"> </w:t>
        </w:r>
      </w:ins>
      <w:r w:rsidRPr="00456150">
        <w:rPr>
          <w:szCs w:val="24"/>
        </w:rPr>
        <w:t>Stability Assessment.</w:t>
      </w:r>
    </w:p>
    <w:p w14:paraId="172A5CB4" w14:textId="77777777" w:rsidR="00CF3451" w:rsidRDefault="00CF3451" w:rsidP="00CF3451">
      <w:pPr>
        <w:pStyle w:val="BodyTextNumbered"/>
        <w:rPr>
          <w:szCs w:val="24"/>
        </w:rPr>
      </w:pPr>
      <w:r w:rsidRPr="00DF4AA8">
        <w:rPr>
          <w:szCs w:val="24"/>
        </w:rPr>
        <w:t>(</w:t>
      </w:r>
      <w:r>
        <w:rPr>
          <w:szCs w:val="24"/>
        </w:rPr>
        <w:t>8</w:t>
      </w:r>
      <w:r w:rsidRPr="00DF4AA8">
        <w:rPr>
          <w:szCs w:val="24"/>
        </w:rPr>
        <w:t>)</w:t>
      </w:r>
      <w:r w:rsidRPr="00DF4AA8">
        <w:rPr>
          <w:szCs w:val="24"/>
        </w:rPr>
        <w:tab/>
      </w:r>
      <w:r w:rsidRPr="00AF6B57">
        <w:rPr>
          <w:szCs w:val="24"/>
        </w:rPr>
        <w:t xml:space="preserve">Should the </w:t>
      </w:r>
      <w:r w:rsidRPr="00DF4AA8">
        <w:rPr>
          <w:szCs w:val="24"/>
        </w:rPr>
        <w:t>IE</w:t>
      </w:r>
      <w:r w:rsidRPr="00AF6B57">
        <w:rPr>
          <w:szCs w:val="24"/>
        </w:rPr>
        <w:t xml:space="preserve"> wish to proceed with </w:t>
      </w:r>
      <w:r>
        <w:rPr>
          <w:szCs w:val="24"/>
        </w:rPr>
        <w:t>any</w:t>
      </w:r>
      <w:r w:rsidRPr="00AF6B57">
        <w:rPr>
          <w:szCs w:val="24"/>
        </w:rPr>
        <w:t xml:space="preserve"> proposed </w:t>
      </w:r>
      <w:r>
        <w:rPr>
          <w:szCs w:val="24"/>
        </w:rPr>
        <w:t xml:space="preserve">transmission-connected </w:t>
      </w:r>
      <w:r w:rsidRPr="00ED1A35">
        <w:rPr>
          <w:szCs w:val="24"/>
        </w:rPr>
        <w:t>project</w:t>
      </w:r>
      <w:r w:rsidRPr="00AF6B57">
        <w:rPr>
          <w:szCs w:val="24"/>
        </w:rPr>
        <w:t xml:space="preserve">, the </w:t>
      </w:r>
      <w:r w:rsidRPr="00DF4AA8">
        <w:rPr>
          <w:szCs w:val="24"/>
        </w:rPr>
        <w:t>IE</w:t>
      </w:r>
      <w:r w:rsidRPr="00AF6B57">
        <w:rPr>
          <w:szCs w:val="24"/>
        </w:rPr>
        <w:t xml:space="preserve"> must execute </w:t>
      </w:r>
      <w:r>
        <w:rPr>
          <w:szCs w:val="24"/>
        </w:rPr>
        <w:t>a new or amended</w:t>
      </w:r>
      <w:r w:rsidRPr="00DF4AA8">
        <w:rPr>
          <w:szCs w:val="24"/>
        </w:rPr>
        <w:t xml:space="preserve"> SGIA</w:t>
      </w:r>
      <w:r w:rsidRPr="00AF6B57">
        <w:rPr>
          <w:szCs w:val="24"/>
        </w:rPr>
        <w:t xml:space="preserve"> with the </w:t>
      </w:r>
      <w:r>
        <w:rPr>
          <w:szCs w:val="24"/>
        </w:rPr>
        <w:t>appropriate</w:t>
      </w:r>
      <w:r w:rsidRPr="00AF6B57">
        <w:rPr>
          <w:szCs w:val="24"/>
        </w:rPr>
        <w:t xml:space="preserve"> TSP within 180 days following the completion of the FIS (includes all major study element</w:t>
      </w:r>
      <w:r>
        <w:rPr>
          <w:szCs w:val="24"/>
        </w:rPr>
        <w:t>(s)</w:t>
      </w:r>
      <w:r w:rsidRPr="00AF6B57">
        <w:rPr>
          <w:szCs w:val="24"/>
        </w:rPr>
        <w:t xml:space="preserve"> reports).</w:t>
      </w:r>
      <w:r>
        <w:rPr>
          <w:szCs w:val="24"/>
        </w:rPr>
        <w:t xml:space="preserve">  Failure to do so may result in a cancellation as described in Section 5.2.6, Project Cancellation Due to Failure to Comply with Requirements.</w:t>
      </w:r>
    </w:p>
    <w:p w14:paraId="4F331C3D" w14:textId="77777777" w:rsidR="00CF3451" w:rsidRDefault="00CF3451" w:rsidP="00CF3451">
      <w:pPr>
        <w:pStyle w:val="BodyTextNumbered"/>
        <w:rPr>
          <w:szCs w:val="24"/>
        </w:rPr>
      </w:pPr>
      <w:bookmarkStart w:id="12" w:name="_Hlk173146621"/>
      <w:r w:rsidRPr="00E656EC">
        <w:rPr>
          <w:szCs w:val="24"/>
        </w:rPr>
        <w:t>(</w:t>
      </w:r>
      <w:r>
        <w:rPr>
          <w:szCs w:val="24"/>
        </w:rPr>
        <w:t>9</w:t>
      </w:r>
      <w:r w:rsidRPr="00E656EC">
        <w:rPr>
          <w:szCs w:val="24"/>
        </w:rPr>
        <w:t>)</w:t>
      </w:r>
      <w:r w:rsidRPr="00E656EC">
        <w:rPr>
          <w:szCs w:val="24"/>
        </w:rPr>
        <w:tab/>
      </w:r>
      <w:r>
        <w:rPr>
          <w:iCs w:val="0"/>
        </w:rPr>
        <w:t>D</w:t>
      </w:r>
      <w:r w:rsidRPr="00456150">
        <w:rPr>
          <w:iCs w:val="0"/>
        </w:rPr>
        <w:t xml:space="preserve">uring the time after the FIS is completed and before Initial Synchronization, </w:t>
      </w:r>
      <w:r>
        <w:rPr>
          <w:iCs w:val="0"/>
        </w:rPr>
        <w:t xml:space="preserve">the </w:t>
      </w:r>
      <w:r w:rsidRPr="00456150">
        <w:t xml:space="preserve">IE </w:t>
      </w:r>
      <w:r>
        <w:t>shall</w:t>
      </w:r>
      <w:r w:rsidRPr="00456150">
        <w:t xml:space="preserve"> notify both ERCOT and the lead TSP(s) of any</w:t>
      </w:r>
      <w:r w:rsidRPr="00456150">
        <w:rPr>
          <w:iCs w:val="0"/>
        </w:rPr>
        <w:t xml:space="preserve"> changes </w:t>
      </w:r>
      <w:r w:rsidRPr="00456150">
        <w:t xml:space="preserve">to the assumptions used for the FIS along with a detailed </w:t>
      </w:r>
      <w:r>
        <w:t xml:space="preserve">written </w:t>
      </w:r>
      <w:r w:rsidRPr="00456150">
        <w:t>explanation of why the changes were made</w:t>
      </w:r>
      <w:r>
        <w:rPr>
          <w:iCs w:val="0"/>
        </w:rPr>
        <w:t>.  If the changes</w:t>
      </w:r>
      <w:r w:rsidRPr="00456150">
        <w:rPr>
          <w:iCs w:val="0"/>
        </w:rPr>
        <w:t xml:space="preserve"> substantially differ from the assumptions used for the FIS, ERCOT and the TSP(s) shall determine the impact of the changes on the results of the FIS and, if applicable, SSR studies.  If the changes are determined by ERCOT and lead TSP(s) to have the potential to materially alter the conclusions documented in the FIS, the lead TSP(s) will make appropriate modifications to one or more FIS study elements.  The updated FIS reports will be submitted via the online RIOO system.  Any questions, comments, proposed revisions, or clarifications by any party shall be made in writing to the TSP(s) within ten Business Days after the issuance of an updated study report.  Initial Synchronization of the generator may be delayed pending completion of these modifications to the FIS.</w:t>
      </w:r>
    </w:p>
    <w:p w14:paraId="614DAFB1" w14:textId="77777777" w:rsidR="00526E2E" w:rsidRDefault="00526E2E" w:rsidP="00526E2E">
      <w:pPr>
        <w:pStyle w:val="H3"/>
        <w:rPr>
          <w:szCs w:val="24"/>
        </w:rPr>
      </w:pPr>
      <w:bookmarkStart w:id="13" w:name="_Toc220592720"/>
      <w:bookmarkEnd w:id="1"/>
      <w:bookmarkEnd w:id="2"/>
      <w:bookmarkEnd w:id="3"/>
      <w:bookmarkEnd w:id="4"/>
      <w:bookmarkEnd w:id="5"/>
      <w:bookmarkEnd w:id="12"/>
      <w:commentRangeStart w:id="14"/>
      <w:r>
        <w:rPr>
          <w:szCs w:val="24"/>
        </w:rPr>
        <w:t>5.3.4</w:t>
      </w:r>
      <w:commentRangeEnd w:id="14"/>
      <w:r w:rsidR="00344376">
        <w:rPr>
          <w:rStyle w:val="CommentReference"/>
          <w:b w:val="0"/>
          <w:bCs w:val="0"/>
          <w:i w:val="0"/>
        </w:rPr>
        <w:commentReference w:id="14"/>
      </w:r>
      <w:r>
        <w:rPr>
          <w:szCs w:val="24"/>
        </w:rPr>
        <w:tab/>
        <w:t>Reactive Study</w:t>
      </w:r>
      <w:bookmarkEnd w:id="13"/>
    </w:p>
    <w:p w14:paraId="7C5A12D5" w14:textId="77777777" w:rsidR="00526E2E" w:rsidRDefault="00526E2E" w:rsidP="00526E2E">
      <w:pPr>
        <w:spacing w:after="240"/>
        <w:ind w:left="720" w:hanging="720"/>
      </w:pPr>
      <w:r>
        <w:t>(1)</w:t>
      </w:r>
      <w:r>
        <w:tab/>
        <w:t>The IE and the TSP shall coordinate with one another for the IE to complete the reactive study and for the TSP to have the needed data to start the FIS stability study.</w:t>
      </w:r>
    </w:p>
    <w:p w14:paraId="2691670C" w14:textId="77777777" w:rsidR="00526E2E" w:rsidRDefault="00526E2E" w:rsidP="00526E2E">
      <w:pPr>
        <w:spacing w:after="240"/>
        <w:ind w:left="1440" w:hanging="720"/>
      </w:pPr>
      <w:r>
        <w:t>(a)</w:t>
      </w:r>
      <w:r>
        <w:tab/>
        <w:t xml:space="preserve">The TSP shall send the preliminary short circuit current for the proposed POI based on the most recent System </w:t>
      </w:r>
      <w:proofErr w:type="gramStart"/>
      <w:r>
        <w:t>Protection Working</w:t>
      </w:r>
      <w:proofErr w:type="gramEnd"/>
      <w:r>
        <w:t xml:space="preserve"> Group (SPWG) base case to the IE within 15 Business Days of an IE request after the FIS study agreement has been signed.</w:t>
      </w:r>
    </w:p>
    <w:p w14:paraId="332AFFF7" w14:textId="77777777" w:rsidR="00526E2E" w:rsidRDefault="00526E2E" w:rsidP="00526E2E">
      <w:pPr>
        <w:spacing w:after="240"/>
        <w:ind w:left="1440" w:hanging="720"/>
      </w:pPr>
      <w:r>
        <w:t>(b)</w:t>
      </w:r>
      <w:r>
        <w:tab/>
        <w:t>The IE shall complete a preliminary reactive study to determine the reactive devices that will be needed to meet ERCOT requirements.  Once determined, the IE shall add the reactive devices, if any, to the Resource Registration data and make the updated data available to ERCOT and the TSP via the online RIOO system.</w:t>
      </w:r>
    </w:p>
    <w:p w14:paraId="13AA80F2" w14:textId="77777777" w:rsidR="00526E2E" w:rsidRDefault="00526E2E" w:rsidP="00526E2E">
      <w:pPr>
        <w:spacing w:after="240"/>
        <w:ind w:left="1440" w:hanging="720"/>
      </w:pPr>
      <w:r>
        <w:t>(c)</w:t>
      </w:r>
      <w:r>
        <w:tab/>
        <w:t>The TSP shall start the FIS stability study after all the required data is available via the online RIOO system.</w:t>
      </w:r>
    </w:p>
    <w:p w14:paraId="0F219211" w14:textId="77777777" w:rsidR="00526E2E" w:rsidRDefault="00526E2E" w:rsidP="00526E2E">
      <w:pPr>
        <w:spacing w:after="240"/>
        <w:ind w:left="720" w:hanging="720"/>
        <w:rPr>
          <w:szCs w:val="20"/>
        </w:rPr>
      </w:pPr>
      <w:r>
        <w:rPr>
          <w:szCs w:val="20"/>
        </w:rPr>
        <w:lastRenderedPageBreak/>
        <w:t>(2)</w:t>
      </w:r>
      <w:r>
        <w:rPr>
          <w:szCs w:val="20"/>
        </w:rPr>
        <w:tab/>
        <w:t>Once the TSP has completed the FIS short circuit study and it is approved by ERCOT and posted to the MIS Secure Area, the IE shall complete and submit the final reactive study via the online RIOO system.</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526E2E" w14:paraId="36EB07DF" w14:textId="77777777" w:rsidTr="00B4220F">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15ED5AF6" w14:textId="77777777" w:rsidR="00526E2E" w:rsidRDefault="00526E2E" w:rsidP="00B4220F">
            <w:pPr>
              <w:spacing w:before="120" w:after="240"/>
              <w:rPr>
                <w:b/>
                <w:i/>
                <w:iCs/>
                <w:szCs w:val="20"/>
              </w:rPr>
            </w:pPr>
            <w:bookmarkStart w:id="15" w:name="_Hlk99000817"/>
            <w:r>
              <w:rPr>
                <w:b/>
                <w:i/>
                <w:iCs/>
                <w:szCs w:val="20"/>
              </w:rPr>
              <w:t>[PGRR076:  Insert paragraph (3) below upon system implementation:]</w:t>
            </w:r>
          </w:p>
          <w:p w14:paraId="4DC75F77" w14:textId="1BF84B4F" w:rsidR="00526E2E" w:rsidRDefault="00526E2E" w:rsidP="00B4220F">
            <w:pPr>
              <w:spacing w:after="240"/>
              <w:ind w:left="720" w:hanging="720"/>
              <w:rPr>
                <w:szCs w:val="20"/>
              </w:rPr>
            </w:pPr>
            <w:r>
              <w:rPr>
                <w:szCs w:val="20"/>
              </w:rPr>
              <w:t>(3)</w:t>
            </w:r>
            <w:r>
              <w:rPr>
                <w:szCs w:val="20"/>
              </w:rPr>
              <w:tab/>
              <w:t xml:space="preserve">For GINR projects attempting to meet the next </w:t>
            </w:r>
            <w:ins w:id="16" w:author="ERCOT" w:date="2026-05-01T07:42:00Z" w16du:dateUtc="2026-05-01T12:42:00Z">
              <w:r w:rsidR="00903080">
                <w:t>qualifying</w:t>
              </w:r>
            </w:ins>
            <w:del w:id="17" w:author="ERCOT" w:date="2026-05-01T07:42:00Z" w16du:dateUtc="2026-05-01T12:42:00Z">
              <w:r w:rsidDel="00903080">
                <w:rPr>
                  <w:szCs w:val="20"/>
                </w:rPr>
                <w:delText>quarterly</w:delText>
              </w:r>
            </w:del>
            <w:r>
              <w:rPr>
                <w:szCs w:val="20"/>
              </w:rPr>
              <w:t xml:space="preserve"> stability assessment deadline, pursuant to Section 5.3.5, ERCOT </w:t>
            </w:r>
            <w:ins w:id="18" w:author="ERCOT" w:date="2026-05-01T07:42:00Z" w16du:dateUtc="2026-05-01T12:42:00Z">
              <w:r w:rsidR="00903080">
                <w:t>Qualifying</w:t>
              </w:r>
            </w:ins>
            <w:del w:id="19" w:author="ERCOT" w:date="2026-05-01T07:42:00Z" w16du:dateUtc="2026-05-01T12:42:00Z">
              <w:r w:rsidDel="00903080">
                <w:rPr>
                  <w:szCs w:val="20"/>
                </w:rPr>
                <w:delText>Quarterly</w:delText>
              </w:r>
            </w:del>
            <w:r>
              <w:rPr>
                <w:szCs w:val="20"/>
              </w:rPr>
              <w:t xml:space="preserve"> Stability Assessment, ERCOT shall approve or comment on the final reactive study according to the following timeline:</w:t>
            </w:r>
          </w:p>
          <w:p w14:paraId="74A638BC" w14:textId="2565890A" w:rsidR="00526E2E" w:rsidRDefault="00526E2E" w:rsidP="00B4220F">
            <w:pPr>
              <w:spacing w:after="240"/>
              <w:ind w:left="1440" w:hanging="720"/>
            </w:pPr>
            <w:r>
              <w:t>(a)</w:t>
            </w:r>
            <w:r>
              <w:tab/>
              <w:t xml:space="preserve">Within 15 days if submitted at least 45 days before the </w:t>
            </w:r>
            <w:ins w:id="20" w:author="ERCOT" w:date="2026-05-01T07:43:00Z" w16du:dateUtc="2026-05-01T12:43:00Z">
              <w:r w:rsidR="00903080">
                <w:t>qualifying</w:t>
              </w:r>
            </w:ins>
            <w:del w:id="21" w:author="ERCOT" w:date="2026-05-01T07:43:00Z" w16du:dateUtc="2026-05-01T12:43:00Z">
              <w:r w:rsidDel="00903080">
                <w:delText>quarterly</w:delText>
              </w:r>
            </w:del>
            <w:r>
              <w:t xml:space="preserve"> stability assessment deadline.  Resubmissions submitted 30 days or more before the </w:t>
            </w:r>
            <w:ins w:id="22" w:author="ERCOT" w:date="2026-05-01T07:43:00Z" w16du:dateUtc="2026-05-01T12:43:00Z">
              <w:r w:rsidR="00903080">
                <w:t>qualifying</w:t>
              </w:r>
            </w:ins>
            <w:del w:id="23" w:author="ERCOT" w:date="2026-05-01T07:43:00Z" w16du:dateUtc="2026-05-01T12:43:00Z">
              <w:r w:rsidDel="00903080">
                <w:delText>quarterly</w:delText>
              </w:r>
            </w:del>
            <w:r>
              <w:t xml:space="preserve"> stability assessment deadline will be reviewed and returned within ten days;</w:t>
            </w:r>
          </w:p>
          <w:p w14:paraId="27DB82B4" w14:textId="396BC5B6" w:rsidR="00526E2E" w:rsidRDefault="00526E2E" w:rsidP="00B4220F">
            <w:pPr>
              <w:spacing w:after="240"/>
              <w:ind w:left="1440" w:hanging="720"/>
            </w:pPr>
            <w:r>
              <w:t>(b)</w:t>
            </w:r>
            <w:r>
              <w:tab/>
              <w:t xml:space="preserve">On the day of the </w:t>
            </w:r>
            <w:ins w:id="24" w:author="ERCOT" w:date="2026-05-01T07:43:00Z" w16du:dateUtc="2026-05-01T12:43:00Z">
              <w:r w:rsidR="00903080">
                <w:t>qualifying</w:t>
              </w:r>
            </w:ins>
            <w:del w:id="25" w:author="ERCOT" w:date="2026-05-01T07:43:00Z" w16du:dateUtc="2026-05-01T12:43:00Z">
              <w:r w:rsidDel="00903080">
                <w:delText>quarterly</w:delText>
              </w:r>
            </w:del>
            <w:r>
              <w:t xml:space="preserve"> stability assessment deadline if submitted 30 to 44 days prior to the </w:t>
            </w:r>
            <w:ins w:id="26" w:author="ERCOT" w:date="2026-05-01T07:43:00Z" w16du:dateUtc="2026-05-01T12:43:00Z">
              <w:r w:rsidR="00903080">
                <w:t>qualifying</w:t>
              </w:r>
            </w:ins>
            <w:del w:id="27" w:author="ERCOT" w:date="2026-05-01T07:43:00Z" w16du:dateUtc="2026-05-01T12:43:00Z">
              <w:r w:rsidDel="00903080">
                <w:delText>quarterly</w:delText>
              </w:r>
            </w:del>
            <w:r>
              <w:t xml:space="preserve"> stability assessment deadline; or</w:t>
            </w:r>
          </w:p>
          <w:p w14:paraId="2B31F75A" w14:textId="76A810EE" w:rsidR="00526E2E" w:rsidRDefault="00526E2E" w:rsidP="00B4220F">
            <w:pPr>
              <w:spacing w:after="240"/>
              <w:ind w:left="1440" w:hanging="720"/>
            </w:pPr>
            <w:r>
              <w:t>(c)</w:t>
            </w:r>
            <w:r>
              <w:tab/>
              <w:t xml:space="preserve">Without guarantee that it will be reviewed prior to the </w:t>
            </w:r>
            <w:ins w:id="28" w:author="ERCOT" w:date="2026-05-01T07:43:00Z" w16du:dateUtc="2026-05-01T12:43:00Z">
              <w:r w:rsidR="00903080">
                <w:t>qualifying</w:t>
              </w:r>
            </w:ins>
            <w:del w:id="29" w:author="ERCOT" w:date="2026-05-01T07:43:00Z" w16du:dateUtc="2026-05-01T12:43:00Z">
              <w:r w:rsidDel="00903080">
                <w:delText>quarterly</w:delText>
              </w:r>
            </w:del>
            <w:r>
              <w:t xml:space="preserve"> stability assessment deadline if submitted less than 30 days prior to the </w:t>
            </w:r>
            <w:ins w:id="30" w:author="ERCOT" w:date="2026-05-01T07:43:00Z" w16du:dateUtc="2026-05-01T12:43:00Z">
              <w:r w:rsidR="00903080">
                <w:t>qualifying</w:t>
              </w:r>
            </w:ins>
            <w:del w:id="31" w:author="ERCOT" w:date="2026-05-01T07:43:00Z" w16du:dateUtc="2026-05-01T12:43:00Z">
              <w:r w:rsidDel="00903080">
                <w:delText>quarterly</w:delText>
              </w:r>
            </w:del>
            <w:r>
              <w:t xml:space="preserve"> stability assessment deadline.</w:t>
            </w:r>
          </w:p>
        </w:tc>
      </w:tr>
      <w:bookmarkEnd w:id="15"/>
    </w:tbl>
    <w:p w14:paraId="7199B71F" w14:textId="77777777" w:rsidR="00526E2E" w:rsidRDefault="00526E2E" w:rsidP="00526E2E">
      <w:pPr>
        <w:pStyle w:val="BodyText"/>
        <w:spacing w:after="0"/>
      </w:pPr>
    </w:p>
    <w:p w14:paraId="31131A8C" w14:textId="010C7E70" w:rsidR="00526E2E" w:rsidRPr="00564842" w:rsidRDefault="00526E2E" w:rsidP="00526E2E">
      <w:pPr>
        <w:pStyle w:val="H3"/>
      </w:pPr>
      <w:commentRangeStart w:id="32"/>
      <w:r w:rsidRPr="004479F6">
        <w:rPr>
          <w:szCs w:val="24"/>
        </w:rPr>
        <w:t>5.3.5</w:t>
      </w:r>
      <w:commentRangeEnd w:id="32"/>
      <w:r w:rsidR="00344376">
        <w:rPr>
          <w:rStyle w:val="CommentReference"/>
          <w:b w:val="0"/>
          <w:bCs w:val="0"/>
          <w:i w:val="0"/>
        </w:rPr>
        <w:commentReference w:id="32"/>
      </w:r>
      <w:r w:rsidRPr="004479F6">
        <w:rPr>
          <w:szCs w:val="24"/>
        </w:rPr>
        <w:tab/>
        <w:t xml:space="preserve">ERCOT </w:t>
      </w:r>
      <w:del w:id="33" w:author="ERCOT" w:date="2026-05-01T07:38:00Z" w16du:dateUtc="2026-05-01T12:38:00Z">
        <w:r w:rsidRPr="004479F6" w:rsidDel="00E71115">
          <w:rPr>
            <w:szCs w:val="24"/>
          </w:rPr>
          <w:delText xml:space="preserve">Quarterly </w:delText>
        </w:r>
      </w:del>
      <w:ins w:id="34" w:author="ERCOT" w:date="2026-05-01T07:38:00Z" w16du:dateUtc="2026-05-01T12:38:00Z">
        <w:r w:rsidR="00E71115">
          <w:rPr>
            <w:szCs w:val="24"/>
          </w:rPr>
          <w:t xml:space="preserve">Qualifying </w:t>
        </w:r>
      </w:ins>
      <w:r w:rsidRPr="004479F6">
        <w:rPr>
          <w:szCs w:val="24"/>
        </w:rPr>
        <w:t>Stability Assessment</w:t>
      </w:r>
    </w:p>
    <w:p w14:paraId="44EE311E" w14:textId="3B0DD24E" w:rsidR="00526E2E" w:rsidRPr="002C111D" w:rsidRDefault="00526E2E" w:rsidP="00526E2E">
      <w:pPr>
        <w:spacing w:after="240"/>
        <w:ind w:left="720" w:hanging="720"/>
        <w:rPr>
          <w:iCs/>
        </w:rPr>
      </w:pPr>
      <w:r w:rsidRPr="002C111D">
        <w:t>(1)</w:t>
      </w:r>
      <w:r w:rsidRPr="002C111D">
        <w:tab/>
        <w:t xml:space="preserve">ERCOT shall conduct a stability assessment </w:t>
      </w:r>
      <w:del w:id="35" w:author="ERCOT" w:date="2026-05-01T07:39:00Z" w16du:dateUtc="2026-05-01T12:39:00Z">
        <w:r w:rsidRPr="002C111D" w:rsidDel="00BE3BBE">
          <w:delText xml:space="preserve">every three months </w:delText>
        </w:r>
      </w:del>
      <w:r w:rsidRPr="002C111D">
        <w:t>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00DF37F3" w14:textId="77777777" w:rsidR="00526E2E" w:rsidRPr="002C111D" w:rsidRDefault="00526E2E" w:rsidP="00526E2E">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0E7215E9" w14:textId="77777777" w:rsidR="00526E2E" w:rsidRPr="002C111D" w:rsidRDefault="00526E2E" w:rsidP="00526E2E">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p>
    <w:p w14:paraId="49BF3AB3" w14:textId="77777777" w:rsidR="00526E2E" w:rsidRPr="005A669F" w:rsidRDefault="00526E2E" w:rsidP="00526E2E">
      <w:pPr>
        <w:spacing w:after="240"/>
        <w:ind w:left="1440" w:hanging="720"/>
      </w:pPr>
      <w:r w:rsidRPr="002C111D">
        <w:rPr>
          <w:szCs w:val="20"/>
        </w:rPr>
        <w:t>(c)</w:t>
      </w:r>
      <w:r w:rsidRPr="002C111D">
        <w:rPr>
          <w:szCs w:val="20"/>
        </w:rPr>
        <w:tab/>
      </w:r>
      <w:r w:rsidRPr="002C111D">
        <w:t>ERCOT may study conditions other than those identified in the FIS or LLIS stability studies.</w:t>
      </w:r>
    </w:p>
    <w:p w14:paraId="483BCD11" w14:textId="6648E6AF" w:rsidR="00526E2E" w:rsidRPr="00CD7014" w:rsidRDefault="00526E2E" w:rsidP="00526E2E">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w:t>
      </w:r>
      <w:del w:id="36" w:author="ERCOT" w:date="2026-05-01T07:39:00Z" w16du:dateUtc="2026-05-01T12:39:00Z">
        <w:r w:rsidRPr="00CD7014" w:rsidDel="00BE3BBE">
          <w:rPr>
            <w:iCs/>
          </w:rPr>
          <w:delText>three</w:delText>
        </w:r>
        <w:r w:rsidDel="00BE3BBE">
          <w:rPr>
            <w:iCs/>
          </w:rPr>
          <w:delText>-</w:delText>
        </w:r>
        <w:r w:rsidRPr="00CD7014" w:rsidDel="00BE3BBE">
          <w:rPr>
            <w:iCs/>
          </w:rPr>
          <w:delText>month</w:delText>
        </w:r>
      </w:del>
      <w:ins w:id="37" w:author="ERCOT" w:date="2026-05-01T07:39:00Z" w16du:dateUtc="2026-05-01T12:39:00Z">
        <w:r w:rsidR="00BE3BBE">
          <w:rPr>
            <w:iCs/>
          </w:rPr>
          <w:t xml:space="preserve">assessment </w:t>
        </w:r>
      </w:ins>
      <w:del w:id="38" w:author="ERCOT" w:date="2026-05-01T07:39:00Z" w16du:dateUtc="2026-05-01T12:39:00Z">
        <w:r w:rsidRPr="00CD7014" w:rsidDel="00BE3BBE">
          <w:rPr>
            <w:iCs/>
          </w:rPr>
          <w:delText xml:space="preserve"> </w:delText>
        </w:r>
      </w:del>
      <w:r w:rsidRPr="00CD7014">
        <w:rPr>
          <w:iCs/>
        </w:rPr>
        <w:t xml:space="preserve">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w:t>
      </w:r>
      <w:r w:rsidRPr="002C111D">
        <w:lastRenderedPageBreak/>
        <w:t xml:space="preserve">not be eligible for Initial Energization during that </w:t>
      </w:r>
      <w:del w:id="39" w:author="ERCOT" w:date="2026-05-01T08:49:00Z" w16du:dateUtc="2026-05-01T13:49:00Z">
        <w:r w:rsidRPr="002C111D" w:rsidDel="00362738">
          <w:delText>three-month</w:delText>
        </w:r>
      </w:del>
      <w:ins w:id="40" w:author="ERCOT" w:date="2026-05-01T08:49:00Z" w16du:dateUtc="2026-05-01T13:49:00Z">
        <w:r w:rsidR="00362738">
          <w:t>assessment</w:t>
        </w:r>
      </w:ins>
      <w:r w:rsidRPr="002C111D">
        <w:t xml:space="preserve"> period.</w:t>
      </w:r>
      <w:r>
        <w:t xml:space="preserve">  </w:t>
      </w:r>
      <w:r w:rsidRPr="00CD7014">
        <w:rPr>
          <w:iCs/>
        </w:rPr>
        <w:t xml:space="preserve">The timeline for the </w:t>
      </w:r>
      <w:del w:id="41" w:author="ERCOT" w:date="2026-05-01T07:39:00Z" w16du:dateUtc="2026-05-01T12:39:00Z">
        <w:r w:rsidRPr="00CD7014" w:rsidDel="008D05F4">
          <w:rPr>
            <w:iCs/>
          </w:rPr>
          <w:delText xml:space="preserve">quarterly </w:delText>
        </w:r>
      </w:del>
      <w:ins w:id="42" w:author="ERCOT" w:date="2026-05-01T07:39:00Z" w16du:dateUtc="2026-05-01T12:39:00Z">
        <w:r w:rsidR="008D05F4">
          <w:rPr>
            <w:iCs/>
          </w:rPr>
          <w:t xml:space="preserve">qualifying </w:t>
        </w:r>
      </w:ins>
      <w:r w:rsidRPr="00CD7014">
        <w:rPr>
          <w:iCs/>
        </w:rPr>
        <w:t>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26E2E" w:rsidRPr="00CD7014" w14:paraId="675C0877" w14:textId="77777777" w:rsidTr="00B4220F">
        <w:tc>
          <w:tcPr>
            <w:tcW w:w="2891" w:type="dxa"/>
          </w:tcPr>
          <w:p w14:paraId="3936D3DA" w14:textId="77777777" w:rsidR="00526E2E" w:rsidRPr="00CD7014" w:rsidRDefault="00526E2E" w:rsidP="00B4220F">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076A2166" w14:textId="77777777" w:rsidR="00526E2E" w:rsidRPr="00CD7014" w:rsidRDefault="00526E2E" w:rsidP="00B4220F">
            <w:pPr>
              <w:rPr>
                <w:b/>
              </w:rPr>
            </w:pPr>
            <w:r w:rsidRPr="002C111D">
              <w:rPr>
                <w:b/>
              </w:rPr>
              <w:t>Last Day for an IE, Resource Entity, or TSP to meet prerequisites as listed in paragraphs (4) and (5) below</w:t>
            </w:r>
          </w:p>
        </w:tc>
        <w:tc>
          <w:tcPr>
            <w:tcW w:w="2866" w:type="dxa"/>
          </w:tcPr>
          <w:p w14:paraId="0D8FF94F" w14:textId="579D0508" w:rsidR="00526E2E" w:rsidRPr="00CD7014" w:rsidRDefault="00526E2E" w:rsidP="00B4220F">
            <w:pPr>
              <w:rPr>
                <w:b/>
              </w:rPr>
            </w:pPr>
            <w:r w:rsidRPr="00CD7014">
              <w:rPr>
                <w:b/>
              </w:rPr>
              <w:t xml:space="preserve">Completion of </w:t>
            </w:r>
            <w:del w:id="43" w:author="ERCOT" w:date="2026-05-01T07:41:00Z" w16du:dateUtc="2026-05-01T12:41:00Z">
              <w:r w:rsidRPr="00CD7014" w:rsidDel="004728EA">
                <w:rPr>
                  <w:b/>
                </w:rPr>
                <w:delText xml:space="preserve">Quarterly </w:delText>
              </w:r>
            </w:del>
            <w:ins w:id="44" w:author="ERCOT" w:date="2026-05-01T07:41:00Z" w16du:dateUtc="2026-05-01T12:41:00Z">
              <w:r w:rsidR="004728EA">
                <w:rPr>
                  <w:b/>
                </w:rPr>
                <w:t xml:space="preserve">Qualifying </w:t>
              </w:r>
            </w:ins>
            <w:r w:rsidRPr="00CD7014">
              <w:rPr>
                <w:b/>
              </w:rPr>
              <w:t>Stability Assessment</w:t>
            </w:r>
          </w:p>
        </w:tc>
      </w:tr>
      <w:tr w:rsidR="00526E2E" w:rsidRPr="00CD7014" w14:paraId="70230F30" w14:textId="77777777" w:rsidTr="00B4220F">
        <w:tc>
          <w:tcPr>
            <w:tcW w:w="2891" w:type="dxa"/>
          </w:tcPr>
          <w:p w14:paraId="50BDA2FB" w14:textId="6D4D15FF" w:rsidR="00526E2E" w:rsidRPr="00CD7014" w:rsidRDefault="00526E2E" w:rsidP="00B4220F">
            <w:r w:rsidRPr="00CD7014">
              <w:t>Upcoming January, February, March</w:t>
            </w:r>
            <w:ins w:id="45" w:author="ERCOT" w:date="2026-05-01T07:40:00Z" w16du:dateUtc="2026-05-01T12:40:00Z">
              <w:r w:rsidR="008D05F4">
                <w:t>, April</w:t>
              </w:r>
            </w:ins>
          </w:p>
        </w:tc>
        <w:tc>
          <w:tcPr>
            <w:tcW w:w="2873" w:type="dxa"/>
          </w:tcPr>
          <w:p w14:paraId="16226AA7" w14:textId="6396C171" w:rsidR="00526E2E" w:rsidRPr="00CD7014" w:rsidRDefault="00526E2E" w:rsidP="00B4220F">
            <w:r w:rsidRPr="00CD7014">
              <w:t xml:space="preserve">Prior </w:t>
            </w:r>
            <w:del w:id="46" w:author="ERCOT" w:date="2026-05-01T07:40:00Z" w16du:dateUtc="2026-05-01T12:40:00Z">
              <w:r w:rsidRPr="00CD7014" w:rsidDel="008D05F4">
                <w:delText xml:space="preserve">August </w:delText>
              </w:r>
            </w:del>
            <w:ins w:id="47" w:author="ERCOT" w:date="2026-05-01T07:40:00Z" w16du:dateUtc="2026-05-01T12:40:00Z">
              <w:r w:rsidR="008D05F4">
                <w:t>July</w:t>
              </w:r>
              <w:r w:rsidR="008D05F4" w:rsidRPr="00CD7014">
                <w:t xml:space="preserve"> </w:t>
              </w:r>
            </w:ins>
            <w:r w:rsidRPr="00CD7014">
              <w:t>1</w:t>
            </w:r>
          </w:p>
        </w:tc>
        <w:tc>
          <w:tcPr>
            <w:tcW w:w="2866" w:type="dxa"/>
          </w:tcPr>
          <w:p w14:paraId="4162389F" w14:textId="77777777" w:rsidR="00526E2E" w:rsidRPr="00CD7014" w:rsidRDefault="00526E2E" w:rsidP="00B4220F">
            <w:r w:rsidRPr="00CD7014">
              <w:t>End of October</w:t>
            </w:r>
          </w:p>
        </w:tc>
      </w:tr>
      <w:tr w:rsidR="00526E2E" w:rsidRPr="00CD7014" w14:paraId="61655A6F" w14:textId="77777777" w:rsidTr="00B4220F">
        <w:tc>
          <w:tcPr>
            <w:tcW w:w="2891" w:type="dxa"/>
          </w:tcPr>
          <w:p w14:paraId="0C0AA611" w14:textId="035C7B03" w:rsidR="00526E2E" w:rsidRPr="00CD7014" w:rsidRDefault="00526E2E" w:rsidP="00B4220F">
            <w:r w:rsidRPr="00CD7014">
              <w:t xml:space="preserve">Upcoming </w:t>
            </w:r>
            <w:del w:id="48" w:author="Southern Power 061526" w:date="2026-06-15T17:16:00Z" w16du:dateUtc="2026-06-15T22:16:00Z">
              <w:r w:rsidRPr="00CD7014" w:rsidDel="00997B94">
                <w:delText xml:space="preserve">April, </w:delText>
              </w:r>
            </w:del>
            <w:r w:rsidRPr="00CD7014">
              <w:t>May, June</w:t>
            </w:r>
            <w:ins w:id="49" w:author="ERCOT" w:date="2026-05-01T07:40:00Z" w16du:dateUtc="2026-05-01T12:40:00Z">
              <w:r w:rsidR="008D05F4">
                <w:t>, July, August</w:t>
              </w:r>
            </w:ins>
          </w:p>
        </w:tc>
        <w:tc>
          <w:tcPr>
            <w:tcW w:w="2873" w:type="dxa"/>
          </w:tcPr>
          <w:p w14:paraId="0F9196F2" w14:textId="77777777" w:rsidR="00526E2E" w:rsidRPr="00CD7014" w:rsidRDefault="00526E2E" w:rsidP="00B4220F">
            <w:r w:rsidRPr="00CD7014">
              <w:t>Prior November 1</w:t>
            </w:r>
          </w:p>
        </w:tc>
        <w:tc>
          <w:tcPr>
            <w:tcW w:w="2866" w:type="dxa"/>
          </w:tcPr>
          <w:p w14:paraId="5F58814D" w14:textId="4C6AF16D" w:rsidR="00526E2E" w:rsidRPr="00CD7014" w:rsidRDefault="00526E2E" w:rsidP="00B4220F">
            <w:r w:rsidRPr="00CD7014">
              <w:t xml:space="preserve">End of </w:t>
            </w:r>
            <w:del w:id="50" w:author="ERCOT" w:date="2026-05-01T07:40:00Z" w16du:dateUtc="2026-05-01T12:40:00Z">
              <w:r w:rsidRPr="00CD7014" w:rsidDel="00F61D40">
                <w:delText>January</w:delText>
              </w:r>
            </w:del>
            <w:ins w:id="51" w:author="ERCOT" w:date="2026-05-01T07:40:00Z" w16du:dateUtc="2026-05-01T12:40:00Z">
              <w:r w:rsidR="00F61D40">
                <w:t>February</w:t>
              </w:r>
            </w:ins>
          </w:p>
        </w:tc>
      </w:tr>
      <w:tr w:rsidR="00526E2E" w:rsidRPr="00CD7014" w14:paraId="3DF1A0B5" w14:textId="77777777" w:rsidTr="00B4220F">
        <w:tc>
          <w:tcPr>
            <w:tcW w:w="2891" w:type="dxa"/>
          </w:tcPr>
          <w:p w14:paraId="084B5102" w14:textId="14243120" w:rsidR="00526E2E" w:rsidRPr="00CD7014" w:rsidRDefault="00526E2E" w:rsidP="00B4220F">
            <w:r w:rsidRPr="00CD7014">
              <w:t>Upcoming</w:t>
            </w:r>
            <w:del w:id="52" w:author="Southern Power 061526" w:date="2026-06-15T17:16:00Z" w16du:dateUtc="2026-06-15T22:16:00Z">
              <w:r w:rsidRPr="00CD7014" w:rsidDel="00997B94">
                <w:delText xml:space="preserve"> July, August,</w:delText>
              </w:r>
            </w:del>
            <w:r w:rsidRPr="00CD7014">
              <w:t xml:space="preserve"> September</w:t>
            </w:r>
            <w:ins w:id="53" w:author="ERCOT" w:date="2026-05-01T07:40:00Z" w16du:dateUtc="2026-05-01T12:40:00Z">
              <w:r w:rsidR="008D05F4">
                <w:t>, October, November, December</w:t>
              </w:r>
            </w:ins>
          </w:p>
        </w:tc>
        <w:tc>
          <w:tcPr>
            <w:tcW w:w="2873" w:type="dxa"/>
          </w:tcPr>
          <w:p w14:paraId="4C6F76CB" w14:textId="5CF94391" w:rsidR="00526E2E" w:rsidRPr="00CD7014" w:rsidRDefault="00526E2E" w:rsidP="00B4220F">
            <w:r w:rsidRPr="00CD7014">
              <w:t xml:space="preserve">Prior </w:t>
            </w:r>
            <w:del w:id="54" w:author="ERCOT" w:date="2026-05-01T07:40:00Z" w16du:dateUtc="2026-05-01T12:40:00Z">
              <w:r w:rsidRPr="00CD7014" w:rsidDel="00F61D40">
                <w:delText xml:space="preserve">February </w:delText>
              </w:r>
            </w:del>
            <w:ins w:id="55" w:author="ERCOT" w:date="2026-05-01T07:40:00Z" w16du:dateUtc="2026-05-01T12:40:00Z">
              <w:r w:rsidR="00F61D40">
                <w:t>March</w:t>
              </w:r>
              <w:r w:rsidR="00F61D40" w:rsidRPr="00CD7014">
                <w:t xml:space="preserve"> </w:t>
              </w:r>
            </w:ins>
            <w:r w:rsidRPr="00CD7014">
              <w:t>1</w:t>
            </w:r>
          </w:p>
        </w:tc>
        <w:tc>
          <w:tcPr>
            <w:tcW w:w="2866" w:type="dxa"/>
          </w:tcPr>
          <w:p w14:paraId="6B2D2502" w14:textId="4DFCC346" w:rsidR="00526E2E" w:rsidRPr="00CD7014" w:rsidRDefault="00526E2E" w:rsidP="00B4220F">
            <w:r w:rsidRPr="00CD7014">
              <w:t xml:space="preserve">End of </w:t>
            </w:r>
            <w:del w:id="56" w:author="ERCOT" w:date="2026-05-01T07:41:00Z" w16du:dateUtc="2026-05-01T12:41:00Z">
              <w:r w:rsidRPr="00CD7014" w:rsidDel="00F61D40">
                <w:delText>April</w:delText>
              </w:r>
            </w:del>
            <w:ins w:id="57" w:author="ERCOT" w:date="2026-05-01T07:41:00Z" w16du:dateUtc="2026-05-01T12:41:00Z">
              <w:r w:rsidR="00F61D40">
                <w:t>June</w:t>
              </w:r>
            </w:ins>
          </w:p>
        </w:tc>
      </w:tr>
      <w:tr w:rsidR="00526E2E" w:rsidRPr="00CD7014" w:rsidDel="008D05F4" w14:paraId="651F564C" w14:textId="288939E5" w:rsidTr="00B4220F">
        <w:trPr>
          <w:del w:id="58" w:author="ERCOT" w:date="2026-05-01T07:40:00Z"/>
        </w:trPr>
        <w:tc>
          <w:tcPr>
            <w:tcW w:w="2891" w:type="dxa"/>
          </w:tcPr>
          <w:p w14:paraId="79AF17A4" w14:textId="3C5F5984" w:rsidR="00526E2E" w:rsidRPr="00CD7014" w:rsidDel="008D05F4" w:rsidRDefault="00526E2E" w:rsidP="00B4220F">
            <w:pPr>
              <w:rPr>
                <w:del w:id="59" w:author="ERCOT" w:date="2026-05-01T07:40:00Z" w16du:dateUtc="2026-05-01T12:40:00Z"/>
              </w:rPr>
            </w:pPr>
            <w:del w:id="60" w:author="ERCOT" w:date="2026-05-01T07:40:00Z" w16du:dateUtc="2026-05-01T12:40:00Z">
              <w:r w:rsidRPr="00CD7014" w:rsidDel="008D05F4">
                <w:delText>Upcoming October, November, December</w:delText>
              </w:r>
            </w:del>
          </w:p>
        </w:tc>
        <w:tc>
          <w:tcPr>
            <w:tcW w:w="2873" w:type="dxa"/>
          </w:tcPr>
          <w:p w14:paraId="4D2AF141" w14:textId="00CB37EE" w:rsidR="00526E2E" w:rsidRPr="00CD7014" w:rsidDel="008D05F4" w:rsidRDefault="00526E2E" w:rsidP="00B4220F">
            <w:pPr>
              <w:rPr>
                <w:del w:id="61" w:author="ERCOT" w:date="2026-05-01T07:40:00Z" w16du:dateUtc="2026-05-01T12:40:00Z"/>
              </w:rPr>
            </w:pPr>
            <w:del w:id="62" w:author="ERCOT" w:date="2026-05-01T07:40:00Z" w16du:dateUtc="2026-05-01T12:40:00Z">
              <w:r w:rsidRPr="00CD7014" w:rsidDel="008D05F4">
                <w:delText>Prior May 1</w:delText>
              </w:r>
            </w:del>
          </w:p>
        </w:tc>
        <w:tc>
          <w:tcPr>
            <w:tcW w:w="2866" w:type="dxa"/>
          </w:tcPr>
          <w:p w14:paraId="03761C10" w14:textId="5A3B1B0A" w:rsidR="00526E2E" w:rsidRPr="00CD7014" w:rsidDel="008D05F4" w:rsidRDefault="00526E2E" w:rsidP="00B4220F">
            <w:pPr>
              <w:rPr>
                <w:del w:id="63" w:author="ERCOT" w:date="2026-05-01T07:40:00Z" w16du:dateUtc="2026-05-01T12:40:00Z"/>
              </w:rPr>
            </w:pPr>
            <w:del w:id="64" w:author="ERCOT" w:date="2026-05-01T07:40:00Z" w16du:dateUtc="2026-05-01T12:40:00Z">
              <w:r w:rsidRPr="00CD7014" w:rsidDel="008D05F4">
                <w:delText>End of July</w:delText>
              </w:r>
            </w:del>
          </w:p>
        </w:tc>
      </w:tr>
    </w:tbl>
    <w:p w14:paraId="7E3E7C32" w14:textId="60E6E0B7" w:rsidR="00526E2E" w:rsidRPr="00CD7014" w:rsidRDefault="00526E2E" w:rsidP="00526E2E">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w:t>
      </w:r>
      <w:ins w:id="65" w:author="ERCOT" w:date="2026-05-01T07:43:00Z" w16du:dateUtc="2026-05-01T12:43:00Z">
        <w:r w:rsidR="00D80A3B">
          <w:t>qualifying</w:t>
        </w:r>
      </w:ins>
      <w:del w:id="66" w:author="ERCOT" w:date="2026-05-01T07:43:00Z" w16du:dateUtc="2026-05-01T12:43:00Z">
        <w:r w:rsidRPr="00CD7014" w:rsidDel="00D80A3B">
          <w:rPr>
            <w:iCs/>
          </w:rPr>
          <w:delText>quarterly</w:delText>
        </w:r>
      </w:del>
      <w:r w:rsidRPr="00CD7014">
        <w:rPr>
          <w:iCs/>
        </w:rPr>
        <w:t xml:space="preserve"> stability assessment as shown in the above table falls on a weekend or holiday, the deadline will extend to the next Business Day.</w:t>
      </w:r>
    </w:p>
    <w:p w14:paraId="3E2F7B28" w14:textId="4249A845" w:rsidR="00526E2E" w:rsidRPr="00456150" w:rsidRDefault="00526E2E" w:rsidP="00526E2E">
      <w:pPr>
        <w:spacing w:after="240"/>
        <w:ind w:left="720" w:hanging="720"/>
        <w:rPr>
          <w:szCs w:val="20"/>
        </w:rPr>
      </w:pPr>
      <w:bookmarkStart w:id="67"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w:t>
      </w:r>
      <w:ins w:id="68" w:author="ERCOT" w:date="2026-05-01T07:44:00Z" w16du:dateUtc="2026-05-01T12:44:00Z">
        <w:r w:rsidR="00D80A3B">
          <w:t>qualifying</w:t>
        </w:r>
      </w:ins>
      <w:del w:id="69" w:author="ERCOT" w:date="2026-05-01T07:44:00Z" w16du:dateUtc="2026-05-01T12:44:00Z">
        <w:r w:rsidRPr="00456150" w:rsidDel="00D80A3B">
          <w:rPr>
            <w:szCs w:val="20"/>
          </w:rPr>
          <w:delText>quarterly</w:delText>
        </w:r>
      </w:del>
      <w:r w:rsidRPr="00456150">
        <w:rPr>
          <w:szCs w:val="20"/>
        </w:rPr>
        <w:t xml:space="preserve"> stability assessment:</w:t>
      </w:r>
    </w:p>
    <w:p w14:paraId="3E948413" w14:textId="77777777" w:rsidR="00526E2E" w:rsidRPr="00CD7014" w:rsidRDefault="00526E2E" w:rsidP="00526E2E">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29B9EDF" w14:textId="77777777" w:rsidR="00526E2E" w:rsidRDefault="00526E2E" w:rsidP="00526E2E">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072AC647" w14:textId="3EA01643" w:rsidR="00526E2E" w:rsidRDefault="00526E2E" w:rsidP="00526E2E">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w:t>
      </w:r>
      <w:ins w:id="70" w:author="ERCOT" w:date="2026-05-01T07:44:00Z" w16du:dateUtc="2026-05-01T12:44:00Z">
        <w:r w:rsidR="00D80A3B">
          <w:rPr>
            <w:szCs w:val="24"/>
          </w:rPr>
          <w:t>qualifying</w:t>
        </w:r>
      </w:ins>
      <w:del w:id="71" w:author="ERCOT" w:date="2026-05-01T07:44:00Z" w16du:dateUtc="2026-05-01T12:44:00Z">
        <w:r w:rsidRPr="00CB3D05" w:rsidDel="00D80A3B">
          <w:delText>quarterly</w:delText>
        </w:r>
      </w:del>
      <w:r w:rsidRPr="00CB3D05">
        <w:t xml:space="preserve"> stability assessment deadline</w:t>
      </w:r>
      <w:r>
        <w:t xml:space="preserve"> described in paragraph (2) above</w:t>
      </w:r>
      <w:r w:rsidRPr="00CB3D05">
        <w:t xml:space="preserve">.  </w:t>
      </w:r>
      <w:r>
        <w:t xml:space="preserve">If ERCOT is unable to complete its review prior to the </w:t>
      </w:r>
      <w:ins w:id="72" w:author="ERCOT" w:date="2026-05-01T07:44:00Z" w16du:dateUtc="2026-05-01T12:44:00Z">
        <w:r w:rsidR="00D80A3B">
          <w:rPr>
            <w:szCs w:val="24"/>
          </w:rPr>
          <w:t>qualifying</w:t>
        </w:r>
      </w:ins>
      <w:del w:id="73" w:author="ERCOT" w:date="2026-05-01T07:44:00Z" w16du:dateUtc="2026-05-01T12:44:00Z">
        <w:r w:rsidDel="00D80A3B">
          <w:delText>quarterly</w:delText>
        </w:r>
      </w:del>
      <w:r>
        <w:t xml:space="preserve">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w:t>
      </w:r>
      <w:ins w:id="74" w:author="ERCOT" w:date="2026-05-01T07:44:00Z" w16du:dateUtc="2026-05-01T12:44:00Z">
        <w:r w:rsidR="00D80A3B">
          <w:rPr>
            <w:szCs w:val="24"/>
          </w:rPr>
          <w:t>qualifying</w:t>
        </w:r>
      </w:ins>
      <w:del w:id="75" w:author="ERCOT" w:date="2026-05-01T07:44:00Z" w16du:dateUtc="2026-05-01T12:44:00Z">
        <w:r w:rsidRPr="00CB3D05" w:rsidDel="00D80A3B">
          <w:delText>quarterly</w:delText>
        </w:r>
      </w:del>
      <w:r w:rsidRPr="00CB3D05">
        <w:t xml:space="preserve"> stability assessment.</w:t>
      </w:r>
    </w:p>
    <w:p w14:paraId="0F054F8A" w14:textId="5DFC2617" w:rsidR="00526E2E" w:rsidRDefault="00526E2E" w:rsidP="00526E2E">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modification of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ins w:id="76" w:author="ERCOT" w:date="2026-05-01T07:44:00Z" w16du:dateUtc="2026-05-01T12:44:00Z">
        <w:r w:rsidR="00D80A3B">
          <w:rPr>
            <w:szCs w:val="24"/>
          </w:rPr>
          <w:t>qualifying</w:t>
        </w:r>
      </w:ins>
      <w:del w:id="77" w:author="ERCOT" w:date="2026-05-01T07:44:00Z" w16du:dateUtc="2026-05-01T12:44:00Z">
        <w:r w:rsidRPr="00456150" w:rsidDel="00D80A3B">
          <w:delText>quarterly</w:delText>
        </w:r>
      </w:del>
      <w:r w:rsidRPr="00456150">
        <w:t xml:space="preserve"> stability </w:t>
      </w:r>
      <w:r>
        <w:t xml:space="preserve">assessment </w:t>
      </w:r>
      <w:r w:rsidRPr="004F6033">
        <w:t>until the revised FIS has been completed in accordance with paragraph (4)(c)(i) below</w:t>
      </w:r>
      <w:r>
        <w:t>.</w:t>
      </w:r>
    </w:p>
    <w:p w14:paraId="59C90805" w14:textId="519C4D8E" w:rsidR="00526E2E" w:rsidRPr="00456150" w:rsidRDefault="00526E2E" w:rsidP="00526E2E">
      <w:pPr>
        <w:pStyle w:val="List"/>
        <w:ind w:left="2160"/>
      </w:pPr>
      <w:r w:rsidRPr="00B47E38">
        <w:lastRenderedPageBreak/>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w:t>
      </w:r>
      <w:ins w:id="78" w:author="ERCOT" w:date="2026-05-01T07:44:00Z" w16du:dateUtc="2026-05-01T12:44:00Z">
        <w:r w:rsidR="00D80A3B">
          <w:rPr>
            <w:szCs w:val="24"/>
          </w:rPr>
          <w:t>qualifying</w:t>
        </w:r>
      </w:ins>
      <w:del w:id="79" w:author="ERCOT" w:date="2026-05-01T07:44:00Z" w16du:dateUtc="2026-05-01T12:44:00Z">
        <w:r w:rsidRPr="00B47E38" w:rsidDel="00D80A3B">
          <w:delText>quarterly</w:delText>
        </w:r>
      </w:del>
      <w:r w:rsidRPr="00B47E38">
        <w:t xml:space="preserve">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w:t>
      </w:r>
      <w:ins w:id="80" w:author="ERCOT" w:date="2026-05-01T07:44:00Z" w16du:dateUtc="2026-05-01T12:44:00Z">
        <w:r w:rsidR="00D80A3B">
          <w:rPr>
            <w:szCs w:val="24"/>
          </w:rPr>
          <w:t>qualifying</w:t>
        </w:r>
      </w:ins>
      <w:del w:id="81" w:author="ERCOT" w:date="2026-05-01T07:44:00Z" w16du:dateUtc="2026-05-01T12:44:00Z">
        <w:r w:rsidRPr="00B47E38" w:rsidDel="00D80A3B">
          <w:delText>quarterly</w:delText>
        </w:r>
      </w:del>
      <w:r w:rsidRPr="00B47E38">
        <w:t xml:space="preserve"> stability assessment pursuant to </w:t>
      </w:r>
      <w:r>
        <w:t>paragraphs</w:t>
      </w:r>
      <w:r w:rsidRPr="00B47E38">
        <w:t xml:space="preserve"> </w:t>
      </w:r>
      <w:r>
        <w:t>(4)(b)</w:t>
      </w:r>
      <w:r w:rsidRPr="00B47E38">
        <w:t xml:space="preserve">(i) or </w:t>
      </w:r>
      <w:r>
        <w:t>(4)(b)</w:t>
      </w:r>
      <w:r w:rsidRPr="00B47E38">
        <w:t>(ii) above, ERCOT will send a notification to the IE.</w:t>
      </w:r>
    </w:p>
    <w:p w14:paraId="10458C13" w14:textId="77777777" w:rsidR="00526E2E" w:rsidRPr="00CD7014" w:rsidRDefault="00526E2E" w:rsidP="00526E2E">
      <w:pPr>
        <w:spacing w:after="240"/>
        <w:ind w:left="1440" w:hanging="720"/>
        <w:rPr>
          <w:szCs w:val="20"/>
        </w:rPr>
      </w:pPr>
      <w:r w:rsidRPr="00CD7014">
        <w:rPr>
          <w:szCs w:val="20"/>
        </w:rPr>
        <w:t>(c)</w:t>
      </w:r>
      <w:r w:rsidRPr="00CD7014">
        <w:rPr>
          <w:szCs w:val="20"/>
        </w:rPr>
        <w:tab/>
        <w:t>The following elements must be complete:</w:t>
      </w:r>
    </w:p>
    <w:p w14:paraId="571B69BA" w14:textId="3948D4AE" w:rsidR="00526E2E" w:rsidRPr="00CD7014" w:rsidRDefault="00526E2E" w:rsidP="00526E2E">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xml:space="preserve">, which the TSP must have submitted via the online RIOO system at least 45 days prior to the </w:t>
      </w:r>
      <w:ins w:id="82" w:author="ERCOT" w:date="2026-05-01T07:44:00Z" w16du:dateUtc="2026-05-01T12:44:00Z">
        <w:r w:rsidR="00D80A3B">
          <w:t>qualifying</w:t>
        </w:r>
      </w:ins>
      <w:del w:id="83" w:author="ERCOT" w:date="2026-05-01T07:44:00Z" w16du:dateUtc="2026-05-01T12:44:00Z">
        <w:r w:rsidDel="00D80A3B">
          <w:rPr>
            <w:szCs w:val="20"/>
          </w:rPr>
          <w:delText>quarterly</w:delText>
        </w:r>
      </w:del>
      <w:r>
        <w:rPr>
          <w:szCs w:val="20"/>
        </w:rPr>
        <w:t xml:space="preserve"> stability assessment deadline</w:t>
      </w:r>
      <w:r w:rsidRPr="00CD7014">
        <w:rPr>
          <w:szCs w:val="20"/>
        </w:rPr>
        <w:t>;</w:t>
      </w:r>
    </w:p>
    <w:p w14:paraId="51B3E095" w14:textId="77777777" w:rsidR="00526E2E" w:rsidRPr="00CD7014" w:rsidRDefault="00526E2E" w:rsidP="00526E2E">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7CBB9010" w14:textId="77777777" w:rsidR="00526E2E" w:rsidRDefault="00526E2E" w:rsidP="00526E2E">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4292B125" w14:textId="77777777" w:rsidR="00526E2E" w:rsidRDefault="00526E2E" w:rsidP="00526E2E">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0A2B1AF" w14:textId="673B8D95" w:rsidR="00526E2E" w:rsidRPr="002C111D" w:rsidRDefault="00526E2E" w:rsidP="00526E2E">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 xml:space="preserve">in the </w:t>
      </w:r>
      <w:ins w:id="84" w:author="ERCOT" w:date="2026-05-01T07:44:00Z" w16du:dateUtc="2026-05-01T12:44:00Z">
        <w:r w:rsidR="00D80A3B">
          <w:t>qualifying</w:t>
        </w:r>
      </w:ins>
      <w:del w:id="85" w:author="ERCOT" w:date="2026-05-01T07:44:00Z" w16du:dateUtc="2026-05-01T12:44:00Z">
        <w:r w:rsidRPr="002C111D" w:rsidDel="00D80A3B">
          <w:rPr>
            <w:iCs/>
          </w:rPr>
          <w:delText>quarterly</w:delText>
        </w:r>
      </w:del>
      <w:r w:rsidRPr="002C111D">
        <w:rPr>
          <w:iCs/>
        </w:rPr>
        <w:t xml:space="preserve"> stability assessment:</w:t>
      </w:r>
    </w:p>
    <w:p w14:paraId="4C8746DD" w14:textId="77777777" w:rsidR="00526E2E" w:rsidRPr="002C111D" w:rsidRDefault="00526E2E" w:rsidP="00526E2E">
      <w:pPr>
        <w:spacing w:after="240"/>
        <w:ind w:left="1440" w:hanging="720"/>
      </w:pPr>
      <w:r w:rsidRPr="002C111D">
        <w:t>(a)</w:t>
      </w:r>
      <w:r w:rsidRPr="002C111D">
        <w:tab/>
        <w:t xml:space="preserve">The Large Load has met the requirements of Section 9.4, LLIS Report and Follow-up, and Section 9.5, Interconnection Agreements and Responsibilities; </w:t>
      </w:r>
    </w:p>
    <w:p w14:paraId="7CB66047" w14:textId="77777777" w:rsidR="00526E2E" w:rsidRPr="002C111D" w:rsidRDefault="00526E2E" w:rsidP="00526E2E">
      <w:pPr>
        <w:spacing w:after="240"/>
        <w:ind w:left="1440" w:hanging="720"/>
      </w:pPr>
      <w:r w:rsidRPr="002C111D">
        <w:t>(b)</w:t>
      </w:r>
      <w:r w:rsidRPr="002C111D">
        <w:tab/>
        <w:t>The Load Commissioning Plan has been updated to reflect the results of the LLIS as required by paragraph (1) of Section 9.2.4, Load Commissioning Plan;</w:t>
      </w:r>
    </w:p>
    <w:p w14:paraId="7B987562" w14:textId="77777777" w:rsidR="00526E2E" w:rsidRDefault="00526E2E" w:rsidP="00526E2E">
      <w:pPr>
        <w:spacing w:after="240"/>
        <w:ind w:left="1440" w:hanging="720"/>
        <w:rPr>
          <w:ins w:id="86" w:author="ERCOT" w:date="2026-05-01T07:48:00Z" w16du:dateUtc="2026-05-01T12:48:00Z"/>
        </w:rPr>
      </w:pPr>
      <w:r w:rsidRPr="002C111D">
        <w:t>(c)</w:t>
      </w:r>
      <w:r w:rsidRPr="002C111D">
        <w:tab/>
        <w:t>The interconnecting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9.3.4.3, Dynamic and Transient Stability Analysis, and written affirmation that no changes to the project information have been communicated by the ILLE, per Section 9.2.3, Modification of Large Load Project Information, that would invalidate the model</w:t>
      </w:r>
      <w:r>
        <w:t>;</w:t>
      </w:r>
    </w:p>
    <w:p w14:paraId="74131F11" w14:textId="1E705C0E" w:rsidR="00B60B23" w:rsidRPr="002C111D" w:rsidRDefault="00B60B23" w:rsidP="00B60B23">
      <w:pPr>
        <w:spacing w:after="240"/>
        <w:ind w:left="2160" w:hanging="720"/>
      </w:pPr>
      <w:ins w:id="87" w:author="ERCOT" w:date="2026-05-01T07:48:00Z" w16du:dateUtc="2026-05-01T12:48:00Z">
        <w:r>
          <w:t>(i)</w:t>
        </w:r>
        <w:r>
          <w:tab/>
          <w:t xml:space="preserve">The interconnecting TSP shall submit the final dynamic load model to ERCOT, along with the written affirmation required under paragraph (5)(c) above, at least 45 days prior to the qualifying stability assessment deadline described in paragraph (2) above. </w:t>
        </w:r>
        <w:r w:rsidR="000A011A">
          <w:t xml:space="preserve"> </w:t>
        </w:r>
        <w:r w:rsidRPr="002D5A70">
          <w:t>If ERCOT is unable to complete its review prior to the qualifying stability assessment deadline, ERCOT shall not include the Large Load or Load modification in that qualifying stability assessment.</w:t>
        </w:r>
      </w:ins>
    </w:p>
    <w:p w14:paraId="22DC1887" w14:textId="77777777" w:rsidR="00526E2E" w:rsidRPr="002C111D" w:rsidRDefault="00526E2E" w:rsidP="00526E2E">
      <w:pPr>
        <w:spacing w:after="240"/>
        <w:ind w:left="1440" w:hanging="720"/>
        <w:rPr>
          <w:szCs w:val="20"/>
        </w:rPr>
      </w:pPr>
      <w:r w:rsidRPr="002C111D">
        <w:rPr>
          <w:szCs w:val="20"/>
        </w:rPr>
        <w:t>(d)</w:t>
      </w:r>
      <w:r w:rsidRPr="002C111D">
        <w:rPr>
          <w:szCs w:val="20"/>
        </w:rPr>
        <w:tab/>
        <w:t>The following elements must be complete;</w:t>
      </w:r>
    </w:p>
    <w:p w14:paraId="70A5CA7B" w14:textId="77777777" w:rsidR="00526E2E" w:rsidRPr="002C111D" w:rsidRDefault="00526E2E" w:rsidP="00526E2E">
      <w:pPr>
        <w:spacing w:after="240"/>
        <w:ind w:left="2160" w:hanging="720"/>
      </w:pPr>
      <w:r w:rsidRPr="002C111D">
        <w:lastRenderedPageBreak/>
        <w:t>(i)</w:t>
      </w:r>
      <w:r w:rsidRPr="002C111D">
        <w:tab/>
        <w:t>Reactive Power Study, if required according to Protocol Section 3.15, Voltage Support; and</w:t>
      </w:r>
    </w:p>
    <w:p w14:paraId="2355CFEA" w14:textId="77777777" w:rsidR="00526E2E" w:rsidRPr="002C111D" w:rsidRDefault="00526E2E" w:rsidP="00526E2E">
      <w:pPr>
        <w:spacing w:after="240"/>
        <w:ind w:left="2160" w:hanging="720"/>
      </w:pPr>
      <w:r w:rsidRPr="002C111D">
        <w:t>(ii)</w:t>
      </w:r>
      <w:r w:rsidRPr="002C111D">
        <w:tab/>
        <w:t>SSO Study, if required according to Protocol Section 3.22.1.4, Large Load Interconnection Assessment; and</w:t>
      </w:r>
    </w:p>
    <w:p w14:paraId="2E1607F8" w14:textId="77777777" w:rsidR="00526E2E" w:rsidRPr="00CD7014" w:rsidRDefault="00526E2E" w:rsidP="00526E2E">
      <w:pPr>
        <w:spacing w:after="240"/>
        <w:ind w:left="1440" w:hanging="720"/>
        <w:rPr>
          <w:szCs w:val="20"/>
        </w:rPr>
      </w:pPr>
      <w:r w:rsidRPr="002C111D">
        <w:t>(e)</w:t>
      </w:r>
      <w:r w:rsidRPr="002C111D">
        <w:tab/>
        <w:t>The data used in the studies identified in paragraph (c) above is consistent with data used in the final LLIS studies approved per Section 9.4.</w:t>
      </w:r>
    </w:p>
    <w:bookmarkEnd w:id="67"/>
    <w:p w14:paraId="1E3C8545" w14:textId="5037C987" w:rsidR="00526E2E" w:rsidRPr="00CD7014" w:rsidRDefault="00526E2E" w:rsidP="00526E2E">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w:t>
      </w:r>
      <w:ins w:id="88" w:author="ERCOT" w:date="2026-05-01T07:45:00Z" w16du:dateUtc="2026-05-01T12:45:00Z">
        <w:r w:rsidR="00D80A3B">
          <w:t>qualifying</w:t>
        </w:r>
        <w:r w:rsidR="00D80A3B" w:rsidRPr="00456150">
          <w:t xml:space="preserve"> </w:t>
        </w:r>
      </w:ins>
      <w:del w:id="89" w:author="ERCOT" w:date="2026-05-01T07:45:00Z" w16du:dateUtc="2026-05-01T12:45:00Z">
        <w:r w:rsidRPr="002C111D" w:rsidDel="00D80A3B">
          <w:rPr>
            <w:iCs/>
          </w:rPr>
          <w:delText xml:space="preserve">quarterly </w:delText>
        </w:r>
      </w:del>
      <w:r w:rsidRPr="002C111D">
        <w:rPr>
          <w:iCs/>
        </w:rPr>
        <w:t>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12D1692F" w14:textId="025A0D22" w:rsidR="00526E2E" w:rsidRDefault="00526E2E" w:rsidP="00526E2E">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w:t>
      </w:r>
      <w:ins w:id="90" w:author="ERCOT" w:date="2026-05-01T07:45:00Z" w16du:dateUtc="2026-05-01T12:45:00Z">
        <w:r w:rsidR="00D80A3B">
          <w:t>qualifying</w:t>
        </w:r>
      </w:ins>
      <w:del w:id="91" w:author="ERCOT" w:date="2026-05-01T07:45:00Z" w16du:dateUtc="2026-05-01T12:45:00Z">
        <w:r w:rsidRPr="00CD7014" w:rsidDel="00D80A3B">
          <w:delText>quarterly</w:delText>
        </w:r>
      </w:del>
      <w:r w:rsidRPr="00CD7014">
        <w:t xml:space="preserve"> stability assessment within ten </w:t>
      </w:r>
      <w:r w:rsidRPr="00DF01FB">
        <w:rPr>
          <w:iCs/>
        </w:rPr>
        <w:t>Business</w:t>
      </w:r>
      <w:r w:rsidRPr="00CD7014">
        <w:t xml:space="preserve"> Days of completion.</w:t>
      </w:r>
    </w:p>
    <w:p w14:paraId="760C47A6" w14:textId="77777777" w:rsidR="00775B5B" w:rsidRDefault="00775B5B" w:rsidP="00775B5B">
      <w:pPr>
        <w:pStyle w:val="H2"/>
      </w:pPr>
      <w:bookmarkStart w:id="92" w:name="_Toc220592727"/>
      <w:commentRangeStart w:id="93"/>
      <w:r>
        <w:t>5.5</w:t>
      </w:r>
      <w:commentRangeEnd w:id="93"/>
      <w:r w:rsidR="00344376">
        <w:rPr>
          <w:rStyle w:val="CommentReference"/>
          <w:b w:val="0"/>
        </w:rPr>
        <w:commentReference w:id="93"/>
      </w:r>
      <w:r w:rsidRPr="00DF4AA8">
        <w:tab/>
      </w:r>
      <w:r>
        <w:t>Generator Commissioning and Continuing Operations</w:t>
      </w:r>
      <w:bookmarkEnd w:id="92"/>
    </w:p>
    <w:p w14:paraId="502599F9" w14:textId="77777777" w:rsidR="00775B5B" w:rsidRDefault="00775B5B" w:rsidP="00775B5B">
      <w:pPr>
        <w:pStyle w:val="BodyTextNumbered"/>
      </w:pPr>
      <w:r>
        <w:t>(1)</w:t>
      </w:r>
      <w:r>
        <w:tab/>
        <w:t xml:space="preserve">For each interconnecting Generation Resource or Energy Storage Resource (ESR), each Interconnecting Entity (IE) shall meet the conditions established by ERCOT before proceeding to Initial </w:t>
      </w:r>
      <w:r w:rsidRPr="000905FA">
        <w:rPr>
          <w:szCs w:val="24"/>
        </w:rPr>
        <w:t>Energization</w:t>
      </w:r>
      <w:r w:rsidRPr="00463CDF">
        <w:t>, Initial Synchronization, and commercial operations</w:t>
      </w:r>
      <w:r>
        <w:t>.  These conditions may require p</w:t>
      </w:r>
      <w:r w:rsidRPr="004C7702">
        <w:t xml:space="preserve">roof of meeting </w:t>
      </w:r>
      <w:r>
        <w:t xml:space="preserve">applicable </w:t>
      </w:r>
      <w:r w:rsidRPr="004C7702">
        <w:t>ERCOT requirements</w:t>
      </w:r>
      <w:r>
        <w:t xml:space="preserve">, which may include, but are not limited to, </w:t>
      </w:r>
      <w:r w:rsidRPr="004C7702">
        <w:t>reactive</w:t>
      </w:r>
      <w:r>
        <w:t xml:space="preserve"> capability</w:t>
      </w:r>
      <w:r w:rsidRPr="004C7702">
        <w:t xml:space="preserve">, </w:t>
      </w:r>
      <w:r>
        <w:t>v</w:t>
      </w:r>
      <w:r w:rsidRPr="000F5575">
        <w:t xml:space="preserve">oltage </w:t>
      </w:r>
      <w:r>
        <w:t>r</w:t>
      </w:r>
      <w:r w:rsidRPr="000F5575">
        <w:t>ide-</w:t>
      </w:r>
      <w:r>
        <w:t>t</w:t>
      </w:r>
      <w:r w:rsidRPr="000F5575">
        <w:t>hrough</w:t>
      </w:r>
      <w:r w:rsidRPr="005275BA">
        <w:t xml:space="preserve"> standards, </w:t>
      </w:r>
      <w:r>
        <w:t>dynamic</w:t>
      </w:r>
      <w:r w:rsidRPr="005275BA">
        <w:t xml:space="preserve"> model</w:t>
      </w:r>
      <w:r>
        <w:t xml:space="preserve"> template submission</w:t>
      </w:r>
      <w:r w:rsidRPr="005275BA">
        <w:t xml:space="preserve">, </w:t>
      </w:r>
      <w:r>
        <w:t xml:space="preserve">Automatic Voltage Regulator (AVR), Primary Frequency Response, </w:t>
      </w:r>
      <w:r w:rsidRPr="005275BA">
        <w:t>Power System Stabilizer (PSS)</w:t>
      </w:r>
      <w:r w:rsidRPr="003C6F5B">
        <w:t>, Subsynchronous Resonance (</w:t>
      </w:r>
      <w:r w:rsidRPr="00215FAA">
        <w:t>SSR) models</w:t>
      </w:r>
      <w:r>
        <w:t xml:space="preserve">, and </w:t>
      </w:r>
      <w:r w:rsidRPr="00001AFD">
        <w:t>telemetry.</w:t>
      </w:r>
    </w:p>
    <w:p w14:paraId="4D90CA3C" w14:textId="77777777" w:rsidR="00775B5B" w:rsidRPr="00D83983" w:rsidRDefault="00775B5B" w:rsidP="00775B5B">
      <w:pPr>
        <w:widowControl w:val="0"/>
        <w:tabs>
          <w:tab w:val="left" w:pos="720"/>
        </w:tabs>
        <w:autoSpaceDE w:val="0"/>
        <w:autoSpaceDN w:val="0"/>
        <w:spacing w:after="240"/>
        <w:ind w:left="720" w:hanging="720"/>
        <w:rPr>
          <w:iCs/>
          <w:szCs w:val="20"/>
        </w:rPr>
      </w:pPr>
      <w:r>
        <w:rPr>
          <w:iCs/>
          <w:szCs w:val="20"/>
        </w:rPr>
        <w:t>(2)</w:t>
      </w:r>
      <w:r>
        <w:rPr>
          <w:iCs/>
          <w:szCs w:val="20"/>
        </w:rPr>
        <w:tab/>
      </w:r>
      <w:r w:rsidRPr="00D83983">
        <w:rPr>
          <w:iCs/>
          <w:szCs w:val="20"/>
        </w:rPr>
        <w:t>Before ERCOT approves Initial Energization for a project that will consume Load other than Wholesale Storage Load (WSL) and that is not behind a Non-Opt-In Entity (NOIE) tie meter:</w:t>
      </w:r>
    </w:p>
    <w:p w14:paraId="46AB4566" w14:textId="77777777" w:rsidR="00775B5B" w:rsidRPr="006B3496" w:rsidRDefault="00775B5B" w:rsidP="00775B5B">
      <w:pPr>
        <w:pStyle w:val="ListParagraph"/>
        <w:widowControl w:val="0"/>
        <w:tabs>
          <w:tab w:val="left" w:pos="940"/>
        </w:tabs>
        <w:autoSpaceDE w:val="0"/>
        <w:autoSpaceDN w:val="0"/>
        <w:spacing w:after="240" w:line="240" w:lineRule="auto"/>
        <w:ind w:left="1440" w:right="590" w:hanging="720"/>
        <w:rPr>
          <w:rFonts w:ascii="Times New Roman" w:eastAsia="Times New Roman" w:hAnsi="Times New Roman"/>
          <w:iCs/>
          <w:sz w:val="24"/>
          <w:szCs w:val="20"/>
        </w:rPr>
      </w:pPr>
      <w:r w:rsidRPr="006B3496">
        <w:rPr>
          <w:rFonts w:ascii="Times New Roman" w:eastAsia="Times New Roman" w:hAnsi="Times New Roman"/>
          <w:iCs/>
          <w:sz w:val="24"/>
          <w:szCs w:val="20"/>
        </w:rPr>
        <w:t>(a)</w:t>
      </w:r>
      <w:r w:rsidRPr="006B3496">
        <w:rPr>
          <w:rFonts w:ascii="Times New Roman" w:eastAsia="Times New Roman" w:hAnsi="Times New Roman"/>
          <w:iCs/>
          <w:sz w:val="24"/>
          <w:szCs w:val="20"/>
        </w:rPr>
        <w:tab/>
        <w:t xml:space="preserve">The Resource Entity must request an Electric Service Identifier(s) (ESI ID(s)) from the Distribution Service Provider(s) (DSP(s)) that will be serving the Load at the Resource site and provide the ESI ID(s) to ERCOT, as described in paragraph (2) of Protocol Section 10.3.2, ERCOT-Polled Settlement Meters; and </w:t>
      </w:r>
      <w:bookmarkStart w:id="94" w:name="_Hlk155540780"/>
      <w:r w:rsidRPr="006B3496">
        <w:rPr>
          <w:rFonts w:ascii="Times New Roman" w:eastAsia="Times New Roman" w:hAnsi="Times New Roman"/>
          <w:iCs/>
          <w:sz w:val="24"/>
          <w:szCs w:val="20"/>
        </w:rPr>
        <w:br/>
      </w:r>
    </w:p>
    <w:p w14:paraId="33923F95" w14:textId="77777777" w:rsidR="00775B5B" w:rsidRPr="006B3496" w:rsidRDefault="00775B5B" w:rsidP="00775B5B">
      <w:pPr>
        <w:pStyle w:val="ListParagraph"/>
        <w:widowControl w:val="0"/>
        <w:tabs>
          <w:tab w:val="left" w:pos="940"/>
        </w:tabs>
        <w:autoSpaceDE w:val="0"/>
        <w:autoSpaceDN w:val="0"/>
        <w:spacing w:after="240" w:line="240" w:lineRule="auto"/>
        <w:ind w:left="1440" w:right="590" w:hanging="720"/>
        <w:rPr>
          <w:rFonts w:ascii="Times New Roman" w:eastAsia="Times New Roman" w:hAnsi="Times New Roman"/>
          <w:iCs/>
          <w:sz w:val="24"/>
          <w:szCs w:val="20"/>
        </w:rPr>
      </w:pPr>
      <w:r w:rsidRPr="006B3496">
        <w:rPr>
          <w:rFonts w:ascii="Times New Roman" w:eastAsia="Times New Roman" w:hAnsi="Times New Roman"/>
          <w:iCs/>
          <w:sz w:val="24"/>
          <w:szCs w:val="20"/>
        </w:rPr>
        <w:lastRenderedPageBreak/>
        <w:t>(b)</w:t>
      </w:r>
      <w:r w:rsidRPr="006B3496">
        <w:rPr>
          <w:rFonts w:ascii="Times New Roman" w:eastAsia="Times New Roman" w:hAnsi="Times New Roman"/>
          <w:iCs/>
          <w:sz w:val="24"/>
          <w:szCs w:val="20"/>
        </w:rPr>
        <w:tab/>
        <w:t xml:space="preserve">These ESI ID(s) must be established in the ERCOT Settlement system in a state that allows for the Load to be properly settled to the appropriate Qualified Scheduling Entity (QSE). </w:t>
      </w:r>
      <w:bookmarkEnd w:id="94"/>
    </w:p>
    <w:p w14:paraId="0C9E15B1" w14:textId="77777777" w:rsidR="00775B5B" w:rsidRDefault="00775B5B" w:rsidP="00775B5B">
      <w:pPr>
        <w:pStyle w:val="BodyTextNumbered"/>
      </w:pPr>
      <w:r>
        <w:t>(3)</w:t>
      </w:r>
      <w:r>
        <w:tab/>
        <w:t xml:space="preserve">Within 300 days of receiving ERCOT’s approval for Initial Synchronization above 20 MVA of a new or repowered Generation Resource or ESR, a Resource Entity shall ensure the Resource meets the conditions established by ERCOT for commercial operations and shall submit a request to ERCOT to commission the Resource.   </w:t>
      </w:r>
    </w:p>
    <w:p w14:paraId="27B2E39F" w14:textId="77777777" w:rsidR="00775B5B" w:rsidRDefault="00775B5B" w:rsidP="00775B5B">
      <w:pPr>
        <w:pStyle w:val="BodyTextNumbered"/>
        <w:ind w:left="1530" w:hanging="810"/>
      </w:pPr>
      <w:r>
        <w:t>(a)</w:t>
      </w:r>
      <w:r>
        <w:tab/>
        <w:t xml:space="preserve">In the event a Generation Resource or ESR will be unable to complete all necessary construction and required testing to commence commercial operations and connect reliably to the ERCOT </w:t>
      </w:r>
      <w:r w:rsidRPr="00A34E85">
        <w:t>System within the 300 days, the Generation Resource or ESR may request a good cause exception with sufficient detail, and shall notify ERCOT</w:t>
      </w:r>
      <w:r w:rsidRPr="00A569BC">
        <w:t xml:space="preserve"> </w:t>
      </w:r>
      <w:r>
        <w:t>prior to the planned commercial operation date and provide ERCOT with an updated commercial operation date that the Generation Resource or ESR can reasonably expect to commence operations in a reliable manner.</w:t>
      </w:r>
    </w:p>
    <w:p w14:paraId="14D306B5" w14:textId="1A01B2B1" w:rsidR="00775B5B" w:rsidRDefault="00775B5B" w:rsidP="00775B5B">
      <w:pPr>
        <w:pStyle w:val="BodyTextNumbered"/>
      </w:pPr>
      <w:r>
        <w:t>(4)</w:t>
      </w:r>
      <w:r>
        <w:tab/>
      </w:r>
      <w:r w:rsidRPr="00104AE8">
        <w:t>Prior to the Resource Commissioning Date of an</w:t>
      </w:r>
      <w:r>
        <w:t xml:space="preserve"> Inverter-Based Resource (</w:t>
      </w:r>
      <w:r w:rsidRPr="00104AE8">
        <w:t>IBR</w:t>
      </w:r>
      <w:r>
        <w:t>)</w:t>
      </w:r>
      <w:r w:rsidRPr="00104AE8">
        <w:t xml:space="preserve">, the IE associated with the IBR shall submit the appropriate dynamic models for the “as-built” data and the data submitted for the </w:t>
      </w:r>
      <w:ins w:id="95" w:author="ERCOT" w:date="2026-05-01T07:45:00Z" w16du:dateUtc="2026-05-01T12:45:00Z">
        <w:r w:rsidR="00D80A3B">
          <w:rPr>
            <w:szCs w:val="24"/>
          </w:rPr>
          <w:t>qualifying</w:t>
        </w:r>
      </w:ins>
      <w:del w:id="96" w:author="ERCOT" w:date="2026-05-01T07:45:00Z" w16du:dateUtc="2026-05-01T12:45:00Z">
        <w:r w:rsidRPr="00104AE8" w:rsidDel="00D80A3B">
          <w:delText>quarterly</w:delText>
        </w:r>
      </w:del>
      <w:r w:rsidRPr="00104AE8">
        <w:t xml:space="preserve"> stability assessment, documentation clearly indicating any differences, results of the model quality tests of the “as-built” data overlaid with the results of the data submitted for the </w:t>
      </w:r>
      <w:ins w:id="97" w:author="ERCOT" w:date="2026-05-01T07:45:00Z" w16du:dateUtc="2026-05-01T12:45:00Z">
        <w:r w:rsidR="00D80A3B">
          <w:rPr>
            <w:szCs w:val="24"/>
          </w:rPr>
          <w:t>qualifying</w:t>
        </w:r>
      </w:ins>
      <w:del w:id="98" w:author="ERCOT" w:date="2026-05-01T07:45:00Z" w16du:dateUtc="2026-05-01T12:45:00Z">
        <w:r w:rsidRPr="00104AE8" w:rsidDel="00D80A3B">
          <w:delText>quarterly</w:delText>
        </w:r>
      </w:del>
      <w:r w:rsidRPr="00104AE8">
        <w:t xml:space="preserve"> stability assessment, and associated simulation files pursuant to paragraph (5)(c) of Section 6.2, Dynamics Model Development.  Submissions shall be sent electronically to </w:t>
      </w:r>
      <w:hyperlink r:id="rId17" w:history="1">
        <w:r w:rsidRPr="000E567E">
          <w:rPr>
            <w:rStyle w:val="Hyperlink"/>
          </w:rPr>
          <w:t>Dynamicmodels@ercot.com</w:t>
        </w:r>
      </w:hyperlink>
      <w:r w:rsidRPr="00104AE8">
        <w:t xml:space="preserve"> for ERCOT review, and the phrase "IBR prior to commissioning" must be included in the subject line of the submission email.  ERCOT shall respond to the IE within </w:t>
      </w:r>
      <w:r>
        <w:t>ten</w:t>
      </w:r>
      <w:r w:rsidRPr="00104AE8">
        <w:t xml:space="preserve"> Business Days of the submission, indicating whether the submission is acceptable or if additional information is required.  If additional time is needed for review, ERCOT can extend this review period by an additional 20 Business Days, and an email will be sent to notify the IE that it needs additional time to review the submission</w:t>
      </w:r>
      <w:r>
        <w:t>.  The time for ERCOT to review models and associated documentation will be a qualified cause to extend the allowed time to complete the conditions established by ERCOT for commercial operations.</w:t>
      </w:r>
    </w:p>
    <w:p w14:paraId="7EB50D37" w14:textId="77777777" w:rsidR="00775B5B" w:rsidRDefault="00775B5B" w:rsidP="00775B5B">
      <w:pPr>
        <w:pStyle w:val="BodyTextNumbered"/>
      </w:pPr>
      <w:r>
        <w:t>(5)</w:t>
      </w:r>
      <w:r>
        <w:tab/>
      </w:r>
      <w:r w:rsidRPr="00576B24">
        <w:t xml:space="preserve">No later than 30 days following the Resource Commissioning Date, the </w:t>
      </w:r>
      <w:r>
        <w:t>Resource Entity</w:t>
      </w:r>
      <w:r w:rsidRPr="00576B24">
        <w:t xml:space="preserve"> shall submit updates to the resource dynamic planning </w:t>
      </w:r>
      <w:r>
        <w:t xml:space="preserve">and operations </w:t>
      </w:r>
      <w:r w:rsidRPr="00576B24">
        <w:t xml:space="preserve">models </w:t>
      </w:r>
      <w:r w:rsidRPr="00104AE8">
        <w:t xml:space="preserve">through the online Resource Integration and Ongoing Operations (RIOO) system </w:t>
      </w:r>
      <w:r w:rsidRPr="00576B24">
        <w:t xml:space="preserve">based on “as-built” data and provide a plant verification report as required by paragraph (5)(b) of Section 6.2.  Pursuant to paragraph (5)(c) of Section 6.2, </w:t>
      </w:r>
      <w:r>
        <w:t>the Resource Entity shall include</w:t>
      </w:r>
      <w:r w:rsidRPr="00576B24">
        <w:t xml:space="preserve"> model updates</w:t>
      </w:r>
      <w:r>
        <w:t xml:space="preserve"> with model quality tests</w:t>
      </w:r>
      <w:r w:rsidRPr="00001AFD">
        <w:t>.</w:t>
      </w:r>
    </w:p>
    <w:p w14:paraId="02C8F16B" w14:textId="77777777" w:rsidR="00775B5B" w:rsidRDefault="00775B5B" w:rsidP="00775B5B">
      <w:pPr>
        <w:pStyle w:val="BodyTextNumbered"/>
      </w:pPr>
      <w:r>
        <w:t>(6)</w:t>
      </w:r>
      <w:r>
        <w:tab/>
        <w:t>During continuing operations:</w:t>
      </w:r>
    </w:p>
    <w:p w14:paraId="71E241DA" w14:textId="77777777" w:rsidR="00775B5B" w:rsidRPr="00104AE8" w:rsidRDefault="00775B5B" w:rsidP="00775B5B">
      <w:pPr>
        <w:spacing w:after="240"/>
        <w:ind w:left="1440" w:hanging="720"/>
      </w:pPr>
      <w:r>
        <w:t>(</w:t>
      </w:r>
      <w:r w:rsidRPr="00104AE8">
        <w:t>a)</w:t>
      </w:r>
      <w:r w:rsidRPr="00104AE8">
        <w:tab/>
        <w:t xml:space="preserve">Prior to the implementation of modification to </w:t>
      </w:r>
      <w:r>
        <w:t xml:space="preserve">any control settings or </w:t>
      </w:r>
      <w:r w:rsidRPr="00104AE8">
        <w:t xml:space="preserve">equipment </w:t>
      </w:r>
      <w:r>
        <w:t>of an</w:t>
      </w:r>
      <w:r w:rsidRPr="00104AE8">
        <w:t xml:space="preserve"> IBR that </w:t>
      </w:r>
      <w:r>
        <w:t xml:space="preserve">impacts the dynamic response </w:t>
      </w:r>
      <w:r w:rsidRPr="00D90D3A">
        <w:t>(</w:t>
      </w:r>
      <w:r>
        <w:t>such as</w:t>
      </w:r>
      <w:r w:rsidRPr="00D90D3A">
        <w:t xml:space="preserve"> voltage, frequency, and current injections)</w:t>
      </w:r>
      <w:r>
        <w:t xml:space="preserve"> at the Point of Interconnection (POI), </w:t>
      </w:r>
      <w:r w:rsidRPr="00104AE8">
        <w:t xml:space="preserve">the proposed </w:t>
      </w:r>
      <w:r w:rsidRPr="00104AE8">
        <w:lastRenderedPageBreak/>
        <w:t>modification shall be reviewed by the interconnecting Transmission Service Provider (TSP) and ERCOT</w:t>
      </w:r>
      <w:r>
        <w:t>:</w:t>
      </w:r>
    </w:p>
    <w:p w14:paraId="100539F1" w14:textId="77777777" w:rsidR="00775B5B" w:rsidRPr="00104AE8" w:rsidRDefault="00775B5B" w:rsidP="00775B5B">
      <w:pPr>
        <w:spacing w:after="240"/>
        <w:ind w:left="2160" w:hanging="720"/>
        <w:rPr>
          <w:szCs w:val="20"/>
        </w:rPr>
      </w:pPr>
      <w:r w:rsidRPr="00104AE8">
        <w:rPr>
          <w:szCs w:val="20"/>
        </w:rPr>
        <w:t>(i)</w:t>
      </w:r>
      <w:r w:rsidRPr="00104AE8">
        <w:rPr>
          <w:szCs w:val="20"/>
        </w:rPr>
        <w:tab/>
      </w:r>
      <w:bookmarkStart w:id="99" w:name="_Hlk136596600"/>
      <w:r w:rsidRPr="00104AE8">
        <w:rPr>
          <w:szCs w:val="20"/>
        </w:rPr>
        <w:t xml:space="preserve">The Resource Entity shall submit the appropriate dynamic model for the proposed modification, results of the model quality tests overlaid with the results before the modification, and associated simulation files pursuant to paragraph (5)(c) of Section 6.2.  </w:t>
      </w:r>
      <w:r w:rsidRPr="00104AE8">
        <w:t xml:space="preserve">Submissions shall be sent electronically to </w:t>
      </w:r>
      <w:hyperlink r:id="rId18" w:history="1">
        <w:r w:rsidRPr="00104AE8">
          <w:rPr>
            <w:color w:val="0000FF"/>
            <w:szCs w:val="20"/>
            <w:u w:val="single"/>
          </w:rPr>
          <w:t>Dynamicmodels@ercot.com</w:t>
        </w:r>
      </w:hyperlink>
      <w:r w:rsidRPr="00104AE8">
        <w:rPr>
          <w:szCs w:val="20"/>
        </w:rPr>
        <w:t xml:space="preserve"> for ERCOT review, and the phrase "IBR proposed modification" must be included in the subject line of the submission email.</w:t>
      </w:r>
      <w:r w:rsidRPr="00104AE8">
        <w:t xml:space="preserve">  The Resource Entity may withdraw its modification plan at any time during the review process if the Resource Entity no longer wishes to proceed with the modification</w:t>
      </w:r>
      <w:r w:rsidRPr="00104AE8">
        <w:rPr>
          <w:szCs w:val="20"/>
        </w:rPr>
        <w:t>.</w:t>
      </w:r>
    </w:p>
    <w:p w14:paraId="338C92C4" w14:textId="77777777" w:rsidR="00775B5B" w:rsidRPr="00104AE8" w:rsidRDefault="00775B5B" w:rsidP="00775B5B">
      <w:pPr>
        <w:spacing w:after="240"/>
        <w:ind w:left="2160" w:hanging="720"/>
        <w:rPr>
          <w:szCs w:val="20"/>
        </w:rPr>
      </w:pPr>
      <w:bookmarkStart w:id="100" w:name="_Hlk136623529"/>
      <w:r w:rsidRPr="00104AE8">
        <w:rPr>
          <w:szCs w:val="20"/>
        </w:rPr>
        <w:t>(ii)</w:t>
      </w:r>
      <w:r w:rsidRPr="00104AE8">
        <w:rPr>
          <w:szCs w:val="20"/>
        </w:rPr>
        <w:tab/>
        <w:t xml:space="preserve">ERCOT shall respond to the Resource Entity within </w:t>
      </w:r>
      <w:r>
        <w:rPr>
          <w:szCs w:val="20"/>
        </w:rPr>
        <w:t>ten</w:t>
      </w:r>
      <w:r w:rsidRPr="00104AE8">
        <w:rPr>
          <w:szCs w:val="20"/>
        </w:rPr>
        <w:t xml:space="preserve"> Business Days of the submission in paragraph (i) above, indicating whether the submission is acceptable or if additional information is required.  ERCOT can extend this review period by an additional 20 Business Days, and an email will be sent to notify the Resource Entity that it needs additional time to review the submission. </w:t>
      </w:r>
    </w:p>
    <w:p w14:paraId="32E7363B" w14:textId="77777777" w:rsidR="00775B5B" w:rsidRDefault="00775B5B" w:rsidP="00775B5B">
      <w:pPr>
        <w:spacing w:after="240"/>
        <w:ind w:left="2160" w:hanging="720"/>
        <w:rPr>
          <w:szCs w:val="20"/>
        </w:rPr>
      </w:pPr>
      <w:r w:rsidRPr="00104AE8">
        <w:rPr>
          <w:szCs w:val="20"/>
        </w:rPr>
        <w:t>(iii)</w:t>
      </w:r>
      <w:r w:rsidRPr="00104AE8">
        <w:rPr>
          <w:szCs w:val="20"/>
        </w:rPr>
        <w:tab/>
        <w:t>Upon completing its review of the model quality tests, ERCOT shall notify the Resource Entity and the interconnecting TSP of its determination.  The notification will indicate one of the following:</w:t>
      </w:r>
    </w:p>
    <w:p w14:paraId="6B1844C8" w14:textId="77777777" w:rsidR="00775B5B" w:rsidRDefault="00775B5B" w:rsidP="00775B5B">
      <w:pPr>
        <w:spacing w:after="240"/>
        <w:ind w:left="2880" w:hanging="720"/>
        <w:rPr>
          <w:szCs w:val="20"/>
        </w:rPr>
      </w:pPr>
      <w:r>
        <w:rPr>
          <w:szCs w:val="20"/>
        </w:rPr>
        <w:t>(A)</w:t>
      </w:r>
      <w:r>
        <w:rPr>
          <w:szCs w:val="20"/>
        </w:rPr>
        <w:tab/>
        <w:t>ERCOT recommends that the interconnecting TSP conduct a limited dynamic stability study comparing electrical performance before and after the proposed modification, and reasonably evaluate whether the proposed modification may present dynamic stability risks that should be subject to further study.</w:t>
      </w:r>
    </w:p>
    <w:p w14:paraId="1D139436" w14:textId="77777777" w:rsidR="00775B5B" w:rsidRDefault="00775B5B" w:rsidP="00775B5B">
      <w:pPr>
        <w:spacing w:after="240"/>
        <w:ind w:left="2880" w:hanging="720"/>
        <w:rPr>
          <w:szCs w:val="20"/>
        </w:rPr>
      </w:pPr>
      <w:r>
        <w:rPr>
          <w:szCs w:val="20"/>
        </w:rPr>
        <w:t>(B)</w:t>
      </w:r>
      <w:r>
        <w:rPr>
          <w:szCs w:val="20"/>
        </w:rPr>
        <w:tab/>
        <w:t>The proposed modification is applicable to paragraph (1)(c)(iii) of Section 5.2.1, Applicability.  The Resource Entity shall initiate a Generator Interconnection or Modification (GIM) request through RIOO.</w:t>
      </w:r>
    </w:p>
    <w:p w14:paraId="1329904B" w14:textId="77777777" w:rsidR="00775B5B" w:rsidRDefault="00775B5B" w:rsidP="00775B5B">
      <w:pPr>
        <w:spacing w:after="240"/>
        <w:ind w:left="2880" w:hanging="720"/>
        <w:rPr>
          <w:szCs w:val="20"/>
        </w:rPr>
      </w:pPr>
      <w:r>
        <w:rPr>
          <w:szCs w:val="20"/>
        </w:rPr>
        <w:t>(C)</w:t>
      </w:r>
      <w:r>
        <w:rPr>
          <w:szCs w:val="20"/>
        </w:rPr>
        <w:tab/>
        <w:t>The proposed modification is deemed unacceptable.</w:t>
      </w:r>
    </w:p>
    <w:p w14:paraId="3C915B52" w14:textId="77777777" w:rsidR="00775B5B" w:rsidRDefault="00775B5B" w:rsidP="00775B5B">
      <w:pPr>
        <w:spacing w:after="240"/>
        <w:ind w:left="2880" w:hanging="720"/>
        <w:rPr>
          <w:szCs w:val="20"/>
        </w:rPr>
      </w:pPr>
      <w:r>
        <w:rPr>
          <w:szCs w:val="20"/>
        </w:rPr>
        <w:t>(D)</w:t>
      </w:r>
      <w:r>
        <w:rPr>
          <w:szCs w:val="20"/>
        </w:rPr>
        <w:tab/>
        <w:t xml:space="preserve">The proposed modification is deemed acceptable without need for a dynamic stability study. </w:t>
      </w:r>
    </w:p>
    <w:p w14:paraId="2F693CF8" w14:textId="77777777" w:rsidR="00775B5B" w:rsidRPr="00104AE8" w:rsidRDefault="00775B5B" w:rsidP="00775B5B">
      <w:pPr>
        <w:spacing w:after="240"/>
        <w:ind w:left="2160" w:hanging="720"/>
        <w:rPr>
          <w:szCs w:val="20"/>
        </w:rPr>
      </w:pPr>
      <w:r w:rsidRPr="00104AE8">
        <w:rPr>
          <w:szCs w:val="20"/>
        </w:rPr>
        <w:t>(iv)</w:t>
      </w:r>
      <w:r w:rsidRPr="00104AE8">
        <w:rPr>
          <w:szCs w:val="20"/>
        </w:rPr>
        <w:tab/>
        <w:t xml:space="preserve">Within 90 days of the receipt of the accepted submission in paragraph (iii)(A) above, the interconnecting TSP shall submit its dynamic stability study report to ERCOT electronically to </w:t>
      </w:r>
      <w:hyperlink r:id="rId19" w:history="1">
        <w:r w:rsidRPr="00104AE8">
          <w:rPr>
            <w:color w:val="0000FF"/>
            <w:szCs w:val="20"/>
            <w:u w:val="single"/>
          </w:rPr>
          <w:t>Dynamicmodels@ercot.com</w:t>
        </w:r>
      </w:hyperlink>
      <w:r w:rsidRPr="00104AE8">
        <w:rPr>
          <w:szCs w:val="20"/>
        </w:rPr>
        <w:t xml:space="preserve">. </w:t>
      </w:r>
    </w:p>
    <w:p w14:paraId="7354CA4F" w14:textId="77777777" w:rsidR="00775B5B" w:rsidRPr="00104AE8" w:rsidRDefault="00775B5B" w:rsidP="00775B5B">
      <w:pPr>
        <w:spacing w:after="240"/>
        <w:ind w:left="2160" w:hanging="720"/>
        <w:rPr>
          <w:szCs w:val="20"/>
        </w:rPr>
      </w:pPr>
      <w:r w:rsidRPr="00104AE8">
        <w:rPr>
          <w:szCs w:val="20"/>
        </w:rPr>
        <w:t>(v)</w:t>
      </w:r>
      <w:r w:rsidRPr="00104AE8">
        <w:rPr>
          <w:szCs w:val="20"/>
        </w:rPr>
        <w:tab/>
        <w:t xml:space="preserve">ERCOT shall review the dynamic stability study report submitted by the interconnecting TSP within </w:t>
      </w:r>
      <w:r>
        <w:rPr>
          <w:szCs w:val="20"/>
        </w:rPr>
        <w:t>ten</w:t>
      </w:r>
      <w:r w:rsidRPr="00104AE8">
        <w:rPr>
          <w:szCs w:val="20"/>
        </w:rPr>
        <w:t xml:space="preserve"> Business Days. </w:t>
      </w:r>
      <w:bookmarkStart w:id="101" w:name="_Hlk134429519"/>
      <w:r w:rsidRPr="00104AE8">
        <w:rPr>
          <w:szCs w:val="20"/>
        </w:rPr>
        <w:t xml:space="preserve"> ERCOT can extend this review period by</w:t>
      </w:r>
      <w:r>
        <w:rPr>
          <w:szCs w:val="20"/>
        </w:rPr>
        <w:t xml:space="preserve"> </w:t>
      </w:r>
      <w:r w:rsidRPr="00104AE8">
        <w:rPr>
          <w:szCs w:val="20"/>
        </w:rPr>
        <w:t xml:space="preserve">an additional 20 Business </w:t>
      </w:r>
      <w:r>
        <w:rPr>
          <w:szCs w:val="20"/>
        </w:rPr>
        <w:t>D</w:t>
      </w:r>
      <w:r w:rsidRPr="00104AE8">
        <w:rPr>
          <w:szCs w:val="20"/>
        </w:rPr>
        <w:t xml:space="preserve">ays, and an email will be </w:t>
      </w:r>
      <w:r w:rsidRPr="00104AE8">
        <w:rPr>
          <w:szCs w:val="20"/>
        </w:rPr>
        <w:lastRenderedPageBreak/>
        <w:t>sent to notify the interconnecting TSP and the Resource Entity that it needs additional time to review the dynamic stability study report.</w:t>
      </w:r>
      <w:r w:rsidRPr="00104AE8" w:rsidDel="002405B3">
        <w:rPr>
          <w:szCs w:val="20"/>
        </w:rPr>
        <w:t xml:space="preserve"> </w:t>
      </w:r>
      <w:bookmarkEnd w:id="101"/>
      <w:r w:rsidRPr="00104AE8">
        <w:rPr>
          <w:szCs w:val="20"/>
        </w:rPr>
        <w:t xml:space="preserve"> </w:t>
      </w:r>
    </w:p>
    <w:p w14:paraId="16E23F33" w14:textId="77777777" w:rsidR="00775B5B" w:rsidRDefault="00775B5B" w:rsidP="00775B5B">
      <w:pPr>
        <w:spacing w:after="240"/>
        <w:ind w:left="2160" w:hanging="720"/>
        <w:rPr>
          <w:szCs w:val="20"/>
        </w:rPr>
      </w:pPr>
      <w:r w:rsidRPr="00104AE8">
        <w:rPr>
          <w:szCs w:val="20"/>
        </w:rPr>
        <w:t>(vi)</w:t>
      </w:r>
      <w:r w:rsidRPr="00104AE8">
        <w:rPr>
          <w:szCs w:val="20"/>
        </w:rPr>
        <w:tab/>
        <w:t>Upon completing its review and ERCOT acceptance of the dynamic stability study report, ERCOT shall notify the Resource Entity and the interconnecting TSP of its determination.  The notification will indicate one of the following:</w:t>
      </w:r>
    </w:p>
    <w:p w14:paraId="009F3CCE" w14:textId="77777777" w:rsidR="00775B5B" w:rsidRDefault="00775B5B" w:rsidP="00775B5B">
      <w:pPr>
        <w:spacing w:after="240"/>
        <w:ind w:left="2880" w:hanging="720"/>
        <w:rPr>
          <w:szCs w:val="20"/>
        </w:rPr>
      </w:pPr>
      <w:r>
        <w:rPr>
          <w:szCs w:val="20"/>
        </w:rPr>
        <w:t>(A)</w:t>
      </w:r>
      <w:r>
        <w:rPr>
          <w:szCs w:val="20"/>
        </w:rPr>
        <w:tab/>
        <w:t>The proposed modification is deemed acceptable.</w:t>
      </w:r>
    </w:p>
    <w:p w14:paraId="77EC63EE" w14:textId="77777777" w:rsidR="00775B5B" w:rsidRPr="00104AE8" w:rsidRDefault="00775B5B" w:rsidP="00775B5B">
      <w:pPr>
        <w:spacing w:after="240"/>
        <w:ind w:left="2880" w:hanging="720"/>
        <w:rPr>
          <w:szCs w:val="20"/>
        </w:rPr>
      </w:pPr>
      <w:r>
        <w:rPr>
          <w:szCs w:val="20"/>
        </w:rPr>
        <w:t>(B)</w:t>
      </w:r>
      <w:r>
        <w:rPr>
          <w:szCs w:val="20"/>
        </w:rPr>
        <w:tab/>
        <w:t>The proposed modification is applicable to paragraph (1)(c) of Section 5.2.1.  The Resource Entity shall initiate a GIM request through RIOO.</w:t>
      </w:r>
    </w:p>
    <w:bookmarkEnd w:id="99"/>
    <w:bookmarkEnd w:id="100"/>
    <w:p w14:paraId="42C28B09" w14:textId="77777777" w:rsidR="00775B5B" w:rsidRDefault="00775B5B" w:rsidP="00775B5B">
      <w:pPr>
        <w:tabs>
          <w:tab w:val="left" w:pos="2700"/>
        </w:tabs>
        <w:spacing w:after="240"/>
        <w:ind w:left="2160" w:hanging="720"/>
        <w:rPr>
          <w:szCs w:val="20"/>
        </w:rPr>
      </w:pPr>
      <w:r w:rsidRPr="00104AE8">
        <w:rPr>
          <w:szCs w:val="20"/>
        </w:rPr>
        <w:t>(vii)</w:t>
      </w:r>
      <w:r w:rsidRPr="00104AE8">
        <w:rPr>
          <w:szCs w:val="20"/>
        </w:rPr>
        <w:tab/>
        <w:t xml:space="preserve">ERCOT, in consultation with the interconnecting TSP, may allow the proposed changes to be temporarily implemented prior to the above review process </w:t>
      </w:r>
      <w:proofErr w:type="gramStart"/>
      <w:r w:rsidRPr="00104AE8">
        <w:rPr>
          <w:szCs w:val="20"/>
        </w:rPr>
        <w:t>in order to</w:t>
      </w:r>
      <w:proofErr w:type="gramEnd"/>
      <w:r w:rsidRPr="00104AE8">
        <w:rPr>
          <w:szCs w:val="20"/>
        </w:rPr>
        <w:t xml:space="preserve"> address any identified performance deficiency. </w:t>
      </w:r>
    </w:p>
    <w:p w14:paraId="3C5CBB1A" w14:textId="77777777" w:rsidR="00775B5B" w:rsidRDefault="00775B5B" w:rsidP="00775B5B">
      <w:pPr>
        <w:pStyle w:val="List"/>
        <w:ind w:left="1440"/>
        <w:rPr>
          <w:szCs w:val="24"/>
        </w:rPr>
      </w:pPr>
      <w:r>
        <w:rPr>
          <w:szCs w:val="24"/>
        </w:rPr>
        <w:t>(b)</w:t>
      </w:r>
      <w:r>
        <w:rPr>
          <w:szCs w:val="24"/>
        </w:rPr>
        <w:tab/>
        <w:t>Pursuant to paragraph (5)(c) of Section 6.2, the Resource Entity shall include model updates with model quality tests.</w:t>
      </w:r>
    </w:p>
    <w:p w14:paraId="4C829E53" w14:textId="77777777" w:rsidR="00775B5B" w:rsidRDefault="00775B5B" w:rsidP="00775B5B">
      <w:pPr>
        <w:pStyle w:val="List"/>
        <w:ind w:left="1440"/>
        <w:rPr>
          <w:szCs w:val="24"/>
        </w:rPr>
      </w:pPr>
      <w:r>
        <w:rPr>
          <w:szCs w:val="24"/>
        </w:rPr>
        <w:t>(c)</w:t>
      </w:r>
      <w:r>
        <w:rPr>
          <w:szCs w:val="24"/>
        </w:rPr>
        <w:tab/>
        <w:t>The Resource Entity shall provide ERCOT with a plant verification report as required by paragraph (5)(b) of Section 6.2 at the following times:</w:t>
      </w:r>
    </w:p>
    <w:p w14:paraId="4A00B3BD" w14:textId="77777777" w:rsidR="00775B5B" w:rsidRPr="00725B26" w:rsidRDefault="00775B5B" w:rsidP="00775B5B">
      <w:pPr>
        <w:pStyle w:val="List"/>
        <w:ind w:left="2160"/>
        <w:rPr>
          <w:szCs w:val="24"/>
        </w:rPr>
      </w:pPr>
      <w:r>
        <w:rPr>
          <w:lang w:eastAsia="x-none"/>
        </w:rPr>
        <w:t>(i)</w:t>
      </w:r>
      <w:r>
        <w:rPr>
          <w:lang w:eastAsia="x-none"/>
        </w:rPr>
        <w:tab/>
        <w:t>No later than 30 days after implementing a settings change as required by paragraph (7) of Section 6.2;</w:t>
      </w:r>
    </w:p>
    <w:p w14:paraId="17FC2E7B" w14:textId="77777777" w:rsidR="00775B5B" w:rsidRDefault="00775B5B" w:rsidP="00775B5B">
      <w:pPr>
        <w:pStyle w:val="List"/>
        <w:ind w:left="2160"/>
        <w:rPr>
          <w:lang w:eastAsia="x-none"/>
        </w:rPr>
      </w:pPr>
      <w:r>
        <w:rPr>
          <w:lang w:eastAsia="x-none"/>
        </w:rPr>
        <w:t>(ii)</w:t>
      </w:r>
      <w:r>
        <w:rPr>
          <w:lang w:eastAsia="x-none"/>
        </w:rPr>
        <w:tab/>
        <w:t>No earlier than 12 months and no later than 24 months following the later of the Resource Commissioning Date or March 1, 2021; and</w:t>
      </w:r>
    </w:p>
    <w:p w14:paraId="408FEFD6" w14:textId="77777777" w:rsidR="00775B5B" w:rsidRPr="00DD29C7" w:rsidRDefault="00775B5B" w:rsidP="00775B5B">
      <w:pPr>
        <w:pStyle w:val="List"/>
        <w:ind w:left="2160"/>
        <w:rPr>
          <w:lang w:eastAsia="x-none"/>
        </w:rPr>
      </w:pPr>
      <w:r>
        <w:rPr>
          <w:lang w:eastAsia="x-none"/>
        </w:rPr>
        <w:t>(iii)</w:t>
      </w:r>
      <w:r>
        <w:rPr>
          <w:lang w:eastAsia="x-none"/>
        </w:rPr>
        <w:tab/>
      </w:r>
      <w:r w:rsidRPr="00D271B5">
        <w:rPr>
          <w:lang w:eastAsia="x-none"/>
        </w:rPr>
        <w:t>A minimum of every ten years</w:t>
      </w:r>
      <w:r>
        <w:rPr>
          <w:lang w:eastAsia="x-none"/>
        </w:rPr>
        <w:t>.</w:t>
      </w:r>
      <w:bookmarkStart w:id="102" w:name="_Toc244946046"/>
      <w:bookmarkStart w:id="103" w:name="OLE_LINK4"/>
      <w:bookmarkEnd w:id="102"/>
      <w:bookmarkEnd w:id="103"/>
    </w:p>
    <w:p w14:paraId="6096035F" w14:textId="77777777" w:rsidR="00775B5B" w:rsidRDefault="00775B5B" w:rsidP="00526E2E">
      <w:pPr>
        <w:spacing w:after="240"/>
        <w:ind w:left="720" w:hanging="720"/>
      </w:pPr>
    </w:p>
    <w:p w14:paraId="2CD21800" w14:textId="77777777" w:rsidR="000729F0" w:rsidRDefault="000729F0" w:rsidP="006E007D">
      <w:pPr>
        <w:pStyle w:val="H3"/>
        <w:rPr>
          <w:szCs w:val="24"/>
        </w:rPr>
      </w:pPr>
    </w:p>
    <w:bookmarkEnd w:id="6"/>
    <w:bookmarkEnd w:id="7"/>
    <w:p w14:paraId="0A4227B9" w14:textId="77777777" w:rsidR="000729F0" w:rsidRDefault="000729F0" w:rsidP="006E007D">
      <w:pPr>
        <w:pStyle w:val="H3"/>
        <w:rPr>
          <w:szCs w:val="24"/>
        </w:rPr>
      </w:pPr>
    </w:p>
    <w:sectPr w:rsidR="000729F0">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ERCOT Market Rules" w:date="2026-05-20T13:01:00Z" w:initials="BA">
    <w:p w14:paraId="02B66A05" w14:textId="77777777" w:rsidR="00344376" w:rsidRDefault="00344376" w:rsidP="00344376">
      <w:pPr>
        <w:pStyle w:val="CommentText"/>
      </w:pPr>
      <w:r>
        <w:rPr>
          <w:rStyle w:val="CommentReference"/>
        </w:rPr>
        <w:annotationRef/>
      </w:r>
      <w:r>
        <w:t>Please note PGRR140 also proposes revisions to this section.</w:t>
      </w:r>
    </w:p>
  </w:comment>
  <w:comment w:id="32" w:author="ERCOT Market Rules" w:date="2026-05-20T13:01:00Z" w:initials="BA">
    <w:p w14:paraId="50FAEA99" w14:textId="77777777" w:rsidR="00344376" w:rsidRDefault="00344376" w:rsidP="00344376">
      <w:pPr>
        <w:pStyle w:val="CommentText"/>
      </w:pPr>
      <w:r>
        <w:rPr>
          <w:rStyle w:val="CommentReference"/>
        </w:rPr>
        <w:annotationRef/>
      </w:r>
      <w:r>
        <w:t>Please note PGRR140 and PGRR145 also propose revisions to this section.</w:t>
      </w:r>
    </w:p>
  </w:comment>
  <w:comment w:id="93" w:author="ERCOT Market Rules" w:date="2026-05-20T13:01:00Z" w:initials="BA">
    <w:p w14:paraId="571C5DFE" w14:textId="77777777" w:rsidR="00344376" w:rsidRDefault="00344376" w:rsidP="00344376">
      <w:pPr>
        <w:pStyle w:val="CommentText"/>
      </w:pPr>
      <w:r>
        <w:rPr>
          <w:rStyle w:val="CommentReference"/>
        </w:rPr>
        <w:annotationRef/>
      </w:r>
      <w:r>
        <w:t>Please note PGRR140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B66A05" w15:done="0"/>
  <w15:commentEx w15:paraId="50FAEA99" w15:done="0"/>
  <w15:commentEx w15:paraId="571C5D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F3077A" w16cex:dateUtc="2026-05-20T18:01:00Z"/>
  <w16cex:commentExtensible w16cex:durableId="44270B24" w16cex:dateUtc="2026-05-20T18:01:00Z"/>
  <w16cex:commentExtensible w16cex:durableId="5E6ED12B" w16cex:dateUtc="2026-05-20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B66A05" w16cid:durableId="41F3077A"/>
  <w16cid:commentId w16cid:paraId="50FAEA99" w16cid:durableId="44270B24"/>
  <w16cid:commentId w16cid:paraId="571C5DFE" w16cid:durableId="5E6ED1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A8729" w14:textId="77777777" w:rsidR="00B82DDE" w:rsidRDefault="00B82DDE">
      <w:r>
        <w:separator/>
      </w:r>
    </w:p>
  </w:endnote>
  <w:endnote w:type="continuationSeparator" w:id="0">
    <w:p w14:paraId="6D2BE5BD" w14:textId="77777777" w:rsidR="00B82DDE" w:rsidRDefault="00B8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797CE9F8" w:rsidR="00D176CF" w:rsidRPr="00A04783" w:rsidRDefault="00FC590C">
    <w:pPr>
      <w:pStyle w:val="Footer"/>
      <w:tabs>
        <w:tab w:val="clear" w:pos="4320"/>
        <w:tab w:val="clear" w:pos="8640"/>
        <w:tab w:val="right" w:pos="9360"/>
      </w:tabs>
      <w:rPr>
        <w:rFonts w:ascii="Arial" w:hAnsi="Arial" w:cs="Arial"/>
        <w:sz w:val="18"/>
        <w:szCs w:val="18"/>
      </w:rPr>
    </w:pPr>
    <w:r>
      <w:rPr>
        <w:rFonts w:ascii="Arial" w:hAnsi="Arial" w:cs="Arial"/>
        <w:sz w:val="18"/>
        <w:szCs w:val="18"/>
      </w:rPr>
      <w:t>146PGRR-05 Southern Power Comments 061526</w:t>
    </w:r>
    <w:r w:rsidR="00D176CF" w:rsidRPr="00A04783">
      <w:rPr>
        <w:rFonts w:ascii="Arial" w:hAnsi="Arial" w:cs="Arial"/>
        <w:sz w:val="18"/>
        <w:szCs w:val="18"/>
      </w:rPr>
      <w:tab/>
      <w:t xml:space="preserve">Page </w:t>
    </w:r>
    <w:r w:rsidR="00D176CF" w:rsidRPr="00A04783">
      <w:rPr>
        <w:rFonts w:ascii="Arial" w:hAnsi="Arial" w:cs="Arial"/>
        <w:sz w:val="18"/>
        <w:szCs w:val="18"/>
      </w:rPr>
      <w:fldChar w:fldCharType="begin"/>
    </w:r>
    <w:r w:rsidR="00D176CF" w:rsidRPr="00A04783">
      <w:rPr>
        <w:rFonts w:ascii="Arial" w:hAnsi="Arial" w:cs="Arial"/>
        <w:sz w:val="18"/>
        <w:szCs w:val="18"/>
      </w:rPr>
      <w:instrText xml:space="preserve"> PAGE </w:instrText>
    </w:r>
    <w:r w:rsidR="00D176CF" w:rsidRPr="00A04783">
      <w:rPr>
        <w:rFonts w:ascii="Arial" w:hAnsi="Arial" w:cs="Arial"/>
        <w:sz w:val="18"/>
        <w:szCs w:val="18"/>
      </w:rPr>
      <w:fldChar w:fldCharType="separate"/>
    </w:r>
    <w:r w:rsidR="007717F2" w:rsidRPr="00A04783">
      <w:rPr>
        <w:rFonts w:ascii="Arial" w:hAnsi="Arial" w:cs="Arial"/>
        <w:noProof/>
        <w:sz w:val="18"/>
        <w:szCs w:val="18"/>
      </w:rPr>
      <w:t>1</w:t>
    </w:r>
    <w:r w:rsidR="00D176CF" w:rsidRPr="00A04783">
      <w:rPr>
        <w:rFonts w:ascii="Arial" w:hAnsi="Arial" w:cs="Arial"/>
        <w:sz w:val="18"/>
        <w:szCs w:val="18"/>
      </w:rPr>
      <w:fldChar w:fldCharType="end"/>
    </w:r>
    <w:r w:rsidR="00D176CF" w:rsidRPr="00A04783">
      <w:rPr>
        <w:rFonts w:ascii="Arial" w:hAnsi="Arial" w:cs="Arial"/>
        <w:sz w:val="18"/>
        <w:szCs w:val="18"/>
      </w:rPr>
      <w:t xml:space="preserve"> of </w:t>
    </w:r>
    <w:r w:rsidR="00D176CF" w:rsidRPr="00A04783">
      <w:rPr>
        <w:rFonts w:ascii="Arial" w:hAnsi="Arial" w:cs="Arial"/>
        <w:sz w:val="18"/>
        <w:szCs w:val="18"/>
      </w:rPr>
      <w:fldChar w:fldCharType="begin"/>
    </w:r>
    <w:r w:rsidR="00D176CF" w:rsidRPr="00A04783">
      <w:rPr>
        <w:rFonts w:ascii="Arial" w:hAnsi="Arial" w:cs="Arial"/>
        <w:sz w:val="18"/>
        <w:szCs w:val="18"/>
      </w:rPr>
      <w:instrText xml:space="preserve"> NUMPAGES </w:instrText>
    </w:r>
    <w:r w:rsidR="00D176CF" w:rsidRPr="00A04783">
      <w:rPr>
        <w:rFonts w:ascii="Arial" w:hAnsi="Arial" w:cs="Arial"/>
        <w:sz w:val="18"/>
        <w:szCs w:val="18"/>
      </w:rPr>
      <w:fldChar w:fldCharType="separate"/>
    </w:r>
    <w:r w:rsidR="007717F2" w:rsidRPr="00A04783">
      <w:rPr>
        <w:rFonts w:ascii="Arial" w:hAnsi="Arial" w:cs="Arial"/>
        <w:noProof/>
        <w:sz w:val="18"/>
        <w:szCs w:val="18"/>
      </w:rPr>
      <w:t>2</w:t>
    </w:r>
    <w:r w:rsidR="00D176CF" w:rsidRPr="00A04783">
      <w:rPr>
        <w:rFonts w:ascii="Arial" w:hAnsi="Arial" w:cs="Arial"/>
        <w:sz w:val="18"/>
        <w:szCs w:val="18"/>
      </w:rPr>
      <w:fldChar w:fldCharType="end"/>
    </w:r>
  </w:p>
  <w:p w14:paraId="26F70CE9" w14:textId="77777777" w:rsidR="00D176CF" w:rsidRPr="00A04783" w:rsidRDefault="00D176CF">
    <w:pPr>
      <w:pStyle w:val="Footer"/>
      <w:tabs>
        <w:tab w:val="clear" w:pos="4320"/>
        <w:tab w:val="clear" w:pos="8640"/>
        <w:tab w:val="right" w:pos="9360"/>
      </w:tabs>
      <w:rPr>
        <w:rFonts w:ascii="Arial" w:hAnsi="Arial" w:cs="Arial"/>
        <w:sz w:val="18"/>
        <w:szCs w:val="18"/>
      </w:rPr>
    </w:pPr>
    <w:r w:rsidRPr="00A04783">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4E42" w14:textId="77777777" w:rsidR="00B82DDE" w:rsidRDefault="00B82DDE">
      <w:r>
        <w:separator/>
      </w:r>
    </w:p>
  </w:footnote>
  <w:footnote w:type="continuationSeparator" w:id="0">
    <w:p w14:paraId="6AC22178" w14:textId="77777777" w:rsidR="00B82DDE" w:rsidRDefault="00B8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5BC61677" w:rsidR="00D176CF" w:rsidRDefault="00FC590C"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5.6pt;height:15pt;visibility:visible;mso-wrap-style:square" o:bullet="t">
        <v:imagedata r:id="rId1" o:title=""/>
      </v:shape>
    </w:pict>
  </w:numPicBullet>
  <w:numPicBullet w:numPicBulletId="1">
    <w:pict>
      <v:shape id="_x0000_i1026" type="#_x0000_t75" style="width:15.6pt;height:15pt;visibility:visible;mso-wrap-style:square" o:bullet="t">
        <v:imagedata r:id="rId2" o:title=""/>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1"/>
  </w:num>
  <w:num w:numId="3" w16cid:durableId="1465851006">
    <w:abstractNumId w:val="12"/>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0"/>
  </w:num>
  <w:num w:numId="18" w16cid:durableId="550963706">
    <w:abstractNumId w:val="4"/>
  </w:num>
  <w:num w:numId="19" w16cid:durableId="1284192548">
    <w:abstractNumId w:val="8"/>
  </w:num>
  <w:num w:numId="20" w16cid:durableId="856843399">
    <w:abstractNumId w:val="2"/>
  </w:num>
  <w:num w:numId="21" w16cid:durableId="205025195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Southern Power 061526">
    <w15:presenceInfo w15:providerId="None" w15:userId="Southern Power 061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433CF"/>
    <w:rsid w:val="00060A5A"/>
    <w:rsid w:val="00064B44"/>
    <w:rsid w:val="00067FE2"/>
    <w:rsid w:val="000729F0"/>
    <w:rsid w:val="0007607A"/>
    <w:rsid w:val="0007682E"/>
    <w:rsid w:val="00085075"/>
    <w:rsid w:val="000A011A"/>
    <w:rsid w:val="000A1C8F"/>
    <w:rsid w:val="000B70DB"/>
    <w:rsid w:val="000C6360"/>
    <w:rsid w:val="000D1AEB"/>
    <w:rsid w:val="000D3E64"/>
    <w:rsid w:val="000D4938"/>
    <w:rsid w:val="000D7992"/>
    <w:rsid w:val="000F13C5"/>
    <w:rsid w:val="001003BD"/>
    <w:rsid w:val="00105A36"/>
    <w:rsid w:val="00126AEB"/>
    <w:rsid w:val="001279B7"/>
    <w:rsid w:val="001313B4"/>
    <w:rsid w:val="00144FEE"/>
    <w:rsid w:val="0014546D"/>
    <w:rsid w:val="001500D9"/>
    <w:rsid w:val="00156DB7"/>
    <w:rsid w:val="00157228"/>
    <w:rsid w:val="00160C3C"/>
    <w:rsid w:val="0017783C"/>
    <w:rsid w:val="001918FF"/>
    <w:rsid w:val="0019314C"/>
    <w:rsid w:val="001A0E25"/>
    <w:rsid w:val="001D56E5"/>
    <w:rsid w:val="001E1D87"/>
    <w:rsid w:val="001E3436"/>
    <w:rsid w:val="001F38F0"/>
    <w:rsid w:val="002121B4"/>
    <w:rsid w:val="00225679"/>
    <w:rsid w:val="00237430"/>
    <w:rsid w:val="00276A99"/>
    <w:rsid w:val="00286AD9"/>
    <w:rsid w:val="002966F3"/>
    <w:rsid w:val="002B69F3"/>
    <w:rsid w:val="002B763A"/>
    <w:rsid w:val="002C5C94"/>
    <w:rsid w:val="002D2017"/>
    <w:rsid w:val="002D382A"/>
    <w:rsid w:val="002F1EDD"/>
    <w:rsid w:val="003013F2"/>
    <w:rsid w:val="0030232A"/>
    <w:rsid w:val="0030694A"/>
    <w:rsid w:val="003069F4"/>
    <w:rsid w:val="003352A5"/>
    <w:rsid w:val="00342163"/>
    <w:rsid w:val="00342BEB"/>
    <w:rsid w:val="00344376"/>
    <w:rsid w:val="0034531F"/>
    <w:rsid w:val="00351EFB"/>
    <w:rsid w:val="00360920"/>
    <w:rsid w:val="00362738"/>
    <w:rsid w:val="00380B23"/>
    <w:rsid w:val="00382DF4"/>
    <w:rsid w:val="00384709"/>
    <w:rsid w:val="00386C35"/>
    <w:rsid w:val="0039719F"/>
    <w:rsid w:val="003A3D77"/>
    <w:rsid w:val="003B5AED"/>
    <w:rsid w:val="003B67ED"/>
    <w:rsid w:val="003B7C94"/>
    <w:rsid w:val="003C2D90"/>
    <w:rsid w:val="003C6B7B"/>
    <w:rsid w:val="003D26AB"/>
    <w:rsid w:val="004135BD"/>
    <w:rsid w:val="004302A4"/>
    <w:rsid w:val="004463BA"/>
    <w:rsid w:val="00456B5C"/>
    <w:rsid w:val="00460A71"/>
    <w:rsid w:val="004728EA"/>
    <w:rsid w:val="004822D4"/>
    <w:rsid w:val="0049290B"/>
    <w:rsid w:val="004A4451"/>
    <w:rsid w:val="004D3958"/>
    <w:rsid w:val="004E6369"/>
    <w:rsid w:val="004E75D1"/>
    <w:rsid w:val="005008DF"/>
    <w:rsid w:val="00502AED"/>
    <w:rsid w:val="005045D0"/>
    <w:rsid w:val="005112F6"/>
    <w:rsid w:val="005217F5"/>
    <w:rsid w:val="00526E2E"/>
    <w:rsid w:val="00534C6C"/>
    <w:rsid w:val="00536897"/>
    <w:rsid w:val="005841C0"/>
    <w:rsid w:val="0059260F"/>
    <w:rsid w:val="00593E23"/>
    <w:rsid w:val="00595259"/>
    <w:rsid w:val="005C39E0"/>
    <w:rsid w:val="005E1113"/>
    <w:rsid w:val="005E5074"/>
    <w:rsid w:val="005F0752"/>
    <w:rsid w:val="00612E4F"/>
    <w:rsid w:val="00615D5E"/>
    <w:rsid w:val="006210B8"/>
    <w:rsid w:val="00621DCF"/>
    <w:rsid w:val="00622E99"/>
    <w:rsid w:val="00625E5D"/>
    <w:rsid w:val="006342A0"/>
    <w:rsid w:val="0066370F"/>
    <w:rsid w:val="00686B7C"/>
    <w:rsid w:val="006A0784"/>
    <w:rsid w:val="006A697B"/>
    <w:rsid w:val="006B4DDE"/>
    <w:rsid w:val="006C798F"/>
    <w:rsid w:val="006E007D"/>
    <w:rsid w:val="006F65DB"/>
    <w:rsid w:val="00701BF4"/>
    <w:rsid w:val="00725D47"/>
    <w:rsid w:val="007313AB"/>
    <w:rsid w:val="00740FB9"/>
    <w:rsid w:val="00743968"/>
    <w:rsid w:val="00760D64"/>
    <w:rsid w:val="00766068"/>
    <w:rsid w:val="007717F2"/>
    <w:rsid w:val="00772F88"/>
    <w:rsid w:val="00775B5B"/>
    <w:rsid w:val="00785415"/>
    <w:rsid w:val="00791CB9"/>
    <w:rsid w:val="00793130"/>
    <w:rsid w:val="007B3233"/>
    <w:rsid w:val="007B5A42"/>
    <w:rsid w:val="007C199B"/>
    <w:rsid w:val="007C5EC8"/>
    <w:rsid w:val="007D3073"/>
    <w:rsid w:val="007D64B9"/>
    <w:rsid w:val="007D72D4"/>
    <w:rsid w:val="007E0452"/>
    <w:rsid w:val="008070C0"/>
    <w:rsid w:val="00811212"/>
    <w:rsid w:val="00811C12"/>
    <w:rsid w:val="00833487"/>
    <w:rsid w:val="00845373"/>
    <w:rsid w:val="00845778"/>
    <w:rsid w:val="00861540"/>
    <w:rsid w:val="00866483"/>
    <w:rsid w:val="008807D5"/>
    <w:rsid w:val="00885232"/>
    <w:rsid w:val="00887E28"/>
    <w:rsid w:val="008D05F4"/>
    <w:rsid w:val="008D5C3A"/>
    <w:rsid w:val="008E6484"/>
    <w:rsid w:val="008E6DA2"/>
    <w:rsid w:val="008F47F1"/>
    <w:rsid w:val="00903080"/>
    <w:rsid w:val="00907B1E"/>
    <w:rsid w:val="00943AFD"/>
    <w:rsid w:val="00963A51"/>
    <w:rsid w:val="009664B6"/>
    <w:rsid w:val="00977B74"/>
    <w:rsid w:val="00983B6E"/>
    <w:rsid w:val="009847A4"/>
    <w:rsid w:val="009936F8"/>
    <w:rsid w:val="00997B94"/>
    <w:rsid w:val="009A3772"/>
    <w:rsid w:val="009D17F0"/>
    <w:rsid w:val="00A04783"/>
    <w:rsid w:val="00A14FDA"/>
    <w:rsid w:val="00A33B44"/>
    <w:rsid w:val="00A42796"/>
    <w:rsid w:val="00A5311D"/>
    <w:rsid w:val="00A67EEA"/>
    <w:rsid w:val="00A90DBD"/>
    <w:rsid w:val="00A947A0"/>
    <w:rsid w:val="00AA1B28"/>
    <w:rsid w:val="00AD3B58"/>
    <w:rsid w:val="00AF558B"/>
    <w:rsid w:val="00AF56C6"/>
    <w:rsid w:val="00B00CE0"/>
    <w:rsid w:val="00B032E8"/>
    <w:rsid w:val="00B366A8"/>
    <w:rsid w:val="00B55838"/>
    <w:rsid w:val="00B57F96"/>
    <w:rsid w:val="00B60B23"/>
    <w:rsid w:val="00B61054"/>
    <w:rsid w:val="00B67892"/>
    <w:rsid w:val="00B82DDE"/>
    <w:rsid w:val="00B83508"/>
    <w:rsid w:val="00BA4D33"/>
    <w:rsid w:val="00BA5648"/>
    <w:rsid w:val="00BC2D06"/>
    <w:rsid w:val="00BE2AAE"/>
    <w:rsid w:val="00BE3BBE"/>
    <w:rsid w:val="00C00130"/>
    <w:rsid w:val="00C10CE0"/>
    <w:rsid w:val="00C1628E"/>
    <w:rsid w:val="00C22687"/>
    <w:rsid w:val="00C24868"/>
    <w:rsid w:val="00C42937"/>
    <w:rsid w:val="00C46883"/>
    <w:rsid w:val="00C5524C"/>
    <w:rsid w:val="00C577FF"/>
    <w:rsid w:val="00C744EB"/>
    <w:rsid w:val="00C76A2C"/>
    <w:rsid w:val="00C90702"/>
    <w:rsid w:val="00C917FF"/>
    <w:rsid w:val="00C96EA3"/>
    <w:rsid w:val="00C9766A"/>
    <w:rsid w:val="00CA2637"/>
    <w:rsid w:val="00CA434F"/>
    <w:rsid w:val="00CA56B3"/>
    <w:rsid w:val="00CA699C"/>
    <w:rsid w:val="00CB1136"/>
    <w:rsid w:val="00CC4F39"/>
    <w:rsid w:val="00CD165D"/>
    <w:rsid w:val="00CD544C"/>
    <w:rsid w:val="00CF3451"/>
    <w:rsid w:val="00CF4256"/>
    <w:rsid w:val="00D04FE8"/>
    <w:rsid w:val="00D176CF"/>
    <w:rsid w:val="00D271E3"/>
    <w:rsid w:val="00D30F69"/>
    <w:rsid w:val="00D47A80"/>
    <w:rsid w:val="00D5653E"/>
    <w:rsid w:val="00D61F38"/>
    <w:rsid w:val="00D80A3B"/>
    <w:rsid w:val="00D85807"/>
    <w:rsid w:val="00D87349"/>
    <w:rsid w:val="00D91EE9"/>
    <w:rsid w:val="00D97220"/>
    <w:rsid w:val="00DC3FD6"/>
    <w:rsid w:val="00DD4374"/>
    <w:rsid w:val="00E13249"/>
    <w:rsid w:val="00E14D47"/>
    <w:rsid w:val="00E1641C"/>
    <w:rsid w:val="00E26708"/>
    <w:rsid w:val="00E34958"/>
    <w:rsid w:val="00E37AB0"/>
    <w:rsid w:val="00E71115"/>
    <w:rsid w:val="00E71C39"/>
    <w:rsid w:val="00E80731"/>
    <w:rsid w:val="00EA56E6"/>
    <w:rsid w:val="00EB604B"/>
    <w:rsid w:val="00EC335F"/>
    <w:rsid w:val="00EC48FB"/>
    <w:rsid w:val="00EF232A"/>
    <w:rsid w:val="00EF7D8F"/>
    <w:rsid w:val="00F05A69"/>
    <w:rsid w:val="00F312D1"/>
    <w:rsid w:val="00F34BEB"/>
    <w:rsid w:val="00F43FFD"/>
    <w:rsid w:val="00F44236"/>
    <w:rsid w:val="00F52517"/>
    <w:rsid w:val="00F61D40"/>
    <w:rsid w:val="00F7289C"/>
    <w:rsid w:val="00F87BF1"/>
    <w:rsid w:val="00FA57B2"/>
    <w:rsid w:val="00FB509B"/>
    <w:rsid w:val="00FC3D4B"/>
    <w:rsid w:val="00FC590C"/>
    <w:rsid w:val="00FC6312"/>
    <w:rsid w:val="00FE36E3"/>
    <w:rsid w:val="00FE6B01"/>
    <w:rsid w:val="00FF2A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3Char">
    <w:name w:val="H3 Char"/>
    <w:link w:val="H3"/>
    <w:rsid w:val="006E007D"/>
    <w:rPr>
      <w:b/>
      <w:bCs/>
      <w:i/>
      <w:sz w:val="24"/>
    </w:rPr>
  </w:style>
  <w:style w:type="character" w:styleId="UnresolvedMention">
    <w:name w:val="Unresolved Mention"/>
    <w:basedOn w:val="DefaultParagraphFont"/>
    <w:uiPriority w:val="99"/>
    <w:semiHidden/>
    <w:unhideWhenUsed/>
    <w:rsid w:val="00AF558B"/>
    <w:rPr>
      <w:color w:val="605E5C"/>
      <w:shd w:val="clear" w:color="auto" w:fill="E1DFDD"/>
    </w:rPr>
  </w:style>
  <w:style w:type="paragraph" w:customStyle="1" w:styleId="BodyTextNumbered">
    <w:name w:val="Body Text Numbered"/>
    <w:basedOn w:val="BodyText"/>
    <w:link w:val="BodyTextNumberedChar1"/>
    <w:rsid w:val="00CF3451"/>
    <w:pPr>
      <w:ind w:left="720" w:hanging="720"/>
    </w:pPr>
    <w:rPr>
      <w:iCs/>
      <w:szCs w:val="20"/>
    </w:rPr>
  </w:style>
  <w:style w:type="character" w:customStyle="1" w:styleId="BodyTextNumberedChar1">
    <w:name w:val="Body Text Numbered Char1"/>
    <w:link w:val="BodyTextNumbered"/>
    <w:rsid w:val="00CF3451"/>
    <w:rPr>
      <w:iCs/>
      <w:sz w:val="24"/>
    </w:rPr>
  </w:style>
  <w:style w:type="character" w:customStyle="1" w:styleId="H2Char">
    <w:name w:val="H2 Char"/>
    <w:link w:val="H2"/>
    <w:rsid w:val="00775B5B"/>
    <w:rPr>
      <w:b/>
      <w:sz w:val="24"/>
    </w:rPr>
  </w:style>
  <w:style w:type="paragraph" w:styleId="ListParagraph">
    <w:name w:val="List Paragraph"/>
    <w:basedOn w:val="Normal"/>
    <w:qFormat/>
    <w:rsid w:val="00775B5B"/>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Dynamicmodels@erco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krcook@southernco.com" TargetMode="External"/><Relationship Id="rId17" Type="http://schemas.openxmlformats.org/officeDocument/2006/relationships/hyperlink" Target="mailto:Dynamicmodels@ercot.co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6"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Dynamicmodels@erc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6" ma:contentTypeDescription="Create a new document." ma:contentTypeScope="" ma:versionID="336795b8953911241ca859b14dcd6106">
  <xsd:schema xmlns:xsd="http://www.w3.org/2001/XMLSchema" xmlns:xs="http://www.w3.org/2001/XMLSchema" xmlns:p="http://schemas.microsoft.com/office/2006/metadata/properties" xmlns:ns3="97deaf5a-01d9-4834-89d2-802f43df07d1" xmlns:ns4="ded7f6be-006e-48d8-8435-0405bc84a9a7" targetNamespace="http://schemas.microsoft.com/office/2006/metadata/properties" ma:root="true" ma:fieldsID="ecdf7c2197d38f0f1df2d0344a8c3108" ns3:_="" ns4:_="">
    <xsd:import namespace="97deaf5a-01d9-4834-89d2-802f43df07d1"/>
    <xsd:import namespace="ded7f6be-006e-48d8-8435-0405bc84a9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7749E-5BD7-4781-87D4-AD7CB756E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eaf5a-01d9-4834-89d2-802f43df07d1"/>
    <ds:schemaRef ds:uri="ded7f6be-006e-48d8-8435-0405bc84a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3.xml><?xml version="1.0" encoding="utf-8"?>
<ds:datastoreItem xmlns:ds="http://schemas.openxmlformats.org/officeDocument/2006/customXml" ds:itemID="{73891F78-5C41-42C8-8503-583B74168586}">
  <ds:schemaRefs>
    <ds:schemaRef ds:uri="http://schemas.microsoft.com/office/2006/metadata/properties"/>
    <ds:schemaRef ds:uri="http://schemas.microsoft.com/office/infopath/2007/PartnerControls"/>
    <ds:schemaRef ds:uri="97deaf5a-01d9-4834-89d2-802f43df07d1"/>
  </ds:schemaRefs>
</ds:datastoreItem>
</file>

<file path=customXml/itemProps4.xml><?xml version="1.0" encoding="utf-8"?>
<ds:datastoreItem xmlns:ds="http://schemas.openxmlformats.org/officeDocument/2006/customXml" ds:itemID="{B8C31522-541A-4B32-8C13-571A4210E7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3836</Words>
  <Characters>21485</Characters>
  <Application>Microsoft Office Word</Application>
  <DocSecurity>0</DocSecurity>
  <Lines>429</Lines>
  <Paragraphs>143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25178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Southern Power 061526</cp:lastModifiedBy>
  <cp:revision>4</cp:revision>
  <cp:lastPrinted>2013-11-15T22:11:00Z</cp:lastPrinted>
  <dcterms:created xsi:type="dcterms:W3CDTF">2026-06-15T22:04:00Z</dcterms:created>
  <dcterms:modified xsi:type="dcterms:W3CDTF">2026-06-15T22:17:00Z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0x010100E238A853E2A21D478864F317E572DCF9</vt:lpwstr>
  </property>
</Properties>
</file>