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A971CC">
            <w:pPr>
              <w:pStyle w:val="Header"/>
              <w:spacing w:before="120" w:after="120"/>
            </w:pPr>
            <w:r>
              <w:t>NPRR Number</w:t>
            </w:r>
          </w:p>
        </w:tc>
        <w:tc>
          <w:tcPr>
            <w:tcW w:w="1260" w:type="dxa"/>
            <w:tcBorders>
              <w:bottom w:val="single" w:sz="4" w:space="0" w:color="auto"/>
            </w:tcBorders>
            <w:vAlign w:val="center"/>
          </w:tcPr>
          <w:p w14:paraId="58DFDEEC" w14:textId="0B8454B7" w:rsidR="00067FE2" w:rsidRDefault="001A023C" w:rsidP="001A023C">
            <w:pPr>
              <w:pStyle w:val="Header"/>
              <w:spacing w:before="120" w:after="120"/>
              <w:jc w:val="center"/>
            </w:pPr>
            <w:hyperlink r:id="rId8" w:history="1">
              <w:r w:rsidRPr="001A023C">
                <w:rPr>
                  <w:rStyle w:val="Hyperlink"/>
                </w:rPr>
                <w:t>1337</w:t>
              </w:r>
            </w:hyperlink>
          </w:p>
        </w:tc>
        <w:tc>
          <w:tcPr>
            <w:tcW w:w="900" w:type="dxa"/>
            <w:tcBorders>
              <w:bottom w:val="single" w:sz="4" w:space="0" w:color="auto"/>
            </w:tcBorders>
            <w:shd w:val="clear" w:color="auto" w:fill="FFFFFF"/>
            <w:vAlign w:val="center"/>
          </w:tcPr>
          <w:p w14:paraId="1F77FB52" w14:textId="77777777" w:rsidR="00067FE2" w:rsidRDefault="00067FE2" w:rsidP="00A971CC">
            <w:pPr>
              <w:pStyle w:val="Header"/>
              <w:spacing w:before="120" w:after="120"/>
            </w:pPr>
            <w:r>
              <w:t>NPRR Title</w:t>
            </w:r>
          </w:p>
        </w:tc>
        <w:tc>
          <w:tcPr>
            <w:tcW w:w="6660" w:type="dxa"/>
            <w:tcBorders>
              <w:bottom w:val="single" w:sz="4" w:space="0" w:color="auto"/>
            </w:tcBorders>
            <w:vAlign w:val="center"/>
          </w:tcPr>
          <w:p w14:paraId="58F14EBB" w14:textId="1CBA593F" w:rsidR="00067FE2" w:rsidRDefault="001D4129" w:rsidP="00A971CC">
            <w:pPr>
              <w:pStyle w:val="Header"/>
              <w:spacing w:before="120" w:after="120"/>
            </w:pPr>
            <w:r>
              <w:t>ERS Enhancements</w:t>
            </w:r>
          </w:p>
        </w:tc>
      </w:tr>
      <w:tr w:rsidR="00893D87" w:rsidRPr="00E01925" w14:paraId="398BCBF4" w14:textId="77777777" w:rsidTr="00BC2D06">
        <w:trPr>
          <w:trHeight w:val="518"/>
        </w:trPr>
        <w:tc>
          <w:tcPr>
            <w:tcW w:w="2880" w:type="dxa"/>
            <w:gridSpan w:val="2"/>
            <w:shd w:val="clear" w:color="auto" w:fill="FFFFFF"/>
            <w:vAlign w:val="center"/>
          </w:tcPr>
          <w:p w14:paraId="3A20C7F8" w14:textId="2A382C51" w:rsidR="00893D87" w:rsidRPr="00E01925" w:rsidRDefault="00893D87" w:rsidP="00893D87">
            <w:pPr>
              <w:pStyle w:val="Header"/>
              <w:spacing w:before="120" w:after="120"/>
              <w:rPr>
                <w:bCs w:val="0"/>
              </w:rPr>
            </w:pPr>
            <w:r w:rsidRPr="0027027D">
              <w:t>Date of Decision</w:t>
            </w:r>
          </w:p>
        </w:tc>
        <w:tc>
          <w:tcPr>
            <w:tcW w:w="7560" w:type="dxa"/>
            <w:gridSpan w:val="2"/>
            <w:vAlign w:val="center"/>
          </w:tcPr>
          <w:p w14:paraId="16A45634" w14:textId="16982DB2" w:rsidR="00893D87" w:rsidRPr="00E01925" w:rsidRDefault="00893D87" w:rsidP="00893D87">
            <w:pPr>
              <w:pStyle w:val="NormalArial"/>
              <w:spacing w:before="120" w:after="120"/>
            </w:pPr>
            <w:r>
              <w:t>June 10, 2026</w:t>
            </w:r>
          </w:p>
        </w:tc>
      </w:tr>
      <w:tr w:rsidR="00893D87" w:rsidRPr="00E01925" w14:paraId="136B3C93" w14:textId="77777777" w:rsidTr="00BC2D06">
        <w:trPr>
          <w:trHeight w:val="518"/>
        </w:trPr>
        <w:tc>
          <w:tcPr>
            <w:tcW w:w="2880" w:type="dxa"/>
            <w:gridSpan w:val="2"/>
            <w:shd w:val="clear" w:color="auto" w:fill="FFFFFF"/>
            <w:vAlign w:val="center"/>
          </w:tcPr>
          <w:p w14:paraId="076F0BE9" w14:textId="671DBD2F" w:rsidR="00893D87" w:rsidRPr="00E01925" w:rsidRDefault="00893D87" w:rsidP="00893D87">
            <w:pPr>
              <w:pStyle w:val="Header"/>
              <w:spacing w:before="120" w:after="120"/>
              <w:rPr>
                <w:bCs w:val="0"/>
              </w:rPr>
            </w:pPr>
            <w:r w:rsidRPr="0027027D">
              <w:t>Action</w:t>
            </w:r>
          </w:p>
        </w:tc>
        <w:tc>
          <w:tcPr>
            <w:tcW w:w="7560" w:type="dxa"/>
            <w:gridSpan w:val="2"/>
            <w:vAlign w:val="center"/>
          </w:tcPr>
          <w:p w14:paraId="4A289F11" w14:textId="7AEFA4C3" w:rsidR="00893D87" w:rsidRDefault="00893D87" w:rsidP="00893D87">
            <w:pPr>
              <w:pStyle w:val="NormalArial"/>
              <w:spacing w:before="120" w:after="120"/>
            </w:pPr>
            <w:r>
              <w:t>Tabled</w:t>
            </w:r>
          </w:p>
        </w:tc>
      </w:tr>
      <w:tr w:rsidR="00893D87" w:rsidRPr="00E01925" w14:paraId="3EAA144A" w14:textId="77777777" w:rsidTr="00BC2D06">
        <w:trPr>
          <w:trHeight w:val="518"/>
        </w:trPr>
        <w:tc>
          <w:tcPr>
            <w:tcW w:w="2880" w:type="dxa"/>
            <w:gridSpan w:val="2"/>
            <w:shd w:val="clear" w:color="auto" w:fill="FFFFFF"/>
            <w:vAlign w:val="center"/>
          </w:tcPr>
          <w:p w14:paraId="4A69ED9A" w14:textId="5690D43C" w:rsidR="00893D87" w:rsidRPr="00E01925" w:rsidRDefault="00893D87" w:rsidP="00893D87">
            <w:pPr>
              <w:pStyle w:val="Header"/>
              <w:spacing w:before="120" w:after="120"/>
              <w:rPr>
                <w:bCs w:val="0"/>
              </w:rPr>
            </w:pPr>
            <w:r w:rsidRPr="0027027D">
              <w:t xml:space="preserve">Timeline </w:t>
            </w:r>
          </w:p>
        </w:tc>
        <w:tc>
          <w:tcPr>
            <w:tcW w:w="7560" w:type="dxa"/>
            <w:gridSpan w:val="2"/>
            <w:vAlign w:val="center"/>
          </w:tcPr>
          <w:p w14:paraId="5CCCFA45" w14:textId="0D2AE455" w:rsidR="00893D87" w:rsidRDefault="00893D87" w:rsidP="00893D87">
            <w:pPr>
              <w:pStyle w:val="NormalArial"/>
              <w:spacing w:before="120" w:after="120"/>
            </w:pPr>
            <w:r>
              <w:t>Normal</w:t>
            </w:r>
          </w:p>
        </w:tc>
      </w:tr>
      <w:tr w:rsidR="00893D87" w:rsidRPr="00E01925" w14:paraId="393FA815" w14:textId="77777777" w:rsidTr="00BC2D06">
        <w:trPr>
          <w:trHeight w:val="518"/>
        </w:trPr>
        <w:tc>
          <w:tcPr>
            <w:tcW w:w="2880" w:type="dxa"/>
            <w:gridSpan w:val="2"/>
            <w:shd w:val="clear" w:color="auto" w:fill="FFFFFF"/>
            <w:vAlign w:val="center"/>
          </w:tcPr>
          <w:p w14:paraId="2425392D" w14:textId="41863EE3" w:rsidR="00893D87" w:rsidRPr="00E01925" w:rsidRDefault="00893D87" w:rsidP="00893D87">
            <w:pPr>
              <w:pStyle w:val="Header"/>
              <w:spacing w:before="120" w:after="120"/>
              <w:rPr>
                <w:bCs w:val="0"/>
              </w:rPr>
            </w:pPr>
            <w:r w:rsidRPr="0027027D">
              <w:t>Proposed Effective Date</w:t>
            </w:r>
          </w:p>
        </w:tc>
        <w:tc>
          <w:tcPr>
            <w:tcW w:w="7560" w:type="dxa"/>
            <w:gridSpan w:val="2"/>
            <w:vAlign w:val="center"/>
          </w:tcPr>
          <w:p w14:paraId="430F33B6" w14:textId="5627522C" w:rsidR="00893D87" w:rsidRDefault="00893D87" w:rsidP="00893D87">
            <w:pPr>
              <w:pStyle w:val="NormalArial"/>
              <w:spacing w:before="120" w:after="120"/>
            </w:pPr>
            <w:r>
              <w:t>To be determined</w:t>
            </w:r>
          </w:p>
        </w:tc>
      </w:tr>
      <w:tr w:rsidR="00893D87" w:rsidRPr="00E01925" w14:paraId="09695D92" w14:textId="77777777" w:rsidTr="00BC2D06">
        <w:trPr>
          <w:trHeight w:val="518"/>
        </w:trPr>
        <w:tc>
          <w:tcPr>
            <w:tcW w:w="2880" w:type="dxa"/>
            <w:gridSpan w:val="2"/>
            <w:shd w:val="clear" w:color="auto" w:fill="FFFFFF"/>
            <w:vAlign w:val="center"/>
          </w:tcPr>
          <w:p w14:paraId="7842996C" w14:textId="3D88354E" w:rsidR="00893D87" w:rsidRPr="00E01925" w:rsidRDefault="00893D87" w:rsidP="00893D87">
            <w:pPr>
              <w:pStyle w:val="Header"/>
              <w:spacing w:before="120" w:after="120"/>
              <w:rPr>
                <w:bCs w:val="0"/>
              </w:rPr>
            </w:pPr>
            <w:r w:rsidRPr="0027027D">
              <w:t>Priority and Rank Assigned</w:t>
            </w:r>
          </w:p>
        </w:tc>
        <w:tc>
          <w:tcPr>
            <w:tcW w:w="7560" w:type="dxa"/>
            <w:gridSpan w:val="2"/>
            <w:vAlign w:val="center"/>
          </w:tcPr>
          <w:p w14:paraId="2E04CE41" w14:textId="2D71CA94" w:rsidR="00893D87" w:rsidRDefault="00893D87" w:rsidP="00893D87">
            <w:pPr>
              <w:pStyle w:val="NormalArial"/>
              <w:spacing w:before="120" w:after="120"/>
            </w:pPr>
            <w:r>
              <w:t>To be determined</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A971CC">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467B0464" w14:textId="057E2D25" w:rsidR="009D17F0" w:rsidRPr="00A7340B" w:rsidRDefault="001D4129" w:rsidP="00660AE6">
            <w:pPr>
              <w:pStyle w:val="NormalArial"/>
              <w:spacing w:before="120"/>
              <w:rPr>
                <w:rFonts w:cs="Arial"/>
              </w:rPr>
            </w:pPr>
            <w:r w:rsidRPr="00A7340B">
              <w:rPr>
                <w:rFonts w:cs="Arial"/>
              </w:rPr>
              <w:t>6.6.11.1,</w:t>
            </w:r>
            <w:r w:rsidR="00A7340B" w:rsidRPr="00A7340B">
              <w:rPr>
                <w:rFonts w:cs="Arial"/>
              </w:rPr>
              <w:t xml:space="preserve"> Emergency Response Service Capacity Payments</w:t>
            </w:r>
          </w:p>
          <w:p w14:paraId="119D7C93" w14:textId="1D9B1D22" w:rsidR="001D4129" w:rsidRPr="00A7340B" w:rsidRDefault="001D4129" w:rsidP="00F44236">
            <w:pPr>
              <w:pStyle w:val="NormalArial"/>
              <w:rPr>
                <w:rFonts w:cs="Arial"/>
              </w:rPr>
            </w:pPr>
            <w:r w:rsidRPr="00A7340B">
              <w:rPr>
                <w:rFonts w:cs="Arial"/>
              </w:rPr>
              <w:t xml:space="preserve">8.1.3.1.1, </w:t>
            </w:r>
            <w:r w:rsidR="00A7340B" w:rsidRPr="00A7340B">
              <w:rPr>
                <w:rFonts w:cs="Arial"/>
              </w:rPr>
              <w:t>Baselines for Emergency Response Service Loads</w:t>
            </w:r>
          </w:p>
          <w:p w14:paraId="734D5712" w14:textId="7E1DBBEF" w:rsidR="001D4129" w:rsidRPr="00A7340B" w:rsidRDefault="001D4129" w:rsidP="00F44236">
            <w:pPr>
              <w:pStyle w:val="NormalArial"/>
              <w:rPr>
                <w:rFonts w:cs="Arial"/>
              </w:rPr>
            </w:pPr>
            <w:r w:rsidRPr="00A7340B">
              <w:rPr>
                <w:rFonts w:cs="Arial"/>
              </w:rPr>
              <w:t>8.1.3.1.3,</w:t>
            </w:r>
            <w:r w:rsidR="00A7340B" w:rsidRPr="00A7340B">
              <w:rPr>
                <w:rFonts w:cs="Arial"/>
              </w:rPr>
              <w:t xml:space="preserve"> Availability Criteria for Emergency Response Service Resources</w:t>
            </w:r>
          </w:p>
          <w:p w14:paraId="2399FFD4" w14:textId="09822433" w:rsidR="001D4129" w:rsidRPr="00A7340B" w:rsidRDefault="001D4129" w:rsidP="00F44236">
            <w:pPr>
              <w:pStyle w:val="NormalArial"/>
              <w:rPr>
                <w:rFonts w:cs="Arial"/>
              </w:rPr>
            </w:pPr>
            <w:r w:rsidRPr="00A7340B">
              <w:rPr>
                <w:rFonts w:cs="Arial"/>
              </w:rPr>
              <w:t xml:space="preserve">8.1.3.1.3.1, </w:t>
            </w:r>
            <w:r w:rsidR="00A7340B" w:rsidRPr="00A7340B">
              <w:rPr>
                <w:rFonts w:cs="Arial"/>
              </w:rPr>
              <w:t>Time Period Availability Calculations for Emergency Response Service Loads</w:t>
            </w:r>
          </w:p>
          <w:p w14:paraId="1909A991" w14:textId="61988CCD" w:rsidR="001D4129" w:rsidRPr="00A7340B" w:rsidRDefault="001D4129" w:rsidP="00F44236">
            <w:pPr>
              <w:pStyle w:val="NormalArial"/>
              <w:rPr>
                <w:rFonts w:cs="Arial"/>
              </w:rPr>
            </w:pPr>
            <w:r w:rsidRPr="00A7340B">
              <w:rPr>
                <w:rFonts w:cs="Arial"/>
              </w:rPr>
              <w:t>8.1.3.1.3.3</w:t>
            </w:r>
            <w:r w:rsidR="004C787B" w:rsidRPr="00A7340B">
              <w:rPr>
                <w:rFonts w:cs="Arial"/>
              </w:rPr>
              <w:t>,</w:t>
            </w:r>
            <w:r w:rsidR="00A7340B" w:rsidRPr="00A7340B">
              <w:rPr>
                <w:rFonts w:cs="Arial"/>
              </w:rPr>
              <w:t xml:space="preserve"> Contract Period Availability Calculations for Emergency Response Service Resources</w:t>
            </w:r>
          </w:p>
          <w:p w14:paraId="4711B2EE" w14:textId="1C5BE5B5" w:rsidR="004C787B" w:rsidRPr="00A7340B" w:rsidRDefault="004C787B" w:rsidP="00F44236">
            <w:pPr>
              <w:pStyle w:val="NormalArial"/>
              <w:rPr>
                <w:rFonts w:cs="Arial"/>
              </w:rPr>
            </w:pPr>
            <w:r w:rsidRPr="00A7340B">
              <w:rPr>
                <w:rFonts w:cs="Arial"/>
              </w:rPr>
              <w:t>8.1.3.1.4</w:t>
            </w:r>
            <w:r w:rsidR="00A7340B" w:rsidRPr="00A7340B">
              <w:rPr>
                <w:rFonts w:cs="Arial"/>
              </w:rPr>
              <w:t>, Event Performance Criteria for Emergency Response Service Resour</w:t>
            </w:r>
            <w:r w:rsidR="00B14217">
              <w:rPr>
                <w:rFonts w:cs="Arial"/>
              </w:rPr>
              <w:t>c</w:t>
            </w:r>
            <w:r w:rsidR="00A7340B" w:rsidRPr="00A7340B">
              <w:rPr>
                <w:rFonts w:cs="Arial"/>
              </w:rPr>
              <w:t>es</w:t>
            </w:r>
          </w:p>
          <w:p w14:paraId="434349D1" w14:textId="733844EE" w:rsidR="004C787B" w:rsidRPr="00A7340B" w:rsidRDefault="004C787B" w:rsidP="00F44236">
            <w:pPr>
              <w:pStyle w:val="NormalArial"/>
              <w:rPr>
                <w:rFonts w:cs="Arial"/>
              </w:rPr>
            </w:pPr>
            <w:r w:rsidRPr="00A7340B">
              <w:rPr>
                <w:rFonts w:cs="Arial"/>
              </w:rPr>
              <w:t>8.1.3.2</w:t>
            </w:r>
            <w:r w:rsidR="00A7340B" w:rsidRPr="00A7340B">
              <w:rPr>
                <w:rFonts w:cs="Arial"/>
              </w:rPr>
              <w:t xml:space="preserve">, </w:t>
            </w:r>
            <w:r w:rsidR="00A7340B" w:rsidRPr="00A7340B">
              <w:rPr>
                <w:rFonts w:cs="Arial"/>
                <w:snapToGrid w:val="0"/>
              </w:rPr>
              <w:t>Testing of Emergency Response Service Resources</w:t>
            </w:r>
          </w:p>
          <w:p w14:paraId="3356516F" w14:textId="200E840C" w:rsidR="001D4129" w:rsidRPr="0053740F" w:rsidRDefault="004C787B" w:rsidP="0053740F">
            <w:pPr>
              <w:pStyle w:val="NormalArial"/>
              <w:spacing w:after="120"/>
              <w:rPr>
                <w:rFonts w:cs="Arial"/>
              </w:rPr>
            </w:pPr>
            <w:r w:rsidRPr="00A7340B">
              <w:rPr>
                <w:rFonts w:cs="Arial"/>
              </w:rPr>
              <w:t>8.1.3.3.1,</w:t>
            </w:r>
            <w:r w:rsidR="00A7340B" w:rsidRPr="00A7340B">
              <w:rPr>
                <w:rFonts w:cs="Arial"/>
              </w:rPr>
              <w:t xml:space="preserve"> </w:t>
            </w:r>
            <w:r w:rsidR="00A7340B" w:rsidRPr="00A7340B">
              <w:rPr>
                <w:rFonts w:cs="Arial"/>
                <w:snapToGrid w:val="0"/>
              </w:rPr>
              <w:t>Suspension of Qualification of Non-Weather-Sensitive Emergency Response Service Resources and/or their Qualified Scheduling Entities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A971CC">
            <w:pPr>
              <w:pStyle w:val="Header"/>
              <w:spacing w:before="120" w:after="120"/>
            </w:pPr>
            <w:r w:rsidRPr="00FB418D">
              <w:t xml:space="preserve">Related Documents </w:t>
            </w:r>
            <w:r w:rsidR="00C9766A" w:rsidRPr="00FB418D">
              <w:t xml:space="preserve">Requiring </w:t>
            </w:r>
            <w:r w:rsidRPr="00FB418D">
              <w:t>Revision/</w:t>
            </w:r>
            <w:r w:rsidR="0017783C" w:rsidRPr="00FB418D">
              <w:t>R</w:t>
            </w:r>
            <w:r w:rsidR="003069F4" w:rsidRPr="00FB418D">
              <w:t>elated</w:t>
            </w:r>
            <w:r w:rsidR="003069F4">
              <w:t xml:space="preserve"> Revision Request</w:t>
            </w:r>
            <w:r w:rsidR="0007682E">
              <w:t>s</w:t>
            </w:r>
          </w:p>
        </w:tc>
        <w:tc>
          <w:tcPr>
            <w:tcW w:w="7560" w:type="dxa"/>
            <w:gridSpan w:val="2"/>
            <w:tcBorders>
              <w:bottom w:val="single" w:sz="4" w:space="0" w:color="auto"/>
            </w:tcBorders>
            <w:vAlign w:val="center"/>
          </w:tcPr>
          <w:p w14:paraId="5E411737" w14:textId="77777777" w:rsidR="00B14217" w:rsidRDefault="00B14217" w:rsidP="00216FDC">
            <w:pPr>
              <w:pStyle w:val="NormalArial"/>
              <w:spacing w:before="120"/>
            </w:pPr>
            <w:r>
              <w:t>ERS Technical Requirements</w:t>
            </w:r>
          </w:p>
          <w:p w14:paraId="5D9AA7D2" w14:textId="02247F7D" w:rsidR="00C9766A" w:rsidRPr="00FB509B" w:rsidRDefault="00B14217" w:rsidP="00216FDC">
            <w:pPr>
              <w:pStyle w:val="NormalArial"/>
              <w:spacing w:after="120"/>
            </w:pPr>
            <w:r>
              <w:t>Suspension and Reinstatement Procedures</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A971CC">
            <w:pPr>
              <w:pStyle w:val="Header"/>
              <w:spacing w:before="120" w:after="120"/>
            </w:pPr>
            <w:r>
              <w:t>Revision Description</w:t>
            </w:r>
          </w:p>
        </w:tc>
        <w:tc>
          <w:tcPr>
            <w:tcW w:w="7560" w:type="dxa"/>
            <w:gridSpan w:val="2"/>
            <w:tcBorders>
              <w:bottom w:val="single" w:sz="4" w:space="0" w:color="auto"/>
            </w:tcBorders>
            <w:vAlign w:val="center"/>
          </w:tcPr>
          <w:p w14:paraId="6A00AE95" w14:textId="2B656496" w:rsidR="009D17F0" w:rsidRPr="00FB509B" w:rsidRDefault="003256D9" w:rsidP="003256D9">
            <w:pPr>
              <w:pStyle w:val="NormalArial"/>
              <w:spacing w:before="120" w:after="120"/>
            </w:pPr>
            <w:r>
              <w:t xml:space="preserve">This Nodal Protocol Revision Request (NPRR) implements an Alternate Baseline Test to determine if an </w:t>
            </w:r>
            <w:r w:rsidR="008A24B5">
              <w:t>Emergency Response Service (</w:t>
            </w:r>
            <w:r>
              <w:t>ERS</w:t>
            </w:r>
            <w:r w:rsidR="008A24B5">
              <w:t>)</w:t>
            </w:r>
            <w:r>
              <w:t xml:space="preserve"> Resource can qualify to have its performance based on the alternate baseline and changes the availability performance metric from a </w:t>
            </w:r>
            <w:r w:rsidR="008A24B5">
              <w:t>Qualified Scheduling Entity (</w:t>
            </w:r>
            <w:r>
              <w:t>QSE</w:t>
            </w:r>
            <w:r w:rsidR="008A24B5">
              <w:t>)</w:t>
            </w:r>
            <w:r>
              <w:t xml:space="preserve"> Portfolio Factor combining all ERS Time Periods to having an individual QSE Portfolio Factor for each ERS Time Period.</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A971CC">
            <w:pPr>
              <w:pStyle w:val="Header"/>
              <w:spacing w:before="120" w:after="120"/>
            </w:pPr>
            <w:r>
              <w:t>Reason for Revision</w:t>
            </w:r>
          </w:p>
        </w:tc>
        <w:tc>
          <w:tcPr>
            <w:tcW w:w="7560" w:type="dxa"/>
            <w:gridSpan w:val="2"/>
            <w:vAlign w:val="center"/>
          </w:tcPr>
          <w:p w14:paraId="43F2A15B" w14:textId="1AD2A13C" w:rsidR="00555554" w:rsidRDefault="007B6AD4"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2FD3830C" w:rsidR="00555554" w:rsidRPr="00BD53C5" w:rsidRDefault="007B6AD4" w:rsidP="00555554">
            <w:pPr>
              <w:pStyle w:val="NormalArial"/>
              <w:tabs>
                <w:tab w:val="left" w:pos="432"/>
              </w:tabs>
              <w:spacing w:before="120"/>
              <w:ind w:left="432" w:hanging="432"/>
              <w:rPr>
                <w:rFonts w:cs="Arial"/>
                <w:color w:val="000000"/>
              </w:rPr>
            </w:pPr>
            <w:r>
              <w:lastRenderedPageBreak/>
              <w:pict w14:anchorId="613324DE">
                <v:shape id="_x0000_i1026" type="#_x0000_t75" style="width:15.6pt;height:15pt">
                  <v:imagedata r:id="rId11" o:title=""/>
                </v:shape>
              </w:pict>
            </w:r>
            <w:r w:rsidR="00555554" w:rsidRPr="00CD242D">
              <w:t xml:space="preserve">  </w:t>
            </w:r>
            <w:hyperlink r:id="rId12"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66FCC658" w:rsidR="00555554" w:rsidRPr="00BD53C5" w:rsidRDefault="007B6AD4" w:rsidP="00555554">
            <w:pPr>
              <w:pStyle w:val="NormalArial"/>
              <w:spacing w:before="120"/>
              <w:ind w:left="432" w:hanging="432"/>
              <w:rPr>
                <w:rFonts w:cs="Arial"/>
                <w:color w:val="000000"/>
              </w:rPr>
            </w:pPr>
            <w:r>
              <w:pict w14:anchorId="021A3F14">
                <v:shape id="_x0000_i1027" type="#_x0000_t75" style="width:15.6pt;height:15pt">
                  <v:imagedata r:id="rId11"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1E105A5A" w:rsidR="00E71C39" w:rsidRDefault="007B6AD4" w:rsidP="00E71C39">
            <w:pPr>
              <w:pStyle w:val="NormalArial"/>
              <w:spacing w:before="120"/>
              <w:rPr>
                <w:iCs/>
                <w:kern w:val="24"/>
              </w:rPr>
            </w:pPr>
            <w:r>
              <w:pict w14:anchorId="200A7673">
                <v:shape id="_x0000_i1028" type="#_x0000_t75" style="width:15.6pt;height:15pt">
                  <v:imagedata r:id="rId11" o:title=""/>
                </v:shape>
              </w:pict>
            </w:r>
            <w:r w:rsidR="00E71C39" w:rsidRPr="006629C8">
              <w:t xml:space="preserve">  </w:t>
            </w:r>
            <w:r w:rsidR="00ED3965" w:rsidRPr="00344591">
              <w:rPr>
                <w:iCs/>
                <w:kern w:val="24"/>
              </w:rPr>
              <w:t>General system and/or process improvement(s)</w:t>
            </w:r>
          </w:p>
          <w:p w14:paraId="17096D73" w14:textId="4A059122" w:rsidR="00E71C39" w:rsidRDefault="007B6AD4" w:rsidP="00E71C39">
            <w:pPr>
              <w:pStyle w:val="NormalArial"/>
              <w:spacing w:before="120"/>
              <w:rPr>
                <w:iCs/>
                <w:kern w:val="24"/>
              </w:rPr>
            </w:pPr>
            <w:r>
              <w:pict w14:anchorId="4C6ED319">
                <v:shape id="_x0000_i1029" type="#_x0000_t75" style="width:15.6pt;height:15pt">
                  <v:imagedata r:id="rId11" o:title=""/>
                </v:shape>
              </w:pict>
            </w:r>
            <w:r w:rsidR="00E71C39" w:rsidRPr="006629C8">
              <w:t xml:space="preserve">  </w:t>
            </w:r>
            <w:r w:rsidR="00E71C39">
              <w:rPr>
                <w:iCs/>
                <w:kern w:val="24"/>
              </w:rPr>
              <w:t>Regulatory requirements</w:t>
            </w:r>
          </w:p>
          <w:p w14:paraId="5FB89AD5" w14:textId="6EFAF479" w:rsidR="00E71C39" w:rsidRPr="00CD242D" w:rsidRDefault="007B6AD4" w:rsidP="00E71C39">
            <w:pPr>
              <w:pStyle w:val="NormalArial"/>
              <w:spacing w:before="120"/>
              <w:rPr>
                <w:rFonts w:cs="Arial"/>
                <w:color w:val="000000"/>
              </w:rPr>
            </w:pPr>
            <w:r>
              <w:pict w14:anchorId="52A53E32">
                <v:shape id="_x0000_i1030" type="#_x0000_t75" style="width:15.6pt;height:15pt">
                  <v:imagedata r:id="rId11"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893D87">
        <w:trPr>
          <w:trHeight w:val="518"/>
        </w:trPr>
        <w:tc>
          <w:tcPr>
            <w:tcW w:w="2880" w:type="dxa"/>
            <w:gridSpan w:val="2"/>
            <w:shd w:val="clear" w:color="auto" w:fill="FFFFFF"/>
            <w:vAlign w:val="center"/>
          </w:tcPr>
          <w:p w14:paraId="6ABB5F27" w14:textId="61EC6BB8" w:rsidR="00625E5D" w:rsidRDefault="00555554" w:rsidP="00A971CC">
            <w:pPr>
              <w:pStyle w:val="Header"/>
              <w:spacing w:before="120" w:after="120"/>
            </w:pPr>
            <w:r>
              <w:lastRenderedPageBreak/>
              <w:t>Justification of Reason for Revision and Market Impacts</w:t>
            </w:r>
          </w:p>
        </w:tc>
        <w:tc>
          <w:tcPr>
            <w:tcW w:w="7560" w:type="dxa"/>
            <w:gridSpan w:val="2"/>
            <w:vAlign w:val="center"/>
          </w:tcPr>
          <w:p w14:paraId="3DDB048C" w14:textId="0BEB1F0B" w:rsidR="00EA548E" w:rsidRDefault="00EA548E" w:rsidP="00EA548E">
            <w:pPr>
              <w:pStyle w:val="NormalArial"/>
              <w:spacing w:before="120" w:after="120"/>
              <w:rPr>
                <w:iCs/>
                <w:kern w:val="24"/>
              </w:rPr>
            </w:pPr>
            <w:r>
              <w:rPr>
                <w:iCs/>
                <w:kern w:val="24"/>
              </w:rPr>
              <w:t xml:space="preserve">The </w:t>
            </w:r>
            <w:r w:rsidR="005E2465">
              <w:rPr>
                <w:iCs/>
                <w:kern w:val="24"/>
              </w:rPr>
              <w:t>ERS</w:t>
            </w:r>
            <w:r>
              <w:rPr>
                <w:iCs/>
                <w:kern w:val="24"/>
              </w:rPr>
              <w:t xml:space="preserve"> has recently experienced significant growth in participation from </w:t>
            </w:r>
            <w:r w:rsidR="005E2465">
              <w:rPr>
                <w:iCs/>
                <w:kern w:val="24"/>
              </w:rPr>
              <w:t>L</w:t>
            </w:r>
            <w:r>
              <w:rPr>
                <w:iCs/>
                <w:kern w:val="24"/>
              </w:rPr>
              <w:t xml:space="preserve">oads that have a high proclivity to independently modify their energy consumption in response to pricing signals. </w:t>
            </w:r>
            <w:r w:rsidR="005E2465">
              <w:rPr>
                <w:iCs/>
                <w:kern w:val="24"/>
              </w:rPr>
              <w:t xml:space="preserve"> </w:t>
            </w:r>
            <w:r>
              <w:rPr>
                <w:iCs/>
                <w:kern w:val="24"/>
              </w:rPr>
              <w:t xml:space="preserve">This behavior prior to an ERS deployment instruction is likely to result in most of the contracted ERS capacity to be self-deployed in advance of the deployment instruction from ERCOT and therefore providing minimal incremental benefit to the system when called for by ERCOT. </w:t>
            </w:r>
          </w:p>
          <w:p w14:paraId="164A3106" w14:textId="77777777" w:rsidR="00EA548E" w:rsidRDefault="00EA548E" w:rsidP="00EA548E">
            <w:pPr>
              <w:pStyle w:val="NormalArial"/>
              <w:spacing w:before="120" w:after="120"/>
              <w:rPr>
                <w:iCs/>
                <w:kern w:val="24"/>
              </w:rPr>
            </w:pPr>
            <w:r>
              <w:rPr>
                <w:iCs/>
                <w:kern w:val="24"/>
              </w:rPr>
              <w:t xml:space="preserve">This NPRR will make two primary changes to how QSEs and their Resources are evaluated for both event availability and deployments with the goal of reducing the amount of ERS payments for deployments that were likely to independently occur absent the ERS payment. </w:t>
            </w:r>
          </w:p>
          <w:p w14:paraId="37477591" w14:textId="25C7E744" w:rsidR="00EA548E" w:rsidRDefault="00EA548E" w:rsidP="00EA548E">
            <w:pPr>
              <w:pStyle w:val="NormalArial"/>
              <w:spacing w:before="120" w:after="120"/>
              <w:rPr>
                <w:iCs/>
                <w:kern w:val="24"/>
              </w:rPr>
            </w:pPr>
            <w:r>
              <w:rPr>
                <w:iCs/>
                <w:kern w:val="24"/>
              </w:rPr>
              <w:t xml:space="preserve">The first change proposed in this NPRR is regarding baseline tests. The alternate baseline was initially developed as a methodology to measure a naturally dynamic load’s response during deployment events. </w:t>
            </w:r>
            <w:r w:rsidR="00C24399">
              <w:rPr>
                <w:iCs/>
                <w:kern w:val="24"/>
              </w:rPr>
              <w:t xml:space="preserve"> </w:t>
            </w:r>
            <w:r>
              <w:rPr>
                <w:iCs/>
                <w:kern w:val="24"/>
              </w:rPr>
              <w:t>Loads with a dynamic load shape (“highly fluctuating load</w:t>
            </w:r>
            <w:r w:rsidR="00C24399">
              <w:rPr>
                <w:iCs/>
                <w:kern w:val="24"/>
              </w:rPr>
              <w:t>”</w:t>
            </w:r>
            <w:r>
              <w:rPr>
                <w:iCs/>
                <w:kern w:val="24"/>
              </w:rPr>
              <w:t xml:space="preserve">) cannot qualify for any of the default baseline types as defined in ERCOT’s Demand Response Baseline Methodologies document posted in the Key Documents section of the Demand Response page on ERCOT.com. </w:t>
            </w:r>
            <w:r w:rsidR="00EB62A7">
              <w:rPr>
                <w:iCs/>
                <w:kern w:val="24"/>
              </w:rPr>
              <w:t xml:space="preserve"> </w:t>
            </w:r>
            <w:r>
              <w:rPr>
                <w:iCs/>
                <w:kern w:val="24"/>
              </w:rPr>
              <w:t xml:space="preserve">Many of the new </w:t>
            </w:r>
            <w:r w:rsidR="00EB62A7">
              <w:rPr>
                <w:iCs/>
                <w:kern w:val="24"/>
              </w:rPr>
              <w:t>L</w:t>
            </w:r>
            <w:r>
              <w:rPr>
                <w:iCs/>
                <w:kern w:val="24"/>
              </w:rPr>
              <w:t xml:space="preserve">oads now participating in the service have elected to use the alternate baseline because their </w:t>
            </w:r>
            <w:r w:rsidR="00EB62A7">
              <w:rPr>
                <w:iCs/>
                <w:kern w:val="24"/>
              </w:rPr>
              <w:t>L</w:t>
            </w:r>
            <w:r>
              <w:rPr>
                <w:iCs/>
                <w:kern w:val="24"/>
              </w:rPr>
              <w:t xml:space="preserve">oad’s shape is also dynamic, but only because they’re frequently responding to price signals. </w:t>
            </w:r>
            <w:r w:rsidR="00EB62A7">
              <w:rPr>
                <w:iCs/>
                <w:kern w:val="24"/>
              </w:rPr>
              <w:t xml:space="preserve"> </w:t>
            </w:r>
            <w:r>
              <w:rPr>
                <w:iCs/>
                <w:kern w:val="24"/>
              </w:rPr>
              <w:t xml:space="preserve">During periods with no elevated prices their load shape is relatively flat. </w:t>
            </w:r>
            <w:r w:rsidR="00EB62A7">
              <w:rPr>
                <w:iCs/>
                <w:kern w:val="24"/>
              </w:rPr>
              <w:t xml:space="preserve"> </w:t>
            </w:r>
            <w:r>
              <w:rPr>
                <w:iCs/>
                <w:kern w:val="24"/>
              </w:rPr>
              <w:t xml:space="preserve">This NPRR will require ERS Resources to pass an alternate baseline test to qualify to select the </w:t>
            </w:r>
            <w:r w:rsidR="00F868CA">
              <w:rPr>
                <w:iCs/>
                <w:kern w:val="24"/>
              </w:rPr>
              <w:t>alternate</w:t>
            </w:r>
            <w:r>
              <w:rPr>
                <w:iCs/>
                <w:kern w:val="24"/>
              </w:rPr>
              <w:t xml:space="preserve"> baseline for performance evaluation. </w:t>
            </w:r>
            <w:r w:rsidR="00E548D4">
              <w:rPr>
                <w:iCs/>
                <w:kern w:val="24"/>
              </w:rPr>
              <w:t xml:space="preserve"> </w:t>
            </w:r>
            <w:r>
              <w:rPr>
                <w:iCs/>
                <w:kern w:val="24"/>
              </w:rPr>
              <w:t xml:space="preserve">ERS Resources that fail this test will be required to select one of the default baselines to participate. </w:t>
            </w:r>
          </w:p>
          <w:p w14:paraId="24BA68E1" w14:textId="7B23FF12" w:rsidR="00625E5D" w:rsidRDefault="00EA548E" w:rsidP="00625E5D">
            <w:pPr>
              <w:pStyle w:val="NormalArial"/>
              <w:spacing w:before="120" w:after="120"/>
              <w:rPr>
                <w:iCs/>
                <w:kern w:val="24"/>
              </w:rPr>
            </w:pPr>
            <w:r>
              <w:rPr>
                <w:iCs/>
                <w:kern w:val="24"/>
              </w:rPr>
              <w:lastRenderedPageBreak/>
              <w:t xml:space="preserve">The second change proposed in this NPRR is regarding the availability performance metric for an ERS Resource. </w:t>
            </w:r>
            <w:r w:rsidR="00E548D4">
              <w:rPr>
                <w:iCs/>
                <w:kern w:val="24"/>
              </w:rPr>
              <w:t xml:space="preserve"> </w:t>
            </w:r>
            <w:r>
              <w:rPr>
                <w:iCs/>
                <w:kern w:val="24"/>
              </w:rPr>
              <w:t xml:space="preserve">Today ERCOT creates a single resource level availability factor for a Standard Contract Term. </w:t>
            </w:r>
            <w:r w:rsidR="00E548D4">
              <w:rPr>
                <w:iCs/>
                <w:kern w:val="24"/>
              </w:rPr>
              <w:t xml:space="preserve"> </w:t>
            </w:r>
            <w:r>
              <w:rPr>
                <w:iCs/>
                <w:kern w:val="24"/>
              </w:rPr>
              <w:t xml:space="preserve">This single resource level availability factor is calculated as a time and capacity weighted availability factor using the availability factors from each of the ERS Time Periods. </w:t>
            </w:r>
            <w:r w:rsidR="00E548D4">
              <w:rPr>
                <w:iCs/>
                <w:kern w:val="24"/>
              </w:rPr>
              <w:t xml:space="preserve"> </w:t>
            </w:r>
            <w:r>
              <w:rPr>
                <w:iCs/>
                <w:kern w:val="24"/>
              </w:rPr>
              <w:t xml:space="preserve">This approach allows time periods when the resource has </w:t>
            </w:r>
            <w:proofErr w:type="gramStart"/>
            <w:r>
              <w:rPr>
                <w:iCs/>
                <w:kern w:val="24"/>
              </w:rPr>
              <w:t>a high</w:t>
            </w:r>
            <w:proofErr w:type="gramEnd"/>
            <w:r>
              <w:rPr>
                <w:iCs/>
                <w:kern w:val="24"/>
              </w:rPr>
              <w:t xml:space="preserve"> availability to help offset those time periods with poor availability and thus makes it easier for the QSE and its resources to meet its availability metric. </w:t>
            </w:r>
            <w:r w:rsidR="00E548D4">
              <w:rPr>
                <w:iCs/>
                <w:kern w:val="24"/>
              </w:rPr>
              <w:t xml:space="preserve"> </w:t>
            </w:r>
            <w:r>
              <w:rPr>
                <w:iCs/>
                <w:kern w:val="24"/>
              </w:rPr>
              <w:t xml:space="preserve">This NPRR will remove the use of calculating a single QSE Portfolio Level Availability factor to be used as a pass/fail metric and will </w:t>
            </w:r>
            <w:r w:rsidR="0016240D">
              <w:rPr>
                <w:iCs/>
                <w:kern w:val="24"/>
              </w:rPr>
              <w:t>instead apply</w:t>
            </w:r>
            <w:r>
              <w:rPr>
                <w:iCs/>
                <w:kern w:val="24"/>
              </w:rPr>
              <w:t xml:space="preserve"> the metric to each ERS Time Period. This will also result in a QSE payment for the service to be the summary of payments calculated for each </w:t>
            </w:r>
            <w:proofErr w:type="gramStart"/>
            <w:r>
              <w:rPr>
                <w:iCs/>
                <w:kern w:val="24"/>
              </w:rPr>
              <w:t>time period</w:t>
            </w:r>
            <w:proofErr w:type="gramEnd"/>
            <w:r>
              <w:rPr>
                <w:iCs/>
                <w:kern w:val="24"/>
              </w:rPr>
              <w:t xml:space="preserve"> based on its </w:t>
            </w:r>
            <w:proofErr w:type="gramStart"/>
            <w:r>
              <w:rPr>
                <w:iCs/>
                <w:kern w:val="24"/>
              </w:rPr>
              <w:t>time period</w:t>
            </w:r>
            <w:proofErr w:type="gramEnd"/>
            <w:r>
              <w:rPr>
                <w:iCs/>
                <w:kern w:val="24"/>
              </w:rPr>
              <w:t xml:space="preserve"> availability and event performance. </w:t>
            </w:r>
          </w:p>
          <w:p w14:paraId="313E5647" w14:textId="1FE37AE7" w:rsidR="00F868CA" w:rsidRPr="00625E5D" w:rsidRDefault="00F868CA" w:rsidP="00625E5D">
            <w:pPr>
              <w:pStyle w:val="NormalArial"/>
              <w:spacing w:before="120" w:after="120"/>
              <w:rPr>
                <w:iCs/>
                <w:kern w:val="24"/>
              </w:rPr>
            </w:pPr>
            <w:r>
              <w:rPr>
                <w:iCs/>
                <w:kern w:val="24"/>
              </w:rPr>
              <w:t xml:space="preserve">It should also be noted that </w:t>
            </w:r>
            <w:r w:rsidR="00A63DCD" w:rsidRPr="00A63DCD">
              <w:rPr>
                <w:bCs/>
                <w:iCs/>
                <w:kern w:val="24"/>
              </w:rPr>
              <w:t>Public Utility Regulatory Act (PURA) §</w:t>
            </w:r>
            <w:r>
              <w:rPr>
                <w:iCs/>
                <w:kern w:val="24"/>
              </w:rPr>
              <w:t xml:space="preserve"> 39.170(</w:t>
            </w:r>
            <w:r w:rsidR="00BD01D5">
              <w:rPr>
                <w:iCs/>
                <w:kern w:val="24"/>
              </w:rPr>
              <w:t>b</w:t>
            </w:r>
            <w:r>
              <w:rPr>
                <w:iCs/>
                <w:kern w:val="24"/>
              </w:rPr>
              <w:t>)</w:t>
            </w:r>
            <w:r w:rsidR="00D9750D">
              <w:rPr>
                <w:iCs/>
                <w:kern w:val="24"/>
              </w:rPr>
              <w:t>,</w:t>
            </w:r>
            <w:r>
              <w:rPr>
                <w:iCs/>
                <w:kern w:val="24"/>
              </w:rPr>
              <w:t xml:space="preserve"> </w:t>
            </w:r>
            <w:r w:rsidR="00D9750D" w:rsidRPr="00D9750D">
              <w:rPr>
                <w:iCs/>
                <w:kern w:val="24"/>
              </w:rPr>
              <w:t>as enacted by Senate Bill 6 (89R)</w:t>
            </w:r>
            <w:r w:rsidR="00D9750D">
              <w:rPr>
                <w:iCs/>
                <w:kern w:val="24"/>
              </w:rPr>
              <w:t>,</w:t>
            </w:r>
            <w:r>
              <w:rPr>
                <w:iCs/>
                <w:kern w:val="24"/>
              </w:rPr>
              <w:t xml:space="preserve"> places a mandate on ERCOT to develop a new </w:t>
            </w:r>
            <w:r w:rsidR="006D412E">
              <w:rPr>
                <w:iCs/>
                <w:kern w:val="24"/>
              </w:rPr>
              <w:t>demand management</w:t>
            </w:r>
            <w:r>
              <w:rPr>
                <w:iCs/>
                <w:kern w:val="24"/>
              </w:rPr>
              <w:t xml:space="preserve"> service for large loads. </w:t>
            </w:r>
            <w:r w:rsidR="00E548D4">
              <w:rPr>
                <w:iCs/>
                <w:kern w:val="24"/>
              </w:rPr>
              <w:t xml:space="preserve"> </w:t>
            </w:r>
            <w:r>
              <w:rPr>
                <w:iCs/>
                <w:kern w:val="24"/>
              </w:rPr>
              <w:t xml:space="preserve">This statute would prohibit participation </w:t>
            </w:r>
            <w:r w:rsidR="00D9750D">
              <w:rPr>
                <w:iCs/>
                <w:kern w:val="24"/>
              </w:rPr>
              <w:t xml:space="preserve">in that service </w:t>
            </w:r>
            <w:r>
              <w:rPr>
                <w:iCs/>
                <w:kern w:val="24"/>
              </w:rPr>
              <w:t xml:space="preserve">by any large load customer that curtails in response to the wholesale price of electricity. </w:t>
            </w:r>
            <w:r w:rsidR="00B3135E">
              <w:rPr>
                <w:iCs/>
                <w:kern w:val="24"/>
              </w:rPr>
              <w:t xml:space="preserve"> </w:t>
            </w:r>
            <w:r w:rsidR="0042295D">
              <w:rPr>
                <w:iCs/>
                <w:kern w:val="24"/>
              </w:rPr>
              <w:t xml:space="preserve">This NPRR applies </w:t>
            </w:r>
            <w:r w:rsidR="004D5A29">
              <w:rPr>
                <w:iCs/>
                <w:kern w:val="24"/>
              </w:rPr>
              <w:t xml:space="preserve">to </w:t>
            </w:r>
            <w:r w:rsidR="0042295D">
              <w:rPr>
                <w:iCs/>
                <w:kern w:val="24"/>
              </w:rPr>
              <w:t xml:space="preserve">one of the goals of </w:t>
            </w:r>
            <w:r w:rsidR="00D9750D" w:rsidRPr="00D9750D">
              <w:rPr>
                <w:iCs/>
                <w:kern w:val="24"/>
              </w:rPr>
              <w:t xml:space="preserve">Senate Bill </w:t>
            </w:r>
            <w:r w:rsidR="0042295D">
              <w:rPr>
                <w:iCs/>
                <w:kern w:val="24"/>
              </w:rPr>
              <w:t xml:space="preserve">6 (i.e., </w:t>
            </w:r>
            <w:r w:rsidR="00D9750D">
              <w:rPr>
                <w:iCs/>
                <w:kern w:val="24"/>
              </w:rPr>
              <w:t xml:space="preserve">where there is an additional payment incentive, </w:t>
            </w:r>
            <w:r w:rsidR="00931F02">
              <w:rPr>
                <w:iCs/>
                <w:kern w:val="24"/>
              </w:rPr>
              <w:t>the</w:t>
            </w:r>
            <w:r w:rsidR="0042295D">
              <w:rPr>
                <w:iCs/>
                <w:kern w:val="24"/>
              </w:rPr>
              <w:t xml:space="preserve"> participation of some price sensitive loads</w:t>
            </w:r>
            <w:r w:rsidR="00931F02">
              <w:rPr>
                <w:iCs/>
                <w:kern w:val="24"/>
              </w:rPr>
              <w:t xml:space="preserve"> should be barred</w:t>
            </w:r>
            <w:r w:rsidR="0042295D">
              <w:rPr>
                <w:iCs/>
                <w:kern w:val="24"/>
              </w:rPr>
              <w:t>), but more work may need to be done</w:t>
            </w:r>
            <w:r w:rsidR="004D5A29">
              <w:rPr>
                <w:iCs/>
                <w:kern w:val="24"/>
              </w:rPr>
              <w:t>.</w:t>
            </w:r>
            <w:r w:rsidR="0016240D">
              <w:rPr>
                <w:iCs/>
                <w:kern w:val="24"/>
              </w:rPr>
              <w:t xml:space="preserve"> </w:t>
            </w:r>
          </w:p>
        </w:tc>
      </w:tr>
      <w:tr w:rsidR="00893D87" w14:paraId="5BD02FB1" w14:textId="77777777" w:rsidTr="00893D87">
        <w:trPr>
          <w:trHeight w:val="518"/>
        </w:trPr>
        <w:tc>
          <w:tcPr>
            <w:tcW w:w="2880" w:type="dxa"/>
            <w:gridSpan w:val="2"/>
            <w:shd w:val="clear" w:color="auto" w:fill="FFFFFF"/>
            <w:vAlign w:val="center"/>
          </w:tcPr>
          <w:p w14:paraId="5E8835A4" w14:textId="7443793D" w:rsidR="00893D87" w:rsidRDefault="00893D87" w:rsidP="00893D87">
            <w:pPr>
              <w:pStyle w:val="Header"/>
              <w:spacing w:before="120" w:after="120"/>
            </w:pPr>
            <w:r w:rsidRPr="0027027D">
              <w:lastRenderedPageBreak/>
              <w:t>PRS Decision</w:t>
            </w:r>
          </w:p>
        </w:tc>
        <w:tc>
          <w:tcPr>
            <w:tcW w:w="7560" w:type="dxa"/>
            <w:gridSpan w:val="2"/>
            <w:vAlign w:val="center"/>
          </w:tcPr>
          <w:p w14:paraId="2A7EC173" w14:textId="627EF62E" w:rsidR="00893D87" w:rsidRDefault="00893D87" w:rsidP="00893D87">
            <w:pPr>
              <w:pStyle w:val="NormalArial"/>
              <w:spacing w:before="120" w:after="120"/>
              <w:rPr>
                <w:iCs/>
                <w:kern w:val="24"/>
              </w:rPr>
            </w:pPr>
            <w:r w:rsidRPr="0027027D">
              <w:t xml:space="preserve">On </w:t>
            </w:r>
            <w:r>
              <w:t>6/10/26</w:t>
            </w:r>
            <w:r w:rsidRPr="0027027D">
              <w:t xml:space="preserve">, PRS voted </w:t>
            </w:r>
            <w:r>
              <w:t xml:space="preserve">unanimously </w:t>
            </w:r>
            <w:r w:rsidRPr="0027027D">
              <w:t>to table NPRR1</w:t>
            </w:r>
            <w:r>
              <w:t>33</w:t>
            </w:r>
            <w:r>
              <w:t>7</w:t>
            </w:r>
            <w:r>
              <w:t xml:space="preserve"> and refer the issue to WMS</w:t>
            </w:r>
            <w:r w:rsidRPr="0027027D">
              <w:t>.</w:t>
            </w:r>
            <w:r>
              <w:t xml:space="preserve">  </w:t>
            </w:r>
            <w:r w:rsidRPr="0027027D">
              <w:t xml:space="preserve">All Market Segments participated in </w:t>
            </w:r>
            <w:r>
              <w:t>the</w:t>
            </w:r>
            <w:r w:rsidRPr="0027027D">
              <w:t xml:space="preserve"> vote.</w:t>
            </w:r>
          </w:p>
        </w:tc>
      </w:tr>
      <w:tr w:rsidR="00893D87" w14:paraId="4016A7ED" w14:textId="77777777" w:rsidTr="00BC2D06">
        <w:trPr>
          <w:trHeight w:val="518"/>
        </w:trPr>
        <w:tc>
          <w:tcPr>
            <w:tcW w:w="2880" w:type="dxa"/>
            <w:gridSpan w:val="2"/>
            <w:tcBorders>
              <w:bottom w:val="single" w:sz="4" w:space="0" w:color="auto"/>
            </w:tcBorders>
            <w:shd w:val="clear" w:color="auto" w:fill="FFFFFF"/>
            <w:vAlign w:val="center"/>
          </w:tcPr>
          <w:p w14:paraId="686370C7" w14:textId="1766093B" w:rsidR="00893D87" w:rsidRDefault="00893D87" w:rsidP="00893D87">
            <w:pPr>
              <w:pStyle w:val="Header"/>
              <w:spacing w:before="120" w:after="120"/>
            </w:pPr>
            <w:r w:rsidRPr="0027027D">
              <w:t>Summary of PRS Discussion</w:t>
            </w:r>
          </w:p>
        </w:tc>
        <w:tc>
          <w:tcPr>
            <w:tcW w:w="7560" w:type="dxa"/>
            <w:gridSpan w:val="2"/>
            <w:tcBorders>
              <w:bottom w:val="single" w:sz="4" w:space="0" w:color="auto"/>
            </w:tcBorders>
            <w:vAlign w:val="center"/>
          </w:tcPr>
          <w:p w14:paraId="49EA644D" w14:textId="011E12B6" w:rsidR="00893D87" w:rsidRDefault="00893D87" w:rsidP="00893D87">
            <w:pPr>
              <w:pStyle w:val="NormalArial"/>
              <w:spacing w:before="120" w:after="120"/>
              <w:rPr>
                <w:iCs/>
                <w:kern w:val="24"/>
              </w:rPr>
            </w:pPr>
            <w:r>
              <w:t>On 6/10/26, ERCOT Staff provided an overview of NPRR133</w:t>
            </w:r>
            <w:r>
              <w:t>7</w:t>
            </w:r>
            <w:r>
              <w:t xml:space="preserve">.  Participants requested </w:t>
            </w:r>
            <w:r>
              <w:t xml:space="preserve">alternate outcome examples and </w:t>
            </w:r>
            <w:r>
              <w:t>additional review by WMS.</w:t>
            </w:r>
          </w:p>
        </w:tc>
      </w:tr>
    </w:tbl>
    <w:p w14:paraId="10DDA2C7" w14:textId="77777777" w:rsidR="00206924" w:rsidRDefault="0020692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206924" w:rsidRPr="00206924" w14:paraId="13BA8B19" w14:textId="77777777" w:rsidTr="00333CC7">
        <w:trPr>
          <w:trHeight w:val="432"/>
        </w:trPr>
        <w:tc>
          <w:tcPr>
            <w:tcW w:w="10440" w:type="dxa"/>
            <w:gridSpan w:val="2"/>
            <w:shd w:val="clear" w:color="auto" w:fill="FFFFFF"/>
            <w:vAlign w:val="center"/>
          </w:tcPr>
          <w:p w14:paraId="48DAFA20" w14:textId="77777777" w:rsidR="00206924" w:rsidRPr="00206924" w:rsidRDefault="00206924" w:rsidP="00206924">
            <w:pPr>
              <w:ind w:hanging="2"/>
              <w:jc w:val="center"/>
              <w:rPr>
                <w:rFonts w:ascii="Arial" w:hAnsi="Arial"/>
                <w:b/>
              </w:rPr>
            </w:pPr>
            <w:r w:rsidRPr="00206924">
              <w:rPr>
                <w:rFonts w:ascii="Arial" w:hAnsi="Arial"/>
                <w:b/>
              </w:rPr>
              <w:t>Opinions</w:t>
            </w:r>
          </w:p>
        </w:tc>
      </w:tr>
      <w:tr w:rsidR="00206924" w:rsidRPr="00206924" w14:paraId="51559E20" w14:textId="77777777" w:rsidTr="00333CC7">
        <w:trPr>
          <w:trHeight w:val="432"/>
        </w:trPr>
        <w:tc>
          <w:tcPr>
            <w:tcW w:w="2880" w:type="dxa"/>
            <w:shd w:val="clear" w:color="auto" w:fill="FFFFFF"/>
            <w:vAlign w:val="center"/>
          </w:tcPr>
          <w:p w14:paraId="76770004" w14:textId="77777777" w:rsidR="00206924" w:rsidRPr="00206924" w:rsidRDefault="00206924" w:rsidP="00206924">
            <w:pPr>
              <w:tabs>
                <w:tab w:val="center" w:pos="4320"/>
                <w:tab w:val="right" w:pos="8640"/>
              </w:tabs>
              <w:spacing w:before="120" w:after="120"/>
              <w:rPr>
                <w:rFonts w:ascii="Arial" w:hAnsi="Arial"/>
                <w:b/>
                <w:bCs/>
              </w:rPr>
            </w:pPr>
            <w:r w:rsidRPr="00206924">
              <w:rPr>
                <w:rFonts w:ascii="Arial" w:hAnsi="Arial"/>
                <w:b/>
                <w:bCs/>
              </w:rPr>
              <w:t>Credit Review</w:t>
            </w:r>
          </w:p>
        </w:tc>
        <w:tc>
          <w:tcPr>
            <w:tcW w:w="7560" w:type="dxa"/>
            <w:vAlign w:val="center"/>
          </w:tcPr>
          <w:p w14:paraId="4E4893A9" w14:textId="772159D3" w:rsidR="00206924" w:rsidRPr="00206924" w:rsidRDefault="00206924" w:rsidP="00206924">
            <w:pPr>
              <w:spacing w:before="120" w:after="120"/>
              <w:ind w:hanging="2"/>
              <w:rPr>
                <w:rFonts w:ascii="Arial" w:hAnsi="Arial"/>
              </w:rPr>
            </w:pPr>
            <w:r>
              <w:rPr>
                <w:rFonts w:ascii="Arial" w:hAnsi="Arial"/>
              </w:rPr>
              <w:t>To be determined</w:t>
            </w:r>
          </w:p>
        </w:tc>
      </w:tr>
      <w:tr w:rsidR="00206924" w:rsidRPr="00206924" w14:paraId="79755B89" w14:textId="77777777" w:rsidTr="00333CC7">
        <w:trPr>
          <w:trHeight w:val="432"/>
        </w:trPr>
        <w:tc>
          <w:tcPr>
            <w:tcW w:w="2880" w:type="dxa"/>
            <w:shd w:val="clear" w:color="auto" w:fill="FFFFFF"/>
            <w:vAlign w:val="center"/>
          </w:tcPr>
          <w:p w14:paraId="5CA00265" w14:textId="77777777" w:rsidR="00206924" w:rsidRPr="00BE6185" w:rsidRDefault="00206924" w:rsidP="00206924">
            <w:pPr>
              <w:tabs>
                <w:tab w:val="center" w:pos="4320"/>
                <w:tab w:val="right" w:pos="8640"/>
              </w:tabs>
              <w:spacing w:before="120" w:after="120"/>
              <w:rPr>
                <w:rFonts w:ascii="Arial" w:hAnsi="Arial"/>
                <w:b/>
                <w:bCs/>
              </w:rPr>
            </w:pPr>
            <w:r w:rsidRPr="00BE6185">
              <w:rPr>
                <w:rFonts w:ascii="Arial" w:hAnsi="Arial"/>
                <w:b/>
                <w:bCs/>
              </w:rPr>
              <w:t>Independent Market Monitor Opinion</w:t>
            </w:r>
          </w:p>
        </w:tc>
        <w:tc>
          <w:tcPr>
            <w:tcW w:w="7560" w:type="dxa"/>
            <w:vAlign w:val="center"/>
          </w:tcPr>
          <w:p w14:paraId="0188D58E" w14:textId="498EF61A" w:rsidR="00206924" w:rsidRPr="00BE6185" w:rsidRDefault="00206924" w:rsidP="00206924">
            <w:pPr>
              <w:spacing w:before="120" w:after="120"/>
              <w:ind w:hanging="2"/>
              <w:rPr>
                <w:rFonts w:ascii="Arial" w:hAnsi="Arial"/>
              </w:rPr>
            </w:pPr>
            <w:r w:rsidRPr="00BE6185">
              <w:rPr>
                <w:rFonts w:ascii="Arial" w:hAnsi="Arial"/>
              </w:rPr>
              <w:t>To be determined</w:t>
            </w:r>
          </w:p>
        </w:tc>
      </w:tr>
      <w:tr w:rsidR="00206924" w:rsidRPr="00206924" w14:paraId="713BE272" w14:textId="77777777" w:rsidTr="00333CC7">
        <w:trPr>
          <w:trHeight w:val="432"/>
        </w:trPr>
        <w:tc>
          <w:tcPr>
            <w:tcW w:w="2880" w:type="dxa"/>
            <w:shd w:val="clear" w:color="auto" w:fill="FFFFFF"/>
            <w:vAlign w:val="center"/>
          </w:tcPr>
          <w:p w14:paraId="26458465" w14:textId="77777777" w:rsidR="00206924" w:rsidRPr="00BE6185" w:rsidRDefault="00206924" w:rsidP="00206924">
            <w:pPr>
              <w:tabs>
                <w:tab w:val="center" w:pos="4320"/>
                <w:tab w:val="right" w:pos="8640"/>
              </w:tabs>
              <w:spacing w:before="120" w:after="120"/>
              <w:rPr>
                <w:rFonts w:ascii="Arial" w:hAnsi="Arial"/>
                <w:b/>
                <w:bCs/>
              </w:rPr>
            </w:pPr>
            <w:r w:rsidRPr="00BE6185">
              <w:rPr>
                <w:rFonts w:ascii="Arial" w:hAnsi="Arial"/>
                <w:b/>
                <w:bCs/>
              </w:rPr>
              <w:t>ERCOT Opinion</w:t>
            </w:r>
          </w:p>
        </w:tc>
        <w:tc>
          <w:tcPr>
            <w:tcW w:w="7560" w:type="dxa"/>
            <w:vAlign w:val="center"/>
          </w:tcPr>
          <w:p w14:paraId="53F4CBD1" w14:textId="296621F9" w:rsidR="00206924" w:rsidRPr="00BE6185" w:rsidRDefault="00206924" w:rsidP="00206924">
            <w:pPr>
              <w:spacing w:before="120" w:after="120"/>
              <w:ind w:hanging="2"/>
              <w:rPr>
                <w:rFonts w:ascii="Arial" w:hAnsi="Arial"/>
              </w:rPr>
            </w:pPr>
            <w:r w:rsidRPr="00BE6185">
              <w:rPr>
                <w:rFonts w:ascii="Arial" w:hAnsi="Arial"/>
              </w:rPr>
              <w:t>ERCOT supports approval of NPRR</w:t>
            </w:r>
            <w:r w:rsidR="001A023C">
              <w:rPr>
                <w:rFonts w:ascii="Arial" w:hAnsi="Arial"/>
              </w:rPr>
              <w:t>1337</w:t>
            </w:r>
            <w:r w:rsidRPr="00BE6185">
              <w:rPr>
                <w:rFonts w:ascii="Arial" w:hAnsi="Arial"/>
              </w:rPr>
              <w:t>.</w:t>
            </w:r>
          </w:p>
        </w:tc>
      </w:tr>
      <w:tr w:rsidR="00206924" w:rsidRPr="00206924" w14:paraId="1D3A0ACB" w14:textId="77777777" w:rsidTr="00333CC7">
        <w:trPr>
          <w:trHeight w:val="432"/>
        </w:trPr>
        <w:tc>
          <w:tcPr>
            <w:tcW w:w="2880" w:type="dxa"/>
            <w:shd w:val="clear" w:color="auto" w:fill="FFFFFF"/>
            <w:vAlign w:val="center"/>
          </w:tcPr>
          <w:p w14:paraId="216B213B" w14:textId="77777777" w:rsidR="00206924" w:rsidRPr="00BE6185" w:rsidRDefault="00206924" w:rsidP="00206924">
            <w:pPr>
              <w:tabs>
                <w:tab w:val="center" w:pos="4320"/>
                <w:tab w:val="right" w:pos="8640"/>
              </w:tabs>
              <w:spacing w:before="120" w:after="120"/>
              <w:rPr>
                <w:rFonts w:ascii="Arial" w:hAnsi="Arial"/>
                <w:b/>
                <w:bCs/>
              </w:rPr>
            </w:pPr>
            <w:r w:rsidRPr="00BE6185">
              <w:rPr>
                <w:rFonts w:ascii="Arial" w:hAnsi="Arial"/>
                <w:b/>
                <w:bCs/>
              </w:rPr>
              <w:t>ERCOT Market Impact Statement</w:t>
            </w:r>
          </w:p>
        </w:tc>
        <w:tc>
          <w:tcPr>
            <w:tcW w:w="7560" w:type="dxa"/>
            <w:vAlign w:val="center"/>
          </w:tcPr>
          <w:p w14:paraId="25E6AAFA" w14:textId="69A8BE9C" w:rsidR="00206924" w:rsidRPr="00BE6185" w:rsidRDefault="00206924" w:rsidP="008E1002">
            <w:pPr>
              <w:spacing w:before="120" w:after="120"/>
              <w:ind w:hanging="2"/>
              <w:rPr>
                <w:rFonts w:ascii="Arial" w:hAnsi="Arial"/>
              </w:rPr>
            </w:pPr>
            <w:r w:rsidRPr="00BE6185">
              <w:rPr>
                <w:rFonts w:ascii="Arial" w:hAnsi="Arial"/>
              </w:rPr>
              <w:t>ERCOT Staff has reviewed NPRR</w:t>
            </w:r>
            <w:r w:rsidR="001A023C">
              <w:rPr>
                <w:rFonts w:ascii="Arial" w:hAnsi="Arial"/>
              </w:rPr>
              <w:t>1337</w:t>
            </w:r>
            <w:r w:rsidRPr="00BE6185">
              <w:rPr>
                <w:rFonts w:ascii="Arial" w:hAnsi="Arial"/>
              </w:rPr>
              <w:t xml:space="preserve"> and believes it </w:t>
            </w:r>
            <w:r w:rsidR="008E1002" w:rsidRPr="00BE6185">
              <w:rPr>
                <w:rFonts w:ascii="Arial" w:hAnsi="Arial"/>
              </w:rPr>
              <w:t>increases</w:t>
            </w:r>
            <w:r w:rsidRPr="00BE6185">
              <w:rPr>
                <w:rFonts w:ascii="Arial" w:hAnsi="Arial"/>
              </w:rPr>
              <w:t xml:space="preserve"> </w:t>
            </w:r>
            <w:r w:rsidR="008E1002" w:rsidRPr="00BE6185">
              <w:rPr>
                <w:rFonts w:ascii="Arial" w:hAnsi="Arial"/>
              </w:rPr>
              <w:t xml:space="preserve">for </w:t>
            </w:r>
            <w:r w:rsidRPr="00BE6185">
              <w:rPr>
                <w:rFonts w:ascii="Arial" w:hAnsi="Arial"/>
              </w:rPr>
              <w:t xml:space="preserve">the ERCOT </w:t>
            </w:r>
            <w:r w:rsidR="001A023C">
              <w:rPr>
                <w:rFonts w:ascii="Arial" w:hAnsi="Arial"/>
              </w:rPr>
              <w:t>S</w:t>
            </w:r>
            <w:r w:rsidRPr="00BE6185">
              <w:rPr>
                <w:rFonts w:ascii="Arial" w:hAnsi="Arial"/>
              </w:rPr>
              <w:t>ystem the benefit of the ERS program by enhancing qualification testing and performance evaluation of participating Resources</w:t>
            </w:r>
            <w:r w:rsidR="008E1002" w:rsidRPr="00BE6185">
              <w:rPr>
                <w:rFonts w:ascii="Arial" w:hAnsi="Arial"/>
              </w:rPr>
              <w:t>.</w:t>
            </w:r>
          </w:p>
        </w:tc>
      </w:tr>
    </w:tbl>
    <w:p w14:paraId="2B239F71" w14:textId="77777777" w:rsidR="00206924" w:rsidRPr="00D85807" w:rsidRDefault="0020692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68EF1618" w:rsidR="009A3772" w:rsidRDefault="00EA548E">
            <w:pPr>
              <w:pStyle w:val="NormalArial"/>
            </w:pPr>
            <w:r>
              <w:t>Mark Patterson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277863C" w:rsidR="009A3772" w:rsidRDefault="00EA548E">
            <w:pPr>
              <w:pStyle w:val="NormalArial"/>
            </w:pPr>
            <w:hyperlink r:id="rId14" w:history="1">
              <w:r w:rsidRPr="00A30139">
                <w:rPr>
                  <w:rStyle w:val="Hyperlink"/>
                </w:rPr>
                <w:t>Mark.Patterson@ercot.com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747C6554" w:rsidR="009A3772" w:rsidRDefault="00EA548E">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220CEF41" w:rsidR="009A3772" w:rsidRDefault="00EA548E">
            <w:pPr>
              <w:pStyle w:val="NormalArial"/>
            </w:pPr>
            <w:r>
              <w:t>512-569-5539</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00E6E45" w:rsidR="009A3772" w:rsidRDefault="00EA548E">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2B99E32F" w:rsidR="009A3772" w:rsidRPr="00D56D61" w:rsidRDefault="00EA548E">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59E5084" w:rsidR="009A3772" w:rsidRPr="00D56D61" w:rsidRDefault="00EA548E">
            <w:pPr>
              <w:pStyle w:val="NormalArial"/>
            </w:pPr>
            <w:hyperlink r:id="rId15" w:history="1">
              <w:r w:rsidRPr="00A30139">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796DE17" w:rsidR="009A3772" w:rsidRDefault="00EA548E">
            <w:pPr>
              <w:pStyle w:val="NormalArial"/>
            </w:pPr>
            <w:r>
              <w:t>512-225-7027</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6B5A2ED7" w14:textId="77777777" w:rsidR="00660AE6" w:rsidRPr="0013396E" w:rsidRDefault="00660AE6" w:rsidP="00660AE6">
      <w:pPr>
        <w:pStyle w:val="H4"/>
        <w:ind w:left="1267" w:hanging="1267"/>
      </w:pPr>
      <w:bookmarkStart w:id="1" w:name="_Toc397505043"/>
      <w:bookmarkStart w:id="2" w:name="_Toc402357175"/>
      <w:bookmarkStart w:id="3" w:name="_Toc422486555"/>
      <w:bookmarkStart w:id="4" w:name="_Toc433093408"/>
      <w:bookmarkStart w:id="5" w:name="_Toc433093566"/>
      <w:bookmarkStart w:id="6" w:name="_Toc440874796"/>
      <w:bookmarkStart w:id="7" w:name="_Toc448142353"/>
      <w:bookmarkStart w:id="8" w:name="_Toc448142510"/>
      <w:bookmarkStart w:id="9" w:name="_Toc458770351"/>
      <w:bookmarkStart w:id="10" w:name="_Toc459294319"/>
      <w:bookmarkStart w:id="11" w:name="_Toc463262813"/>
      <w:bookmarkStart w:id="12" w:name="_Toc468286886"/>
      <w:bookmarkStart w:id="13" w:name="_Toc481502926"/>
      <w:bookmarkStart w:id="14" w:name="_Toc496080094"/>
      <w:bookmarkStart w:id="15" w:name="_Toc214879017"/>
      <w:r w:rsidRPr="0013396E">
        <w:t>6.6.11.1</w:t>
      </w:r>
      <w:r w:rsidRPr="0013396E">
        <w:tab/>
        <w:t>Emergency Response Service Capacity Payments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DC3D8E0" w14:textId="77777777" w:rsidR="00660AE6" w:rsidRPr="0013396E" w:rsidRDefault="00660AE6" w:rsidP="00660AE6">
      <w:pPr>
        <w:pStyle w:val="BodyText"/>
        <w:ind w:left="720" w:hanging="720"/>
      </w:pPr>
      <w:r w:rsidRPr="0013396E">
        <w:t>(1)</w:t>
      </w:r>
      <w:r w:rsidRPr="0013396E">
        <w:tab/>
        <w:t xml:space="preserve">ERCOT shall </w:t>
      </w:r>
      <w:proofErr w:type="gramStart"/>
      <w:r w:rsidRPr="0013396E">
        <w:t>pay,</w:t>
      </w:r>
      <w:proofErr w:type="gramEnd"/>
      <w:r w:rsidRPr="0013396E">
        <w:t xml:space="preserve"> for each Emergency Response Service (ERS) Contract Period, the QSEs representing ERS Resources as follows:</w:t>
      </w:r>
    </w:p>
    <w:p w14:paraId="5D64036F" w14:textId="77777777" w:rsidR="00660AE6" w:rsidRPr="0013396E" w:rsidRDefault="00660AE6" w:rsidP="00660AE6">
      <w:pPr>
        <w:pStyle w:val="FormulaBold"/>
        <w:rPr>
          <w:i/>
          <w:vertAlign w:val="subscript"/>
        </w:rPr>
      </w:pPr>
      <w:r w:rsidRPr="0013396E">
        <w:t>ERSPAMT </w:t>
      </w:r>
      <w:r w:rsidRPr="0013396E">
        <w:rPr>
          <w:i/>
          <w:vertAlign w:val="subscript"/>
        </w:rPr>
        <w:t>qc(</w:t>
      </w:r>
      <w:proofErr w:type="spellStart"/>
      <w:r w:rsidRPr="0013396E">
        <w:rPr>
          <w:i/>
          <w:vertAlign w:val="subscript"/>
        </w:rPr>
        <w:t>tp</w:t>
      </w:r>
      <w:proofErr w:type="spellEnd"/>
      <w:r w:rsidRPr="0013396E">
        <w:rPr>
          <w:i/>
          <w:vertAlign w:val="subscript"/>
        </w:rPr>
        <w:t>)d</w:t>
      </w:r>
      <w:r w:rsidRPr="0013396E">
        <w:rPr>
          <w:rFonts w:ascii="Times New Roman Bold" w:hAnsi="Times New Roman Bold"/>
        </w:rPr>
        <w:t xml:space="preserve"> = COMPAMT</w:t>
      </w:r>
      <w:r w:rsidRPr="0013396E">
        <w:t> </w:t>
      </w:r>
      <w:r w:rsidRPr="0013396E">
        <w:rPr>
          <w:i/>
          <w:vertAlign w:val="subscript"/>
        </w:rPr>
        <w:t>qc(</w:t>
      </w:r>
      <w:proofErr w:type="spellStart"/>
      <w:r w:rsidRPr="0013396E">
        <w:rPr>
          <w:i/>
          <w:vertAlign w:val="subscript"/>
        </w:rPr>
        <w:t>tp</w:t>
      </w:r>
      <w:proofErr w:type="spellEnd"/>
      <w:r w:rsidRPr="0013396E">
        <w:rPr>
          <w:i/>
          <w:vertAlign w:val="subscript"/>
        </w:rPr>
        <w:t xml:space="preserve">)d </w:t>
      </w:r>
      <w:r w:rsidRPr="0013396E">
        <w:rPr>
          <w:i/>
        </w:rPr>
        <w:t>+</w:t>
      </w:r>
      <w:r w:rsidRPr="0013396E">
        <w:rPr>
          <w:lang w:val="pt-BR"/>
        </w:rPr>
        <w:t xml:space="preserve"> SPAMT </w:t>
      </w:r>
      <w:r w:rsidRPr="0013396E">
        <w:rPr>
          <w:i/>
          <w:vertAlign w:val="subscript"/>
        </w:rPr>
        <w:t>qc(</w:t>
      </w:r>
      <w:proofErr w:type="spellStart"/>
      <w:r w:rsidRPr="0013396E">
        <w:rPr>
          <w:i/>
          <w:vertAlign w:val="subscript"/>
        </w:rPr>
        <w:t>tp</w:t>
      </w:r>
      <w:proofErr w:type="spellEnd"/>
      <w:r w:rsidRPr="0013396E">
        <w:rPr>
          <w:i/>
          <w:vertAlign w:val="subscript"/>
        </w:rPr>
        <w:t>)d</w:t>
      </w:r>
    </w:p>
    <w:p w14:paraId="60E48F1E" w14:textId="77777777" w:rsidR="00660AE6" w:rsidRPr="0013396E" w:rsidRDefault="00660AE6" w:rsidP="00660AE6">
      <w:pPr>
        <w:pStyle w:val="FormulaBold"/>
        <w:rPr>
          <w:i/>
          <w:vertAlign w:val="subscript"/>
        </w:rPr>
      </w:pPr>
      <w:r w:rsidRPr="0013396E">
        <w:t>ERSPAMTQSETOT </w:t>
      </w:r>
      <w:proofErr w:type="spellStart"/>
      <w:r w:rsidRPr="0013396E">
        <w:rPr>
          <w:i/>
          <w:vertAlign w:val="subscript"/>
        </w:rPr>
        <w:t>qcd</w:t>
      </w:r>
      <w:proofErr w:type="spellEnd"/>
      <w:r w:rsidRPr="0013396E">
        <w:rPr>
          <w:rFonts w:ascii="Times New Roman Bold" w:hAnsi="Times New Roman Bold"/>
        </w:rPr>
        <w:t xml:space="preserve"> = </w:t>
      </w:r>
      <w:r w:rsidRPr="0013396E">
        <w:rPr>
          <w:position w:val="-30"/>
        </w:rPr>
        <w:object w:dxaOrig="465" w:dyaOrig="720" w14:anchorId="34CFA9FB">
          <v:shape id="_x0000_i1031" type="#_x0000_t75" style="width:18.6pt;height:36.6pt" o:ole="">
            <v:imagedata r:id="rId16" o:title=""/>
          </v:shape>
          <o:OLEObject Type="Embed" ProgID="Equation.3" ShapeID="_x0000_i1031" DrawAspect="Content" ObjectID="_1843067687" r:id="rId17"/>
        </w:object>
      </w:r>
      <w:r w:rsidRPr="0013396E">
        <w:t>ERSPAMT </w:t>
      </w:r>
      <w:r w:rsidRPr="0013396E">
        <w:rPr>
          <w:i/>
          <w:vertAlign w:val="subscript"/>
        </w:rPr>
        <w:t>qc(</w:t>
      </w:r>
      <w:proofErr w:type="spellStart"/>
      <w:r w:rsidRPr="0013396E">
        <w:rPr>
          <w:i/>
          <w:vertAlign w:val="subscript"/>
        </w:rPr>
        <w:t>tp</w:t>
      </w:r>
      <w:proofErr w:type="spellEnd"/>
      <w:r w:rsidRPr="0013396E">
        <w:rPr>
          <w:i/>
          <w:vertAlign w:val="subscript"/>
        </w:rPr>
        <w:t>)d</w:t>
      </w:r>
    </w:p>
    <w:p w14:paraId="3B534AEA" w14:textId="77777777" w:rsidR="00660AE6" w:rsidRPr="0013396E" w:rsidRDefault="00660AE6" w:rsidP="00660AE6">
      <w:pPr>
        <w:pStyle w:val="FormulaBold"/>
        <w:rPr>
          <w:i/>
          <w:vertAlign w:val="subscript"/>
        </w:rPr>
      </w:pPr>
      <w:r w:rsidRPr="0013396E">
        <w:t>ERSPAMTTOT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rPr>
          <w:rFonts w:ascii="Times New Roman Bold" w:hAnsi="Times New Roman Bold"/>
        </w:rPr>
        <w:t xml:space="preserve"> = </w:t>
      </w:r>
      <w:r w:rsidRPr="0013396E">
        <w:rPr>
          <w:position w:val="-30"/>
        </w:rPr>
        <w:object w:dxaOrig="465" w:dyaOrig="720" w14:anchorId="1DB8CAB7">
          <v:shape id="_x0000_i1032" type="#_x0000_t75" style="width:18.6pt;height:36.6pt" o:ole="">
            <v:imagedata r:id="rId18" o:title=""/>
          </v:shape>
          <o:OLEObject Type="Embed" ProgID="Equation.3" ShapeID="_x0000_i1032" DrawAspect="Content" ObjectID="_1843067688" r:id="rId19"/>
        </w:object>
      </w:r>
      <w:r w:rsidRPr="0013396E">
        <w:t>ERSPAMT </w:t>
      </w:r>
      <w:r w:rsidRPr="0013396E">
        <w:rPr>
          <w:i/>
          <w:vertAlign w:val="subscript"/>
        </w:rPr>
        <w:t>qc(</w:t>
      </w:r>
      <w:proofErr w:type="spellStart"/>
      <w:r w:rsidRPr="0013396E">
        <w:rPr>
          <w:i/>
          <w:vertAlign w:val="subscript"/>
        </w:rPr>
        <w:t>tp</w:t>
      </w:r>
      <w:proofErr w:type="spellEnd"/>
      <w:r w:rsidRPr="0013396E">
        <w:rPr>
          <w:i/>
          <w:vertAlign w:val="subscript"/>
        </w:rPr>
        <w:t>)d</w:t>
      </w:r>
    </w:p>
    <w:p w14:paraId="056DC4C2" w14:textId="77777777" w:rsidR="00660AE6" w:rsidRPr="0013396E" w:rsidRDefault="00660AE6" w:rsidP="00660AE6">
      <w:pPr>
        <w:pStyle w:val="BodyText"/>
      </w:pPr>
      <w:r w:rsidRPr="0013396E">
        <w:t>Where:</w:t>
      </w:r>
    </w:p>
    <w:p w14:paraId="5F220078" w14:textId="77777777" w:rsidR="00660AE6" w:rsidRPr="0013396E" w:rsidRDefault="00660AE6" w:rsidP="00660AE6">
      <w:pPr>
        <w:pStyle w:val="FormulaBold"/>
        <w:rPr>
          <w:b w:val="0"/>
        </w:rPr>
      </w:pPr>
      <w:r w:rsidRPr="0013396E">
        <w:rPr>
          <w:b w:val="0"/>
        </w:rPr>
        <w:t xml:space="preserve">COMPAMT </w:t>
      </w:r>
      <w:r w:rsidRPr="0013396E">
        <w:rPr>
          <w:b w:val="0"/>
          <w:i/>
          <w:vertAlign w:val="subscript"/>
        </w:rPr>
        <w:t>qc(</w:t>
      </w:r>
      <w:proofErr w:type="spellStart"/>
      <w:r w:rsidRPr="0013396E">
        <w:rPr>
          <w:b w:val="0"/>
          <w:i/>
          <w:vertAlign w:val="subscript"/>
        </w:rPr>
        <w:t>tp</w:t>
      </w:r>
      <w:proofErr w:type="spellEnd"/>
      <w:r w:rsidRPr="0013396E">
        <w:rPr>
          <w:b w:val="0"/>
          <w:i/>
          <w:vertAlign w:val="subscript"/>
        </w:rPr>
        <w:t>)d</w:t>
      </w:r>
      <w:r w:rsidRPr="0013396E">
        <w:rPr>
          <w:b w:val="0"/>
        </w:rPr>
        <w:t xml:space="preserve"> = -1 * ERSPRICE </w:t>
      </w:r>
      <w:r w:rsidRPr="0013396E">
        <w:rPr>
          <w:b w:val="0"/>
          <w:i/>
          <w:vertAlign w:val="subscript"/>
        </w:rPr>
        <w:t>qc(</w:t>
      </w:r>
      <w:proofErr w:type="spellStart"/>
      <w:r w:rsidRPr="0013396E">
        <w:rPr>
          <w:b w:val="0"/>
          <w:i/>
          <w:vertAlign w:val="subscript"/>
        </w:rPr>
        <w:t>tp</w:t>
      </w:r>
      <w:proofErr w:type="spellEnd"/>
      <w:r w:rsidRPr="0013396E">
        <w:rPr>
          <w:b w:val="0"/>
          <w:i/>
          <w:vertAlign w:val="subscript"/>
        </w:rPr>
        <w:t>)d</w:t>
      </w:r>
      <w:r w:rsidRPr="0013396E">
        <w:rPr>
          <w:b w:val="0"/>
        </w:rPr>
        <w:t xml:space="preserve"> * COMPDELQSEMW </w:t>
      </w:r>
      <w:proofErr w:type="spellStart"/>
      <w:r w:rsidRPr="0013396E">
        <w:rPr>
          <w:b w:val="0"/>
          <w:i/>
          <w:vertAlign w:val="subscript"/>
        </w:rPr>
        <w:t>qcd</w:t>
      </w:r>
      <w:proofErr w:type="spellEnd"/>
      <w:r w:rsidRPr="0013396E">
        <w:rPr>
          <w:b w:val="0"/>
          <w:i/>
          <w:vertAlign w:val="subscript"/>
        </w:rPr>
        <w:t>(</w:t>
      </w:r>
      <w:proofErr w:type="spellStart"/>
      <w:r w:rsidRPr="0013396E">
        <w:rPr>
          <w:b w:val="0"/>
          <w:i/>
          <w:vertAlign w:val="subscript"/>
        </w:rPr>
        <w:t>tp</w:t>
      </w:r>
      <w:proofErr w:type="spellEnd"/>
      <w:r w:rsidRPr="0013396E">
        <w:rPr>
          <w:b w:val="0"/>
          <w:i/>
          <w:vertAlign w:val="subscript"/>
        </w:rPr>
        <w:t>)d</w:t>
      </w:r>
      <w:r w:rsidRPr="0013396E">
        <w:rPr>
          <w:b w:val="0"/>
        </w:rPr>
        <w:t>* TPH </w:t>
      </w:r>
      <w:r w:rsidRPr="0013396E">
        <w:rPr>
          <w:b w:val="0"/>
          <w:i/>
          <w:vertAlign w:val="subscript"/>
        </w:rPr>
        <w:t>c(</w:t>
      </w:r>
      <w:proofErr w:type="spellStart"/>
      <w:r w:rsidRPr="0013396E">
        <w:rPr>
          <w:b w:val="0"/>
          <w:i/>
          <w:vertAlign w:val="subscript"/>
        </w:rPr>
        <w:t>tp</w:t>
      </w:r>
      <w:proofErr w:type="spellEnd"/>
      <w:r w:rsidRPr="0013396E">
        <w:rPr>
          <w:b w:val="0"/>
          <w:i/>
          <w:vertAlign w:val="subscript"/>
        </w:rPr>
        <w:t>)d</w:t>
      </w:r>
    </w:p>
    <w:p w14:paraId="3678EC10" w14:textId="77777777" w:rsidR="00660AE6" w:rsidRPr="0013396E" w:rsidRDefault="00660AE6" w:rsidP="00660AE6">
      <w:pPr>
        <w:pStyle w:val="FormulaBold"/>
        <w:rPr>
          <w:b w:val="0"/>
        </w:rPr>
      </w:pPr>
      <w:r w:rsidRPr="0013396E">
        <w:rPr>
          <w:b w:val="0"/>
          <w:bCs w:val="0"/>
          <w:lang w:val="pt-BR"/>
        </w:rPr>
        <w:t xml:space="preserve">SPAMT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 -1 * (</w:t>
      </w:r>
      <w:r w:rsidRPr="0013396E">
        <w:rPr>
          <w:b w:val="0"/>
        </w:rPr>
        <w:t>ERSPRICE </w:t>
      </w:r>
      <w:r w:rsidRPr="0013396E">
        <w:rPr>
          <w:b w:val="0"/>
          <w:i/>
          <w:vertAlign w:val="subscript"/>
        </w:rPr>
        <w:t xml:space="preserve"> qc(</w:t>
      </w:r>
      <w:proofErr w:type="spellStart"/>
      <w:r w:rsidRPr="0013396E">
        <w:rPr>
          <w:b w:val="0"/>
          <w:i/>
          <w:vertAlign w:val="subscript"/>
        </w:rPr>
        <w:t>tp</w:t>
      </w:r>
      <w:proofErr w:type="spellEnd"/>
      <w:r w:rsidRPr="0013396E">
        <w:rPr>
          <w:b w:val="0"/>
          <w:i/>
          <w:vertAlign w:val="subscript"/>
        </w:rPr>
        <w:t xml:space="preserve">)d </w:t>
      </w:r>
      <w:r w:rsidRPr="0013396E">
        <w:rPr>
          <w:b w:val="0"/>
          <w:i/>
        </w:rPr>
        <w:t xml:space="preserve">* </w:t>
      </w:r>
      <w:r w:rsidRPr="0013396E">
        <w:rPr>
          <w:b w:val="0"/>
          <w:i/>
          <w:vertAlign w:val="subscript"/>
        </w:rPr>
        <w:t xml:space="preserve"> </w:t>
      </w:r>
      <w:r w:rsidRPr="0013396E">
        <w:rPr>
          <w:b w:val="0"/>
          <w:bCs w:val="0"/>
        </w:rPr>
        <w:t xml:space="preserve">(Min(SPCUL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SPDELQSEMW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w:t>
      </w:r>
      <w:r w:rsidRPr="0013396E">
        <w:rPr>
          <w:b w:val="0"/>
          <w:bCs w:val="0"/>
          <w:i/>
        </w:rPr>
        <w:t xml:space="preserve">* </w:t>
      </w:r>
      <w:r w:rsidRPr="0013396E">
        <w:rPr>
          <w:b w:val="0"/>
          <w:bCs w:val="0"/>
        </w:rPr>
        <w:t>TPH </w:t>
      </w:r>
      <w:r w:rsidRPr="0013396E">
        <w:rPr>
          <w:b w:val="0"/>
          <w:bCs w:val="0"/>
          <w:i/>
          <w:vertAlign w:val="subscript"/>
        </w:rPr>
        <w:t>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w:t>
      </w:r>
    </w:p>
    <w:p w14:paraId="5804EDF0" w14:textId="77777777" w:rsidR="00660AE6" w:rsidRPr="0013396E" w:rsidRDefault="00660AE6" w:rsidP="00660AE6">
      <w:pPr>
        <w:pStyle w:val="FormulaBold"/>
        <w:rPr>
          <w:b w:val="0"/>
        </w:rPr>
      </w:pPr>
      <w:r w:rsidRPr="0013396E">
        <w:rPr>
          <w:b w:val="0"/>
          <w:bCs w:val="0"/>
        </w:rPr>
        <w:t>COMPDELQSEMW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 xml:space="preserve">)d </w:t>
      </w:r>
      <w:r w:rsidRPr="0013396E">
        <w:rPr>
          <w:b w:val="0"/>
          <w:bCs w:val="0"/>
        </w:rPr>
        <w:t xml:space="preserve"> = </w:t>
      </w:r>
      <w:r w:rsidRPr="0013396E">
        <w:rPr>
          <w:b w:val="0"/>
          <w:noProof/>
          <w:position w:val="-28"/>
        </w:rPr>
        <w:drawing>
          <wp:inline distT="0" distB="0" distL="0" distR="0" wp14:anchorId="2D579567" wp14:editId="140B61A5">
            <wp:extent cx="295275" cy="428625"/>
            <wp:effectExtent l="0" t="0" r="0" b="9525"/>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13396E">
        <w:rPr>
          <w:b w:val="0"/>
          <w:bCs w:val="0"/>
        </w:rPr>
        <w:t>COMPDELMW </w:t>
      </w:r>
      <w:proofErr w:type="spellStart"/>
      <w:r w:rsidRPr="0013396E">
        <w:rPr>
          <w:b w:val="0"/>
          <w:bCs w:val="0"/>
          <w:i/>
          <w:vertAlign w:val="subscript"/>
        </w:rPr>
        <w:t>qce</w:t>
      </w:r>
      <w:proofErr w:type="spellEnd"/>
      <w:r w:rsidRPr="0013396E">
        <w:rPr>
          <w:b w:val="0"/>
          <w:bCs w:val="0"/>
          <w:i/>
          <w:vertAlign w:val="subscript"/>
        </w:rPr>
        <w:t>(</w:t>
      </w:r>
      <w:proofErr w:type="spellStart"/>
      <w:r w:rsidRPr="0013396E">
        <w:rPr>
          <w:b w:val="0"/>
          <w:bCs w:val="0"/>
          <w:i/>
          <w:vertAlign w:val="subscript"/>
        </w:rPr>
        <w:t>tp</w:t>
      </w:r>
      <w:proofErr w:type="spellEnd"/>
      <w:r w:rsidRPr="0013396E">
        <w:rPr>
          <w:b w:val="0"/>
          <w:bCs w:val="0"/>
          <w:i/>
          <w:vertAlign w:val="subscript"/>
        </w:rPr>
        <w:t>)d</w:t>
      </w:r>
    </w:p>
    <w:p w14:paraId="5028FF01" w14:textId="77777777" w:rsidR="00660AE6" w:rsidRPr="0013396E" w:rsidRDefault="00660AE6" w:rsidP="00660AE6">
      <w:pPr>
        <w:pStyle w:val="FormulaBold"/>
        <w:rPr>
          <w:b w:val="0"/>
          <w:i/>
          <w:vertAlign w:val="subscript"/>
        </w:rPr>
      </w:pPr>
      <w:r w:rsidRPr="0013396E">
        <w:rPr>
          <w:b w:val="0"/>
        </w:rPr>
        <w:lastRenderedPageBreak/>
        <w:t>COMPDELMWTOT </w:t>
      </w:r>
      <w:r w:rsidRPr="0013396E">
        <w:rPr>
          <w:b w:val="0"/>
          <w:i/>
          <w:vertAlign w:val="subscript"/>
        </w:rPr>
        <w:t>c(</w:t>
      </w:r>
      <w:proofErr w:type="spellStart"/>
      <w:r w:rsidRPr="0013396E">
        <w:rPr>
          <w:b w:val="0"/>
          <w:i/>
          <w:vertAlign w:val="subscript"/>
        </w:rPr>
        <w:t>tp</w:t>
      </w:r>
      <w:proofErr w:type="spellEnd"/>
      <w:r w:rsidRPr="0013396E">
        <w:rPr>
          <w:b w:val="0"/>
          <w:i/>
          <w:vertAlign w:val="subscript"/>
        </w:rPr>
        <w:t>)d</w:t>
      </w:r>
      <w:r w:rsidRPr="0013396E">
        <w:rPr>
          <w:b w:val="0"/>
        </w:rPr>
        <w:t xml:space="preserve"> = </w:t>
      </w:r>
      <w:r w:rsidRPr="0013396E">
        <w:rPr>
          <w:b w:val="0"/>
          <w:position w:val="-30"/>
        </w:rPr>
        <w:object w:dxaOrig="465" w:dyaOrig="705" w14:anchorId="5545A1BA">
          <v:shape id="_x0000_i1033" type="#_x0000_t75" style="width:18.6pt;height:35.4pt" o:ole="">
            <v:imagedata r:id="rId21" o:title=""/>
          </v:shape>
          <o:OLEObject Type="Embed" ProgID="Equation.3" ShapeID="_x0000_i1033" DrawAspect="Content" ObjectID="_1843067689" r:id="rId22"/>
        </w:object>
      </w:r>
      <w:r w:rsidRPr="0013396E">
        <w:rPr>
          <w:b w:val="0"/>
        </w:rPr>
        <w:t>COMPDELQSEMW </w:t>
      </w:r>
      <w:r w:rsidRPr="0013396E">
        <w:rPr>
          <w:b w:val="0"/>
          <w:i/>
          <w:vertAlign w:val="subscript"/>
        </w:rPr>
        <w:t>qc(</w:t>
      </w:r>
      <w:proofErr w:type="spellStart"/>
      <w:r w:rsidRPr="0013396E">
        <w:rPr>
          <w:b w:val="0"/>
          <w:i/>
          <w:vertAlign w:val="subscript"/>
        </w:rPr>
        <w:t>tp</w:t>
      </w:r>
      <w:proofErr w:type="spellEnd"/>
      <w:r w:rsidRPr="0013396E">
        <w:rPr>
          <w:b w:val="0"/>
          <w:i/>
          <w:vertAlign w:val="subscript"/>
        </w:rPr>
        <w:t>)d</w:t>
      </w:r>
    </w:p>
    <w:p w14:paraId="4FCBBC01" w14:textId="77777777" w:rsidR="00660AE6" w:rsidRPr="0013396E" w:rsidRDefault="00660AE6" w:rsidP="00660AE6">
      <w:pPr>
        <w:tabs>
          <w:tab w:val="left" w:pos="2340"/>
          <w:tab w:val="left" w:pos="3420"/>
        </w:tabs>
        <w:spacing w:after="240"/>
        <w:ind w:left="3420" w:hanging="2700"/>
        <w:rPr>
          <w:bCs/>
          <w:i/>
          <w:vertAlign w:val="subscript"/>
        </w:rPr>
      </w:pPr>
      <w:r w:rsidRPr="0013396E">
        <w:rPr>
          <w:bCs/>
        </w:rPr>
        <w:t>SPDELQSEMW </w:t>
      </w:r>
      <w:r w:rsidRPr="0013396E">
        <w:rPr>
          <w:bCs/>
          <w:i/>
          <w:vertAlign w:val="subscript"/>
        </w:rPr>
        <w:t>qc(</w:t>
      </w:r>
      <w:proofErr w:type="spellStart"/>
      <w:r w:rsidRPr="0013396E">
        <w:rPr>
          <w:bCs/>
          <w:i/>
          <w:vertAlign w:val="subscript"/>
        </w:rPr>
        <w:t>tp</w:t>
      </w:r>
      <w:proofErr w:type="spellEnd"/>
      <w:r w:rsidRPr="0013396E">
        <w:rPr>
          <w:bCs/>
          <w:i/>
          <w:vertAlign w:val="subscript"/>
        </w:rPr>
        <w:t xml:space="preserve">)d </w:t>
      </w:r>
      <w:r w:rsidRPr="0013396E">
        <w:rPr>
          <w:bCs/>
        </w:rPr>
        <w:t xml:space="preserve"> = </w:t>
      </w:r>
      <w:r w:rsidRPr="0013396E">
        <w:rPr>
          <w:noProof/>
          <w:position w:val="-28"/>
        </w:rPr>
        <w:drawing>
          <wp:inline distT="0" distB="0" distL="0" distR="0" wp14:anchorId="13ADA686" wp14:editId="07DA2346">
            <wp:extent cx="295275" cy="428625"/>
            <wp:effectExtent l="0" t="0" r="0" b="9525"/>
            <wp:docPr id="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13396E">
        <w:rPr>
          <w:bCs/>
        </w:rPr>
        <w:t>SPDELMW </w:t>
      </w:r>
      <w:proofErr w:type="spellStart"/>
      <w:r w:rsidRPr="0013396E">
        <w:rPr>
          <w:bCs/>
          <w:i/>
          <w:vertAlign w:val="subscript"/>
        </w:rPr>
        <w:t>qce</w:t>
      </w:r>
      <w:proofErr w:type="spellEnd"/>
      <w:r w:rsidRPr="0013396E">
        <w:rPr>
          <w:bCs/>
          <w:i/>
          <w:vertAlign w:val="subscript"/>
        </w:rPr>
        <w:t>(</w:t>
      </w:r>
      <w:proofErr w:type="spellStart"/>
      <w:r w:rsidRPr="0013396E">
        <w:rPr>
          <w:bCs/>
          <w:i/>
          <w:vertAlign w:val="subscript"/>
        </w:rPr>
        <w:t>tp</w:t>
      </w:r>
      <w:proofErr w:type="spellEnd"/>
      <w:r w:rsidRPr="0013396E">
        <w:rPr>
          <w:bCs/>
          <w:i/>
          <w:vertAlign w:val="subscript"/>
        </w:rPr>
        <w:t>)d</w:t>
      </w:r>
    </w:p>
    <w:p w14:paraId="55F848C1" w14:textId="77777777" w:rsidR="00660AE6" w:rsidRPr="0013396E" w:rsidRDefault="00660AE6" w:rsidP="00660AE6">
      <w:pPr>
        <w:pStyle w:val="FormulaBold"/>
        <w:rPr>
          <w:b w:val="0"/>
        </w:rPr>
      </w:pPr>
      <w:r w:rsidRPr="0013396E">
        <w:rPr>
          <w:b w:val="0"/>
          <w:bCs w:val="0"/>
        </w:rPr>
        <w:t>SPDELMWTOT </w:t>
      </w:r>
      <w:r w:rsidRPr="0013396E">
        <w:rPr>
          <w:b w:val="0"/>
          <w:bCs w:val="0"/>
          <w:i/>
          <w:vertAlign w:val="subscript"/>
        </w:rPr>
        <w:t>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 </w:t>
      </w:r>
      <w:r w:rsidRPr="0013396E">
        <w:rPr>
          <w:b w:val="0"/>
          <w:noProof/>
          <w:position w:val="-30"/>
        </w:rPr>
        <w:drawing>
          <wp:inline distT="0" distB="0" distL="0" distR="0" wp14:anchorId="5687D792" wp14:editId="3465DD26">
            <wp:extent cx="295275" cy="457200"/>
            <wp:effectExtent l="0" t="0" r="0" b="0"/>
            <wp:docPr id="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inline>
        </w:drawing>
      </w:r>
      <w:r w:rsidRPr="0013396E">
        <w:rPr>
          <w:b w:val="0"/>
          <w:bCs w:val="0"/>
        </w:rPr>
        <w:t xml:space="preserve"> SPDELQSEMW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p>
    <w:p w14:paraId="310BFE83" w14:textId="16091D6A" w:rsidR="00660AE6" w:rsidRPr="0013396E" w:rsidRDefault="00660AE6" w:rsidP="00660AE6">
      <w:pPr>
        <w:tabs>
          <w:tab w:val="left" w:pos="2250"/>
          <w:tab w:val="left" w:pos="3150"/>
          <w:tab w:val="left" w:pos="3960"/>
        </w:tabs>
        <w:spacing w:after="240"/>
        <w:ind w:left="3960" w:hanging="3240"/>
        <w:rPr>
          <w:rFonts w:ascii="Times New Roman Bold" w:hAnsi="Times New Roman Bold"/>
          <w:bCs/>
        </w:rPr>
      </w:pPr>
      <w:r w:rsidRPr="0013396E">
        <w:rPr>
          <w:bCs/>
        </w:rPr>
        <w:t>COMPDELMW </w:t>
      </w:r>
      <w:proofErr w:type="spellStart"/>
      <w:r w:rsidRPr="0013396E">
        <w:rPr>
          <w:bCs/>
          <w:i/>
          <w:vertAlign w:val="subscript"/>
        </w:rPr>
        <w:t>qce</w:t>
      </w:r>
      <w:proofErr w:type="spellEnd"/>
      <w:r w:rsidRPr="0013396E">
        <w:rPr>
          <w:bCs/>
          <w:i/>
          <w:vertAlign w:val="subscript"/>
        </w:rPr>
        <w:t>(</w:t>
      </w:r>
      <w:proofErr w:type="spellStart"/>
      <w:r w:rsidRPr="0013396E">
        <w:rPr>
          <w:bCs/>
          <w:i/>
          <w:vertAlign w:val="subscript"/>
        </w:rPr>
        <w:t>tp</w:t>
      </w:r>
      <w:proofErr w:type="spellEnd"/>
      <w:r w:rsidRPr="0013396E">
        <w:rPr>
          <w:bCs/>
          <w:i/>
          <w:vertAlign w:val="subscript"/>
        </w:rPr>
        <w:t>)d</w:t>
      </w:r>
      <w:r w:rsidRPr="0013396E">
        <w:rPr>
          <w:bCs/>
        </w:rPr>
        <w:t xml:space="preserve"> = ERSTESTPF </w:t>
      </w:r>
      <w:proofErr w:type="spellStart"/>
      <w:r w:rsidRPr="0013396E">
        <w:rPr>
          <w:bCs/>
          <w:i/>
          <w:vertAlign w:val="subscript"/>
        </w:rPr>
        <w:t>qred</w:t>
      </w:r>
      <w:proofErr w:type="spellEnd"/>
      <w:r w:rsidRPr="0013396E">
        <w:rPr>
          <w:bCs/>
        </w:rPr>
        <w:t xml:space="preserve"> * COMPOFFERMW </w:t>
      </w:r>
      <w:proofErr w:type="spellStart"/>
      <w:r w:rsidRPr="0013396E">
        <w:rPr>
          <w:bCs/>
          <w:i/>
          <w:vertAlign w:val="subscript"/>
        </w:rPr>
        <w:t>qce</w:t>
      </w:r>
      <w:proofErr w:type="spellEnd"/>
      <w:r w:rsidRPr="0013396E">
        <w:rPr>
          <w:bCs/>
          <w:i/>
          <w:vertAlign w:val="subscript"/>
        </w:rPr>
        <w:t>(</w:t>
      </w:r>
      <w:proofErr w:type="spellStart"/>
      <w:r w:rsidRPr="0013396E">
        <w:rPr>
          <w:bCs/>
          <w:i/>
          <w:vertAlign w:val="subscript"/>
        </w:rPr>
        <w:t>tp</w:t>
      </w:r>
      <w:proofErr w:type="spellEnd"/>
      <w:r w:rsidRPr="0013396E">
        <w:rPr>
          <w:bCs/>
          <w:i/>
          <w:vertAlign w:val="subscript"/>
        </w:rPr>
        <w:t>)d</w:t>
      </w:r>
      <w:r w:rsidRPr="0013396E">
        <w:rPr>
          <w:bCs/>
        </w:rPr>
        <w:t xml:space="preserve"> * </w:t>
      </w:r>
      <w:r w:rsidRPr="0013396E">
        <w:t xml:space="preserve">(ERSAFWT </w:t>
      </w:r>
      <w:proofErr w:type="spellStart"/>
      <w:r w:rsidRPr="0013396E">
        <w:rPr>
          <w:bCs/>
          <w:i/>
          <w:vertAlign w:val="subscript"/>
        </w:rPr>
        <w:t>qc</w:t>
      </w:r>
      <w:r w:rsidRPr="0013396E">
        <w:rPr>
          <w:i/>
          <w:vertAlign w:val="subscript"/>
        </w:rPr>
        <w:t>d</w:t>
      </w:r>
      <w:proofErr w:type="spellEnd"/>
      <w:r w:rsidRPr="0013396E">
        <w:rPr>
          <w:i/>
          <w:vertAlign w:val="subscript"/>
        </w:rPr>
        <w:t xml:space="preserve"> </w:t>
      </w:r>
      <w:r w:rsidRPr="0013396E">
        <w:t>* Min (ERSAF</w:t>
      </w:r>
      <w:ins w:id="16" w:author="ERCOT" w:date="2026-04-06T14:12:00Z" w16du:dateUtc="2026-04-06T19:12:00Z">
        <w:r w:rsidR="00F47E8B">
          <w:t>TOTTP</w:t>
        </w:r>
      </w:ins>
      <w:del w:id="17" w:author="ERCOT" w:date="2026-04-06T14:12:00Z" w16du:dateUtc="2026-04-06T19:12:00Z">
        <w:r w:rsidRPr="0013396E" w:rsidDel="00F47E8B">
          <w:delText>COMB</w:delText>
        </w:r>
      </w:del>
      <w:r w:rsidRPr="0013396E">
        <w:t xml:space="preserve"> </w:t>
      </w:r>
      <w:proofErr w:type="spellStart"/>
      <w:r w:rsidRPr="0013396E">
        <w:rPr>
          <w:bCs/>
          <w:i/>
          <w:vertAlign w:val="subscript"/>
        </w:rPr>
        <w:t>qr</w:t>
      </w:r>
      <w:proofErr w:type="spellEnd"/>
      <w:ins w:id="18" w:author="ERCOT" w:date="2026-04-06T14:12:00Z" w16du:dateUtc="2026-04-06T19:12:00Z">
        <w:r w:rsidR="00F47E8B">
          <w:rPr>
            <w:bCs/>
            <w:i/>
            <w:vertAlign w:val="subscript"/>
          </w:rPr>
          <w:t>(</w:t>
        </w:r>
        <w:proofErr w:type="spellStart"/>
        <w:r w:rsidR="00F47E8B">
          <w:rPr>
            <w:bCs/>
            <w:i/>
            <w:vertAlign w:val="subscript"/>
          </w:rPr>
          <w:t>tp</w:t>
        </w:r>
        <w:proofErr w:type="spellEnd"/>
        <w:r w:rsidR="00F47E8B">
          <w:rPr>
            <w:bCs/>
            <w:i/>
            <w:vertAlign w:val="subscript"/>
          </w:rPr>
          <w:t>)</w:t>
        </w:r>
      </w:ins>
      <w:r w:rsidRPr="0013396E">
        <w:rPr>
          <w:bCs/>
          <w:i/>
          <w:vertAlign w:val="subscript"/>
        </w:rPr>
        <w:t>d</w:t>
      </w:r>
      <w:r w:rsidRPr="0013396E">
        <w:rPr>
          <w:bCs/>
        </w:rPr>
        <w:t>,1) + (</w:t>
      </w:r>
      <w:r w:rsidRPr="0013396E">
        <w:t>1</w:t>
      </w:r>
      <w:r w:rsidRPr="0013396E">
        <w:rPr>
          <w:bCs/>
        </w:rPr>
        <w:t xml:space="preserve"> - </w:t>
      </w:r>
      <w:r w:rsidRPr="0013396E">
        <w:t xml:space="preserve">ERSAFWT </w:t>
      </w:r>
      <w:proofErr w:type="spellStart"/>
      <w:r w:rsidRPr="0013396E">
        <w:rPr>
          <w:bCs/>
          <w:i/>
          <w:vertAlign w:val="subscript"/>
        </w:rPr>
        <w:t>qcd</w:t>
      </w:r>
      <w:proofErr w:type="spellEnd"/>
      <w:r w:rsidRPr="0013396E">
        <w:rPr>
          <w:bCs/>
        </w:rPr>
        <w:t xml:space="preserve">) * Min (ERSEPF </w:t>
      </w:r>
      <w:r w:rsidRPr="0013396E">
        <w:rPr>
          <w:bCs/>
          <w:i/>
          <w:vertAlign w:val="subscript"/>
        </w:rPr>
        <w:t>qrd</w:t>
      </w:r>
      <w:r w:rsidRPr="0013396E">
        <w:rPr>
          <w:bCs/>
        </w:rPr>
        <w:t>,1))</w:t>
      </w:r>
    </w:p>
    <w:p w14:paraId="342FBEBC" w14:textId="0BBD2370" w:rsidR="00660AE6" w:rsidRPr="0013396E" w:rsidRDefault="00660AE6" w:rsidP="00660AE6">
      <w:pPr>
        <w:pStyle w:val="FormulaBold"/>
        <w:rPr>
          <w:b w:val="0"/>
        </w:rPr>
      </w:pPr>
      <w:r w:rsidRPr="0013396E">
        <w:rPr>
          <w:b w:val="0"/>
          <w:bCs w:val="0"/>
        </w:rPr>
        <w:t>SPDELMW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 xml:space="preserve">)d </w:t>
      </w:r>
      <w:r w:rsidRPr="0013396E">
        <w:rPr>
          <w:b w:val="0"/>
          <w:bCs w:val="0"/>
        </w:rPr>
        <w:t xml:space="preserve">= ERSTESTPF </w:t>
      </w:r>
      <w:proofErr w:type="spellStart"/>
      <w:r w:rsidRPr="0013396E">
        <w:rPr>
          <w:b w:val="0"/>
          <w:bCs w:val="0"/>
          <w:i/>
          <w:vertAlign w:val="subscript"/>
        </w:rPr>
        <w:t>qre</w:t>
      </w:r>
      <w:r w:rsidRPr="0013396E">
        <w:rPr>
          <w:b w:val="0"/>
          <w:i/>
          <w:vertAlign w:val="subscript"/>
        </w:rPr>
        <w:t>d</w:t>
      </w:r>
      <w:proofErr w:type="spellEnd"/>
      <w:r w:rsidRPr="0013396E">
        <w:rPr>
          <w:b w:val="0"/>
          <w:bCs w:val="0"/>
        </w:rPr>
        <w:t xml:space="preserve"> * SPOFFERMW </w:t>
      </w:r>
      <w:proofErr w:type="spellStart"/>
      <w:r w:rsidRPr="0013396E">
        <w:rPr>
          <w:b w:val="0"/>
          <w:bCs w:val="0"/>
          <w:i/>
          <w:vertAlign w:val="subscript"/>
        </w:rPr>
        <w:t>qce</w:t>
      </w:r>
      <w:proofErr w:type="spellEnd"/>
      <w:r w:rsidRPr="0013396E">
        <w:rPr>
          <w:b w:val="0"/>
          <w:bCs w:val="0"/>
          <w:i/>
          <w:vertAlign w:val="subscript"/>
        </w:rPr>
        <w:t>(</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 </w:t>
      </w:r>
      <w:r w:rsidRPr="0013396E">
        <w:rPr>
          <w:b w:val="0"/>
        </w:rPr>
        <w:t xml:space="preserve">(ERSAFWT </w:t>
      </w:r>
      <w:proofErr w:type="spellStart"/>
      <w:r w:rsidRPr="0013396E">
        <w:rPr>
          <w:b w:val="0"/>
          <w:bCs w:val="0"/>
          <w:i/>
          <w:vertAlign w:val="subscript"/>
        </w:rPr>
        <w:t>qcd</w:t>
      </w:r>
      <w:proofErr w:type="spellEnd"/>
      <w:r w:rsidRPr="0013396E">
        <w:rPr>
          <w:b w:val="0"/>
          <w:bCs w:val="0"/>
        </w:rPr>
        <w:t xml:space="preserve"> </w:t>
      </w:r>
      <w:r w:rsidRPr="0013396E">
        <w:rPr>
          <w:b w:val="0"/>
        </w:rPr>
        <w:t>* Min(ERSAF</w:t>
      </w:r>
      <w:ins w:id="19" w:author="ERCOT" w:date="2026-04-06T14:12:00Z" w16du:dateUtc="2026-04-06T19:12:00Z">
        <w:r w:rsidR="00F47E8B">
          <w:rPr>
            <w:b w:val="0"/>
          </w:rPr>
          <w:t>TOTTP</w:t>
        </w:r>
      </w:ins>
      <w:del w:id="20" w:author="ERCOT" w:date="2026-04-06T14:12:00Z" w16du:dateUtc="2026-04-06T19:12:00Z">
        <w:r w:rsidRPr="0013396E" w:rsidDel="00F47E8B">
          <w:rPr>
            <w:b w:val="0"/>
          </w:rPr>
          <w:delText>COMB</w:delText>
        </w:r>
      </w:del>
      <w:r w:rsidRPr="0013396E">
        <w:rPr>
          <w:b w:val="0"/>
        </w:rPr>
        <w:t xml:space="preserve"> </w:t>
      </w:r>
      <w:proofErr w:type="spellStart"/>
      <w:r w:rsidRPr="0013396E">
        <w:rPr>
          <w:b w:val="0"/>
          <w:bCs w:val="0"/>
          <w:i/>
          <w:vertAlign w:val="subscript"/>
        </w:rPr>
        <w:t>qr</w:t>
      </w:r>
      <w:proofErr w:type="spellEnd"/>
      <w:ins w:id="21" w:author="ERCOT" w:date="2026-04-06T14:13:00Z" w16du:dateUtc="2026-04-06T19:13:00Z">
        <w:r w:rsidR="00F47E8B">
          <w:rPr>
            <w:b w:val="0"/>
            <w:bCs w:val="0"/>
            <w:i/>
            <w:vertAlign w:val="subscript"/>
          </w:rPr>
          <w:t>(</w:t>
        </w:r>
        <w:proofErr w:type="spellStart"/>
        <w:r w:rsidR="00F47E8B">
          <w:rPr>
            <w:b w:val="0"/>
            <w:bCs w:val="0"/>
            <w:i/>
            <w:vertAlign w:val="subscript"/>
          </w:rPr>
          <w:t>tp</w:t>
        </w:r>
        <w:proofErr w:type="spellEnd"/>
        <w:r w:rsidR="00F47E8B">
          <w:rPr>
            <w:b w:val="0"/>
            <w:bCs w:val="0"/>
            <w:i/>
            <w:vertAlign w:val="subscript"/>
          </w:rPr>
          <w:t>)</w:t>
        </w:r>
      </w:ins>
      <w:r w:rsidRPr="0013396E">
        <w:rPr>
          <w:b w:val="0"/>
          <w:bCs w:val="0"/>
          <w:i/>
          <w:vertAlign w:val="subscript"/>
        </w:rPr>
        <w:t>d</w:t>
      </w:r>
      <w:r w:rsidRPr="0013396E">
        <w:rPr>
          <w:b w:val="0"/>
          <w:bCs w:val="0"/>
        </w:rPr>
        <w:t>,1) +</w:t>
      </w:r>
      <w:r w:rsidRPr="0013396E">
        <w:rPr>
          <w:b w:val="0"/>
        </w:rPr>
        <w:t xml:space="preserve"> (1 – ERSAFWT </w:t>
      </w:r>
      <w:proofErr w:type="spellStart"/>
      <w:r w:rsidRPr="0013396E">
        <w:rPr>
          <w:b w:val="0"/>
          <w:bCs w:val="0"/>
          <w:i/>
          <w:vertAlign w:val="subscript"/>
        </w:rPr>
        <w:t>qcd</w:t>
      </w:r>
      <w:proofErr w:type="spellEnd"/>
      <w:r w:rsidRPr="0013396E">
        <w:rPr>
          <w:b w:val="0"/>
          <w:bCs w:val="0"/>
        </w:rPr>
        <w:t>) * Min(</w:t>
      </w:r>
      <w:r w:rsidRPr="0013396E">
        <w:rPr>
          <w:b w:val="0"/>
        </w:rPr>
        <w:t xml:space="preserve">ERSEPF </w:t>
      </w:r>
      <w:r w:rsidRPr="0013396E">
        <w:rPr>
          <w:b w:val="0"/>
          <w:bCs w:val="0"/>
          <w:i/>
          <w:vertAlign w:val="subscript"/>
        </w:rPr>
        <w:t>qrd</w:t>
      </w:r>
      <w:r w:rsidRPr="0013396E">
        <w:rPr>
          <w:b w:val="0"/>
          <w:bCs w:val="0"/>
        </w:rPr>
        <w:t>,1))</w:t>
      </w:r>
      <w:r w:rsidRPr="0013396E">
        <w:rPr>
          <w:b w:val="0"/>
        </w:rPr>
        <w:t xml:space="preserve"> </w:t>
      </w:r>
    </w:p>
    <w:p w14:paraId="26B4EF4A" w14:textId="77777777" w:rsidR="00660AE6" w:rsidRPr="0013396E" w:rsidRDefault="00660AE6" w:rsidP="00660AE6">
      <w:pPr>
        <w:pStyle w:val="List"/>
        <w:ind w:firstLine="0"/>
      </w:pPr>
      <w:r w:rsidRPr="0013396E">
        <w:t>The ERS Self-Provision Capacity Upper Limit</w:t>
      </w:r>
      <w:r w:rsidRPr="0013396E" w:rsidDel="009C4A0B">
        <w:t xml:space="preserve"> </w:t>
      </w:r>
      <w:r w:rsidRPr="0013396E">
        <w:t>for each self-providing QSE shall be calculated by ERCOT using a two-pass process for each of the four ERS service types.  The first pass will consist of simultaneously solving for all QSEs’ ERS Self-Provision Capacity Upper Limits with the constraint that each QSE’s ERS Self-Provision Capacity Upper Limit</w:t>
      </w:r>
      <w:r w:rsidRPr="0013396E" w:rsidDel="009C4A0B">
        <w:t xml:space="preserve"> </w:t>
      </w:r>
      <w:r w:rsidRPr="0013396E">
        <w:t>will equal its LRS multiplied by the total capacity awarded for competitive offers, plus the sum of all QSEs’ ERS Self-Provision Capacity Upper Limits.  The second pass will repeat the solution of the equations with a QSE’s delivered self-provided MW capacity (adjusted for availability and/or event performance) substituted for the ERS Self-Provision Capacity Upper Limit if the delivered MW capacity is less than the first pass calculation of the ERS Self-Provision Capacity Upper Limit.</w:t>
      </w:r>
    </w:p>
    <w:p w14:paraId="064CBE2E" w14:textId="77777777" w:rsidR="00660AE6" w:rsidRPr="0013396E" w:rsidRDefault="00660AE6" w:rsidP="00660AE6">
      <w:pPr>
        <w:pStyle w:val="List"/>
        <w:ind w:left="2880" w:hanging="2160"/>
      </w:pPr>
      <w:r w:rsidRPr="0013396E">
        <w:t>Pass 1:</w:t>
      </w:r>
    </w:p>
    <w:p w14:paraId="4928AB73" w14:textId="77777777" w:rsidR="00660AE6" w:rsidRPr="0013396E" w:rsidRDefault="00660AE6" w:rsidP="00660AE6">
      <w:pPr>
        <w:pStyle w:val="List"/>
        <w:ind w:left="2880" w:hanging="1440"/>
      </w:pPr>
      <w:r w:rsidRPr="0013396E">
        <w:t>For QSE 1:</w:t>
      </w:r>
    </w:p>
    <w:p w14:paraId="38463238" w14:textId="77777777" w:rsidR="00660AE6" w:rsidRPr="0013396E" w:rsidRDefault="00660AE6" w:rsidP="00660AE6">
      <w:pPr>
        <w:pStyle w:val="FormulaBold"/>
      </w:pPr>
      <w:r w:rsidRPr="0013396E">
        <w:t>SPCUL</w:t>
      </w:r>
      <w:r w:rsidRPr="0013396E">
        <w:rPr>
          <w:vertAlign w:val="subscript"/>
        </w:rPr>
        <w:t xml:space="preserve">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 + 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w:t>
      </w:r>
    </w:p>
    <w:p w14:paraId="78016735" w14:textId="77777777" w:rsidR="00660AE6" w:rsidRPr="0013396E" w:rsidRDefault="00660AE6" w:rsidP="00660AE6">
      <w:pPr>
        <w:pStyle w:val="BodyText"/>
        <w:ind w:left="720" w:firstLine="720"/>
      </w:pPr>
      <w:r w:rsidRPr="0013396E">
        <w:t>For QSE 2:</w:t>
      </w:r>
    </w:p>
    <w:p w14:paraId="68E1466D" w14:textId="77777777" w:rsidR="00660AE6" w:rsidRPr="0013396E" w:rsidRDefault="00660AE6" w:rsidP="00660AE6">
      <w:pPr>
        <w:pStyle w:val="FormulaBold"/>
      </w:pPr>
      <w:r w:rsidRPr="0013396E">
        <w:t>SPCUL</w:t>
      </w:r>
      <w:r w:rsidRPr="0013396E">
        <w:rPr>
          <w:vertAlign w:val="subscript"/>
        </w:rPr>
        <w:t xml:space="preserve">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 + 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w:t>
      </w:r>
    </w:p>
    <w:p w14:paraId="2557AC46" w14:textId="77777777" w:rsidR="00660AE6" w:rsidRPr="0013396E" w:rsidRDefault="00660AE6" w:rsidP="00660AE6">
      <w:pPr>
        <w:pStyle w:val="FormulaBold"/>
      </w:pPr>
      <w:r w:rsidRPr="0013396E">
        <w:t>…</w:t>
      </w:r>
    </w:p>
    <w:p w14:paraId="2F78C9C1" w14:textId="77777777" w:rsidR="00660AE6" w:rsidRPr="0013396E" w:rsidRDefault="00660AE6" w:rsidP="00660AE6">
      <w:pPr>
        <w:pStyle w:val="BodyText"/>
        <w:ind w:left="720" w:firstLine="720"/>
      </w:pPr>
      <w:r w:rsidRPr="0013396E">
        <w:t>For QSE n:</w:t>
      </w:r>
    </w:p>
    <w:p w14:paraId="47E0C02A" w14:textId="77777777" w:rsidR="00660AE6" w:rsidRPr="0013396E" w:rsidRDefault="00660AE6" w:rsidP="00660AE6">
      <w:pPr>
        <w:pStyle w:val="FormulaBold"/>
      </w:pPr>
      <w:r w:rsidRPr="0013396E">
        <w:t>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 + 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w:t>
      </w:r>
    </w:p>
    <w:p w14:paraId="1438D6F0" w14:textId="77777777" w:rsidR="00660AE6" w:rsidRPr="0013396E" w:rsidRDefault="00660AE6" w:rsidP="00660AE6">
      <w:pPr>
        <w:pStyle w:val="List"/>
        <w:ind w:left="2880" w:hanging="2160"/>
      </w:pPr>
      <w:r w:rsidRPr="0013396E">
        <w:lastRenderedPageBreak/>
        <w:t>Pass 2:</w:t>
      </w:r>
    </w:p>
    <w:p w14:paraId="639A7A32" w14:textId="77777777" w:rsidR="00660AE6" w:rsidRPr="0013396E" w:rsidRDefault="00660AE6" w:rsidP="00660AE6">
      <w:pPr>
        <w:pStyle w:val="BodyText"/>
        <w:ind w:left="720" w:firstLine="720"/>
      </w:pPr>
      <w:r w:rsidRPr="0013396E">
        <w:t>For QSE 1:</w:t>
      </w:r>
    </w:p>
    <w:p w14:paraId="384EB52B" w14:textId="77777777" w:rsidR="00660AE6" w:rsidRPr="0013396E" w:rsidRDefault="00660AE6" w:rsidP="00660AE6">
      <w:pPr>
        <w:pStyle w:val="FormulaBold"/>
      </w:pPr>
      <w:r w:rsidRPr="0013396E">
        <w:t>SPCUL</w:t>
      </w:r>
      <w:r w:rsidRPr="0013396E">
        <w:rPr>
          <w:vertAlign w:val="subscript"/>
        </w:rPr>
        <w:t xml:space="preserve">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w:t>
      </w:r>
    </w:p>
    <w:p w14:paraId="3E8906C4" w14:textId="77777777" w:rsidR="00660AE6" w:rsidRPr="0013396E" w:rsidRDefault="00660AE6" w:rsidP="00660AE6">
      <w:pPr>
        <w:pStyle w:val="FormulaBold"/>
      </w:pPr>
      <w:r w:rsidRPr="0013396E">
        <w:t>Min(SPDELMW</w:t>
      </w:r>
      <w:r w:rsidRPr="0013396E">
        <w:rPr>
          <w:i/>
          <w:vertAlign w:val="subscript"/>
        </w:rPr>
        <w:t xml:space="preserve"> 1c(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rFonts w:ascii="Times New Roman Bold" w:hAnsi="Times New Roman Bold"/>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w:t>
      </w:r>
    </w:p>
    <w:p w14:paraId="29D5665F" w14:textId="77777777" w:rsidR="00660AE6" w:rsidRPr="0013396E" w:rsidRDefault="00660AE6" w:rsidP="00660AE6">
      <w:pPr>
        <w:pStyle w:val="FormulaBold"/>
        <w:rPr>
          <w:vertAlign w:val="subscript"/>
        </w:rPr>
      </w:pPr>
      <w:r w:rsidRPr="0013396E">
        <w:t>Min(SPDELMW</w:t>
      </w:r>
      <w:r w:rsidRPr="0013396E">
        <w:rPr>
          <w:i/>
          <w:vertAlign w:val="subscript"/>
        </w:rPr>
        <w:t xml:space="preserve"> 2c(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w:t>
      </w:r>
    </w:p>
    <w:p w14:paraId="7AC503D4" w14:textId="77777777" w:rsidR="00660AE6" w:rsidRPr="0013396E" w:rsidRDefault="00660AE6" w:rsidP="00660AE6">
      <w:pPr>
        <w:pStyle w:val="FormulaBold"/>
        <w:rPr>
          <w:lang w:val="fr-FR"/>
        </w:rPr>
      </w:pPr>
      <w:r w:rsidRPr="0013396E">
        <w:rPr>
          <w:lang w:val="fr-FR"/>
        </w:rPr>
        <w:t>+ … + Min(SPDELMW</w:t>
      </w:r>
      <w:r w:rsidRPr="0013396E">
        <w:rPr>
          <w:i/>
          <w:vertAlign w:val="subscript"/>
          <w:lang w:val="fr-FR"/>
        </w:rPr>
        <w:t xml:space="preserve">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i/>
          <w:vertAlign w:val="subscript"/>
          <w:lang w:val="fr-FR"/>
        </w:rPr>
        <w:t>)d</w:t>
      </w:r>
      <w:r w:rsidRPr="0013396E">
        <w:rPr>
          <w:lang w:val="fr-FR"/>
        </w:rPr>
        <w:t>))</w:t>
      </w:r>
    </w:p>
    <w:p w14:paraId="7330DA7E" w14:textId="77777777" w:rsidR="00660AE6" w:rsidRPr="0013396E" w:rsidRDefault="00660AE6" w:rsidP="00660AE6">
      <w:pPr>
        <w:pStyle w:val="BodyText"/>
        <w:ind w:left="720" w:firstLine="720"/>
      </w:pPr>
      <w:r w:rsidRPr="0013396E">
        <w:t>For QSE 2:</w:t>
      </w:r>
    </w:p>
    <w:p w14:paraId="343B04FE" w14:textId="77777777" w:rsidR="00660AE6" w:rsidRPr="0013396E" w:rsidRDefault="00660AE6" w:rsidP="00660AE6">
      <w:pPr>
        <w:pStyle w:val="FormulaBold"/>
      </w:pPr>
      <w:r w:rsidRPr="0013396E">
        <w:t>SPCUL</w:t>
      </w:r>
      <w:r w:rsidRPr="0013396E">
        <w:rPr>
          <w:vertAlign w:val="subscript"/>
        </w:rPr>
        <w:t xml:space="preserve">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w:t>
      </w:r>
    </w:p>
    <w:p w14:paraId="573B496E" w14:textId="77777777" w:rsidR="00660AE6" w:rsidRPr="0013396E" w:rsidRDefault="00660AE6" w:rsidP="00660AE6">
      <w:pPr>
        <w:pStyle w:val="FormulaBold"/>
      </w:pPr>
      <w:r w:rsidRPr="0013396E">
        <w:t>Min(SPDELMW</w:t>
      </w:r>
      <w:r w:rsidRPr="0013396E">
        <w:rPr>
          <w:i/>
          <w:vertAlign w:val="subscript"/>
        </w:rPr>
        <w:t xml:space="preserve"> 1c(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w:t>
      </w:r>
    </w:p>
    <w:p w14:paraId="187CF3E7" w14:textId="77777777" w:rsidR="00660AE6" w:rsidRPr="0013396E" w:rsidRDefault="00660AE6" w:rsidP="00660AE6">
      <w:pPr>
        <w:pStyle w:val="FormulaBold"/>
        <w:rPr>
          <w:vertAlign w:val="subscript"/>
        </w:rPr>
      </w:pPr>
      <w:r w:rsidRPr="0013396E">
        <w:t>Min(SPDELMW</w:t>
      </w:r>
      <w:r w:rsidRPr="0013396E">
        <w:rPr>
          <w:i/>
          <w:vertAlign w:val="subscript"/>
        </w:rPr>
        <w:t xml:space="preserve"> 2c(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w:t>
      </w:r>
    </w:p>
    <w:p w14:paraId="0CA5B0D3" w14:textId="77777777" w:rsidR="00660AE6" w:rsidRPr="0013396E" w:rsidRDefault="00660AE6" w:rsidP="00660AE6">
      <w:pPr>
        <w:pStyle w:val="FormulaBold"/>
        <w:rPr>
          <w:lang w:val="fr-FR"/>
        </w:rPr>
      </w:pPr>
      <w:r w:rsidRPr="0013396E">
        <w:rPr>
          <w:lang w:val="fr-FR"/>
        </w:rPr>
        <w:t>+ … + Min(SPDELMW</w:t>
      </w:r>
      <w:r w:rsidRPr="0013396E">
        <w:rPr>
          <w:i/>
          <w:vertAlign w:val="subscript"/>
          <w:lang w:val="fr-FR"/>
        </w:rPr>
        <w:t xml:space="preserve">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i/>
          <w:vertAlign w:val="subscript"/>
          <w:lang w:val="fr-FR"/>
        </w:rPr>
        <w:t>)d</w:t>
      </w:r>
      <w:r w:rsidRPr="0013396E">
        <w:rPr>
          <w:lang w:val="fr-FR"/>
        </w:rPr>
        <w:t>))</w:t>
      </w:r>
    </w:p>
    <w:p w14:paraId="4B7D4234" w14:textId="77777777" w:rsidR="00660AE6" w:rsidRPr="0013396E" w:rsidRDefault="00660AE6" w:rsidP="00660AE6">
      <w:pPr>
        <w:pStyle w:val="FormulaBold"/>
      </w:pPr>
      <w:r w:rsidRPr="0013396E">
        <w:t>…</w:t>
      </w:r>
    </w:p>
    <w:p w14:paraId="1F619D88" w14:textId="77777777" w:rsidR="00660AE6" w:rsidRPr="0013396E" w:rsidRDefault="00660AE6" w:rsidP="00660AE6">
      <w:pPr>
        <w:pStyle w:val="BodyText"/>
        <w:ind w:left="720" w:firstLine="720"/>
      </w:pPr>
      <w:r w:rsidRPr="0013396E">
        <w:t>For QSE n:</w:t>
      </w:r>
    </w:p>
    <w:p w14:paraId="7EE53FAC" w14:textId="77777777" w:rsidR="00660AE6" w:rsidRPr="0013396E" w:rsidRDefault="00660AE6" w:rsidP="00660AE6">
      <w:pPr>
        <w:pStyle w:val="FormulaBold"/>
      </w:pPr>
      <w:r w:rsidRPr="0013396E">
        <w:t>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w:t>
      </w:r>
    </w:p>
    <w:p w14:paraId="3BC89E73" w14:textId="77777777" w:rsidR="00660AE6" w:rsidRPr="0013396E" w:rsidRDefault="00660AE6" w:rsidP="00660AE6">
      <w:pPr>
        <w:pStyle w:val="FormulaBold"/>
      </w:pPr>
      <w:r w:rsidRPr="0013396E">
        <w:t>Min(SPDELMW</w:t>
      </w:r>
      <w:r w:rsidRPr="0013396E">
        <w:rPr>
          <w:i/>
          <w:vertAlign w:val="subscript"/>
        </w:rPr>
        <w:t xml:space="preserve"> 1c(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w:t>
      </w:r>
    </w:p>
    <w:p w14:paraId="1A736A16" w14:textId="77777777" w:rsidR="00660AE6" w:rsidRPr="0013396E" w:rsidRDefault="00660AE6" w:rsidP="00660AE6">
      <w:pPr>
        <w:pStyle w:val="FormulaBold"/>
        <w:rPr>
          <w:vertAlign w:val="subscript"/>
        </w:rPr>
      </w:pPr>
      <w:r w:rsidRPr="0013396E">
        <w:t>Min(SPDELMW</w:t>
      </w:r>
      <w:r w:rsidRPr="0013396E">
        <w:rPr>
          <w:i/>
          <w:vertAlign w:val="subscript"/>
        </w:rPr>
        <w:t xml:space="preserve"> 2c(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w:t>
      </w:r>
    </w:p>
    <w:p w14:paraId="58B98C55" w14:textId="77777777" w:rsidR="00660AE6" w:rsidRPr="0013396E" w:rsidRDefault="00660AE6" w:rsidP="00660AE6">
      <w:pPr>
        <w:pStyle w:val="FormulaBold"/>
        <w:rPr>
          <w:lang w:val="fr-FR"/>
        </w:rPr>
      </w:pPr>
      <w:r w:rsidRPr="0013396E">
        <w:rPr>
          <w:lang w:val="fr-FR"/>
        </w:rPr>
        <w:t>+ … + Min(SPDELMW</w:t>
      </w:r>
      <w:r w:rsidRPr="0013396E">
        <w:rPr>
          <w:i/>
          <w:vertAlign w:val="subscript"/>
          <w:lang w:val="fr-FR"/>
        </w:rPr>
        <w:t xml:space="preserve">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i/>
          <w:vertAlign w:val="subscript"/>
          <w:lang w:val="fr-FR"/>
        </w:rPr>
        <w:t>)d</w:t>
      </w:r>
      <w:r w:rsidRPr="0013396E">
        <w:rPr>
          <w:lang w:val="fr-FR"/>
        </w:rPr>
        <w:t>))</w:t>
      </w:r>
    </w:p>
    <w:p w14:paraId="61497783" w14:textId="77777777" w:rsidR="00660AE6" w:rsidRPr="0013396E" w:rsidRDefault="00660AE6" w:rsidP="00660AE6">
      <w:pPr>
        <w:rPr>
          <w:vertAlign w:val="subscript"/>
        </w:rPr>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8"/>
        <w:gridCol w:w="1058"/>
        <w:gridCol w:w="5864"/>
      </w:tblGrid>
      <w:tr w:rsidR="00660AE6" w:rsidRPr="0013396E" w14:paraId="35A8D689" w14:textId="77777777" w:rsidTr="00085E0A">
        <w:tc>
          <w:tcPr>
            <w:tcW w:w="1298" w:type="pct"/>
          </w:tcPr>
          <w:p w14:paraId="5A7AC63D" w14:textId="77777777" w:rsidR="00660AE6" w:rsidRPr="0013396E" w:rsidRDefault="00660AE6" w:rsidP="00085E0A">
            <w:pPr>
              <w:pStyle w:val="TableHead"/>
            </w:pPr>
            <w:r w:rsidRPr="0013396E">
              <w:t>Variable</w:t>
            </w:r>
          </w:p>
        </w:tc>
        <w:tc>
          <w:tcPr>
            <w:tcW w:w="566" w:type="pct"/>
          </w:tcPr>
          <w:p w14:paraId="3313F059" w14:textId="77777777" w:rsidR="00660AE6" w:rsidRPr="0013396E" w:rsidRDefault="00660AE6" w:rsidP="00085E0A">
            <w:pPr>
              <w:pStyle w:val="TableHead"/>
            </w:pPr>
            <w:r w:rsidRPr="0013396E">
              <w:t>Unit</w:t>
            </w:r>
          </w:p>
        </w:tc>
        <w:tc>
          <w:tcPr>
            <w:tcW w:w="3136" w:type="pct"/>
          </w:tcPr>
          <w:p w14:paraId="1EF8462C" w14:textId="77777777" w:rsidR="00660AE6" w:rsidRPr="0013396E" w:rsidRDefault="00660AE6" w:rsidP="00085E0A">
            <w:pPr>
              <w:pStyle w:val="TableHead"/>
            </w:pPr>
            <w:r w:rsidRPr="0013396E">
              <w:t>Description</w:t>
            </w:r>
          </w:p>
        </w:tc>
      </w:tr>
      <w:tr w:rsidR="00660AE6" w:rsidRPr="0013396E" w14:paraId="57389D34" w14:textId="77777777" w:rsidTr="00085E0A">
        <w:trPr>
          <w:cantSplit/>
        </w:trPr>
        <w:tc>
          <w:tcPr>
            <w:tcW w:w="1298" w:type="pct"/>
          </w:tcPr>
          <w:p w14:paraId="293B035D" w14:textId="77777777" w:rsidR="00660AE6" w:rsidRPr="0013396E" w:rsidRDefault="00660AE6" w:rsidP="00085E0A">
            <w:pPr>
              <w:pStyle w:val="TableBody"/>
            </w:pPr>
            <w:r w:rsidRPr="0013396E">
              <w:t xml:space="preserve">ERSPAMT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57FCC619" w14:textId="77777777" w:rsidR="00660AE6" w:rsidRPr="0013396E" w:rsidRDefault="00660AE6" w:rsidP="00085E0A">
            <w:pPr>
              <w:pStyle w:val="TableBody"/>
            </w:pPr>
            <w:r w:rsidRPr="0013396E">
              <w:t>$</w:t>
            </w:r>
          </w:p>
        </w:tc>
        <w:tc>
          <w:tcPr>
            <w:tcW w:w="3136" w:type="pct"/>
          </w:tcPr>
          <w:p w14:paraId="17489995" w14:textId="77777777" w:rsidR="00660AE6" w:rsidRPr="0013396E" w:rsidRDefault="00660AE6" w:rsidP="00085E0A">
            <w:pPr>
              <w:pStyle w:val="TableBody"/>
            </w:pPr>
            <w:r w:rsidRPr="0013396E">
              <w:rPr>
                <w:i/>
              </w:rPr>
              <w:t>ERS Payment Amount per QSE per ERS Contract Period per ERS Time Period per ERS Service Type</w:t>
            </w:r>
            <w:r w:rsidRPr="0013396E">
              <w:t xml:space="preserve">—ERS total payment to QSE </w:t>
            </w:r>
            <w:r w:rsidRPr="0013396E">
              <w:rPr>
                <w:i/>
              </w:rPr>
              <w:t xml:space="preserve">q </w:t>
            </w:r>
            <w:r w:rsidRPr="0013396E">
              <w:t xml:space="preserve">for ERS Contract Period </w:t>
            </w:r>
            <w:r w:rsidRPr="0013396E">
              <w:rPr>
                <w:i/>
              </w:rPr>
              <w:t>c,</w:t>
            </w:r>
            <w:r w:rsidRPr="0013396E">
              <w:t xml:space="preserve"> and ERS Time Period </w:t>
            </w:r>
            <w:proofErr w:type="spellStart"/>
            <w:r w:rsidRPr="0013396E">
              <w:rPr>
                <w:i/>
              </w:rPr>
              <w:t>tp</w:t>
            </w:r>
            <w:proofErr w:type="spellEnd"/>
            <w:r w:rsidRPr="0013396E">
              <w:rPr>
                <w:i/>
              </w:rPr>
              <w:t xml:space="preserve"> </w:t>
            </w:r>
            <w:r w:rsidRPr="0013396E">
              <w:t xml:space="preserve">and ERS service </w:t>
            </w:r>
            <w:proofErr w:type="spellStart"/>
            <w:r w:rsidRPr="0013396E">
              <w:t xml:space="preserve">type </w:t>
            </w:r>
            <w:r w:rsidRPr="0013396E">
              <w:rPr>
                <w:i/>
              </w:rPr>
              <w:t>d</w:t>
            </w:r>
            <w:proofErr w:type="spellEnd"/>
            <w:r w:rsidRPr="0013396E">
              <w:t>.</w:t>
            </w:r>
          </w:p>
        </w:tc>
      </w:tr>
      <w:tr w:rsidR="00660AE6" w:rsidRPr="0013396E" w14:paraId="3A754132" w14:textId="77777777" w:rsidTr="00085E0A">
        <w:trPr>
          <w:cantSplit/>
          <w:trHeight w:val="70"/>
        </w:trPr>
        <w:tc>
          <w:tcPr>
            <w:tcW w:w="1298" w:type="pct"/>
          </w:tcPr>
          <w:p w14:paraId="31F3B6F2" w14:textId="77777777" w:rsidR="00660AE6" w:rsidRPr="0013396E" w:rsidRDefault="00660AE6" w:rsidP="00085E0A">
            <w:pPr>
              <w:pStyle w:val="TableBody"/>
            </w:pPr>
            <w:r w:rsidRPr="0013396E">
              <w:t xml:space="preserve">COMPAMT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6DBE40B2" w14:textId="77777777" w:rsidR="00660AE6" w:rsidRPr="0013396E" w:rsidRDefault="00660AE6" w:rsidP="00085E0A">
            <w:pPr>
              <w:pStyle w:val="TableBody"/>
            </w:pPr>
            <w:r w:rsidRPr="0013396E">
              <w:t>$</w:t>
            </w:r>
          </w:p>
        </w:tc>
        <w:tc>
          <w:tcPr>
            <w:tcW w:w="3136" w:type="pct"/>
          </w:tcPr>
          <w:p w14:paraId="36C4E440" w14:textId="77777777" w:rsidR="00660AE6" w:rsidRPr="0013396E" w:rsidRDefault="00660AE6" w:rsidP="00085E0A">
            <w:pPr>
              <w:pStyle w:val="TableBody"/>
            </w:pPr>
            <w:r w:rsidRPr="0013396E">
              <w:rPr>
                <w:i/>
              </w:rPr>
              <w:t>Competitive Amount per QSE per ERS Contract Period per ERS Time Period per ERS Service Type</w:t>
            </w:r>
            <w:r w:rsidRPr="0013396E">
              <w:t xml:space="preserve">—ERS total payment to QSE </w:t>
            </w:r>
            <w:r w:rsidRPr="0013396E">
              <w:rPr>
                <w:i/>
              </w:rPr>
              <w:t xml:space="preserve">q </w:t>
            </w:r>
            <w:r w:rsidRPr="0013396E">
              <w:t xml:space="preserve">for all competitively procured ERS Resources delivered for ERS Contract Period </w:t>
            </w:r>
            <w:r w:rsidRPr="0013396E">
              <w:rPr>
                <w:i/>
              </w:rPr>
              <w:t>c</w:t>
            </w:r>
            <w:r w:rsidRPr="0013396E">
              <w:t xml:space="preserve">, and ERS Time Period </w:t>
            </w:r>
            <w:proofErr w:type="spellStart"/>
            <w:r w:rsidRPr="0013396E">
              <w:rPr>
                <w:i/>
              </w:rPr>
              <w:t>tp</w:t>
            </w:r>
            <w:proofErr w:type="spellEnd"/>
            <w:r w:rsidRPr="0013396E">
              <w:t xml:space="preserve"> and ERS service </w:t>
            </w:r>
            <w:proofErr w:type="spellStart"/>
            <w:r w:rsidRPr="0013396E">
              <w:t xml:space="preserve">type </w:t>
            </w:r>
            <w:r w:rsidRPr="0013396E">
              <w:rPr>
                <w:i/>
              </w:rPr>
              <w:t>d</w:t>
            </w:r>
            <w:proofErr w:type="spellEnd"/>
            <w:r w:rsidRPr="0013396E">
              <w:t>.</w:t>
            </w:r>
          </w:p>
        </w:tc>
      </w:tr>
      <w:tr w:rsidR="00660AE6" w:rsidRPr="0013396E" w14:paraId="0692384B" w14:textId="77777777" w:rsidTr="00085E0A">
        <w:trPr>
          <w:cantSplit/>
        </w:trPr>
        <w:tc>
          <w:tcPr>
            <w:tcW w:w="1298" w:type="pct"/>
          </w:tcPr>
          <w:p w14:paraId="3F52DBC1" w14:textId="77777777" w:rsidR="00660AE6" w:rsidRPr="0013396E" w:rsidRDefault="00660AE6" w:rsidP="00085E0A">
            <w:pPr>
              <w:pStyle w:val="TableBody"/>
            </w:pPr>
            <w:r w:rsidRPr="0013396E">
              <w:rPr>
                <w:lang w:val="pt-BR"/>
              </w:rPr>
              <w:t xml:space="preserve">SPAMT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68C5449E" w14:textId="77777777" w:rsidR="00660AE6" w:rsidRPr="0013396E" w:rsidRDefault="00660AE6" w:rsidP="00085E0A">
            <w:pPr>
              <w:pStyle w:val="VariableDefinition"/>
              <w:tabs>
                <w:tab w:val="clear" w:pos="2160"/>
              </w:tabs>
              <w:spacing w:after="60"/>
              <w:ind w:left="0" w:firstLine="0"/>
              <w:rPr>
                <w:sz w:val="20"/>
              </w:rPr>
            </w:pPr>
            <w:r w:rsidRPr="0013396E">
              <w:rPr>
                <w:sz w:val="20"/>
              </w:rPr>
              <w:t>$</w:t>
            </w:r>
          </w:p>
        </w:tc>
        <w:tc>
          <w:tcPr>
            <w:tcW w:w="3136" w:type="pct"/>
          </w:tcPr>
          <w:p w14:paraId="72E64281" w14:textId="77777777" w:rsidR="00660AE6" w:rsidRPr="0013396E" w:rsidRDefault="00660AE6" w:rsidP="00085E0A">
            <w:pPr>
              <w:pStyle w:val="VariableDefinition"/>
              <w:tabs>
                <w:tab w:val="clear" w:pos="2160"/>
              </w:tabs>
              <w:spacing w:after="60"/>
              <w:ind w:left="0" w:firstLine="0"/>
              <w:rPr>
                <w:sz w:val="20"/>
              </w:rPr>
            </w:pPr>
            <w:r w:rsidRPr="0013396E">
              <w:rPr>
                <w:i/>
                <w:sz w:val="20"/>
              </w:rPr>
              <w:t>Self-Procured Amount</w:t>
            </w:r>
            <w:r w:rsidRPr="0013396E">
              <w:rPr>
                <w:sz w:val="20"/>
              </w:rPr>
              <w:t xml:space="preserve"> </w:t>
            </w:r>
            <w:r w:rsidRPr="0013396E">
              <w:rPr>
                <w:i/>
                <w:sz w:val="20"/>
              </w:rPr>
              <w:t>per QSE per ERS Contract Period per ERS Time Period per ERS Service Type</w:t>
            </w:r>
            <w:r w:rsidRPr="0013396E">
              <w:t>—</w:t>
            </w:r>
            <w:r w:rsidRPr="0013396E">
              <w:rPr>
                <w:sz w:val="20"/>
              </w:rPr>
              <w:t xml:space="preserve">ERS total payment to QSE </w:t>
            </w:r>
            <w:r w:rsidRPr="0013396E">
              <w:rPr>
                <w:i/>
                <w:sz w:val="20"/>
              </w:rPr>
              <w:t xml:space="preserve">q </w:t>
            </w:r>
            <w:r w:rsidRPr="0013396E">
              <w:rPr>
                <w:sz w:val="20"/>
              </w:rPr>
              <w:t xml:space="preserve">for its self-provided ERS Resources for ERS Contract Period </w:t>
            </w:r>
            <w:r w:rsidRPr="0013396E">
              <w:rPr>
                <w:i/>
                <w:sz w:val="20"/>
              </w:rPr>
              <w:t>c</w:t>
            </w:r>
            <w:r w:rsidRPr="0013396E">
              <w:rPr>
                <w:sz w:val="20"/>
              </w:rPr>
              <w:t xml:space="preserve">,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0283429C" w14:textId="77777777" w:rsidTr="00085E0A">
        <w:trPr>
          <w:cantSplit/>
        </w:trPr>
        <w:tc>
          <w:tcPr>
            <w:tcW w:w="1298" w:type="pct"/>
          </w:tcPr>
          <w:p w14:paraId="3286383D" w14:textId="77777777" w:rsidR="00660AE6" w:rsidRPr="0013396E" w:rsidRDefault="00660AE6" w:rsidP="00085E0A">
            <w:pPr>
              <w:pStyle w:val="TableBody"/>
            </w:pPr>
            <w:r w:rsidRPr="0013396E">
              <w:lastRenderedPageBreak/>
              <w:t xml:space="preserve">ERSPAMTQSETOT </w:t>
            </w:r>
            <w:r w:rsidRPr="0013396E">
              <w:rPr>
                <w:i/>
                <w:vertAlign w:val="subscript"/>
              </w:rPr>
              <w:t>q</w:t>
            </w:r>
          </w:p>
        </w:tc>
        <w:tc>
          <w:tcPr>
            <w:tcW w:w="566" w:type="pct"/>
          </w:tcPr>
          <w:p w14:paraId="62284F54" w14:textId="77777777" w:rsidR="00660AE6" w:rsidRPr="0013396E" w:rsidRDefault="00660AE6" w:rsidP="00085E0A">
            <w:pPr>
              <w:pStyle w:val="VariableDefinition"/>
              <w:tabs>
                <w:tab w:val="clear" w:pos="2160"/>
              </w:tabs>
              <w:spacing w:after="60"/>
              <w:ind w:left="0" w:firstLine="0"/>
              <w:rPr>
                <w:sz w:val="20"/>
              </w:rPr>
            </w:pPr>
            <w:r w:rsidRPr="0013396E">
              <w:rPr>
                <w:sz w:val="20"/>
              </w:rPr>
              <w:t>$</w:t>
            </w:r>
          </w:p>
        </w:tc>
        <w:tc>
          <w:tcPr>
            <w:tcW w:w="3136" w:type="pct"/>
          </w:tcPr>
          <w:p w14:paraId="3F783B2F" w14:textId="77777777" w:rsidR="00660AE6" w:rsidRPr="0013396E" w:rsidRDefault="00660AE6" w:rsidP="00085E0A">
            <w:pPr>
              <w:pStyle w:val="VariableDefinition"/>
              <w:tabs>
                <w:tab w:val="clear" w:pos="2160"/>
              </w:tabs>
              <w:spacing w:after="60"/>
              <w:ind w:left="0" w:firstLine="0"/>
              <w:rPr>
                <w:sz w:val="20"/>
              </w:rPr>
            </w:pPr>
            <w:r w:rsidRPr="0013396E">
              <w:rPr>
                <w:i/>
                <w:sz w:val="20"/>
              </w:rPr>
              <w:t>ERS Payment QSE Total per QSE</w:t>
            </w:r>
            <w:r w:rsidRPr="0013396E">
              <w:t>—</w:t>
            </w:r>
            <w:r w:rsidRPr="0013396E">
              <w:rPr>
                <w:sz w:val="20"/>
              </w:rPr>
              <w:t xml:space="preserve">The total ERS total payments to QSE </w:t>
            </w:r>
            <w:r w:rsidRPr="0013396E">
              <w:rPr>
                <w:i/>
                <w:sz w:val="20"/>
              </w:rPr>
              <w:t>q</w:t>
            </w:r>
            <w:r w:rsidRPr="0013396E">
              <w:rPr>
                <w:sz w:val="20"/>
              </w:rPr>
              <w:t>.</w:t>
            </w:r>
          </w:p>
        </w:tc>
      </w:tr>
      <w:tr w:rsidR="00660AE6" w:rsidRPr="0013396E" w14:paraId="6EDEDF66" w14:textId="77777777" w:rsidTr="00085E0A">
        <w:trPr>
          <w:cantSplit/>
        </w:trPr>
        <w:tc>
          <w:tcPr>
            <w:tcW w:w="1298" w:type="pct"/>
          </w:tcPr>
          <w:p w14:paraId="009F078F" w14:textId="77777777" w:rsidR="00660AE6" w:rsidRPr="0013396E" w:rsidRDefault="00660AE6" w:rsidP="00085E0A">
            <w:pPr>
              <w:pStyle w:val="TableBody"/>
            </w:pPr>
            <w:r w:rsidRPr="0013396E">
              <w:t>ERSPAMTTOT</w:t>
            </w:r>
            <w:r w:rsidRPr="0013396E">
              <w:rPr>
                <w:i/>
                <w:vertAlign w:val="subscript"/>
              </w:rPr>
              <w:t xml:space="preserve"> c(</w:t>
            </w:r>
            <w:proofErr w:type="spellStart"/>
            <w:r w:rsidRPr="0013396E">
              <w:rPr>
                <w:i/>
                <w:vertAlign w:val="subscript"/>
              </w:rPr>
              <w:t>tp</w:t>
            </w:r>
            <w:proofErr w:type="spellEnd"/>
            <w:r w:rsidRPr="0013396E">
              <w:rPr>
                <w:i/>
                <w:vertAlign w:val="subscript"/>
              </w:rPr>
              <w:t>)d</w:t>
            </w:r>
          </w:p>
        </w:tc>
        <w:tc>
          <w:tcPr>
            <w:tcW w:w="566" w:type="pct"/>
          </w:tcPr>
          <w:p w14:paraId="6FF1A4DB" w14:textId="77777777" w:rsidR="00660AE6" w:rsidRPr="0013396E" w:rsidRDefault="00660AE6" w:rsidP="00085E0A">
            <w:pPr>
              <w:pStyle w:val="VariableDefinition"/>
              <w:tabs>
                <w:tab w:val="clear" w:pos="2160"/>
              </w:tabs>
              <w:spacing w:after="60"/>
              <w:ind w:left="0" w:firstLine="0"/>
              <w:rPr>
                <w:sz w:val="20"/>
              </w:rPr>
            </w:pPr>
            <w:r w:rsidRPr="0013396E">
              <w:rPr>
                <w:sz w:val="20"/>
              </w:rPr>
              <w:t>$</w:t>
            </w:r>
          </w:p>
        </w:tc>
        <w:tc>
          <w:tcPr>
            <w:tcW w:w="3136" w:type="pct"/>
          </w:tcPr>
          <w:p w14:paraId="244E6755" w14:textId="77777777" w:rsidR="00660AE6" w:rsidRPr="0013396E" w:rsidRDefault="00660AE6" w:rsidP="00085E0A">
            <w:pPr>
              <w:pStyle w:val="VariableDefinition"/>
              <w:tabs>
                <w:tab w:val="clear" w:pos="2160"/>
              </w:tabs>
              <w:spacing w:after="60"/>
              <w:ind w:left="0" w:firstLine="0"/>
              <w:rPr>
                <w:sz w:val="20"/>
              </w:rPr>
            </w:pPr>
            <w:r w:rsidRPr="0013396E">
              <w:rPr>
                <w:i/>
                <w:sz w:val="20"/>
              </w:rPr>
              <w:t>ERS Payment Amount Total per ERS Contract Period per ERS Time Period per ERS Service Type</w:t>
            </w:r>
            <w:r w:rsidRPr="0013396E">
              <w:t>—</w:t>
            </w:r>
            <w:r w:rsidRPr="0013396E">
              <w:rPr>
                <w:sz w:val="20"/>
              </w:rPr>
              <w:t xml:space="preserve">Total of all ERS payments for ERS Contract Period </w:t>
            </w:r>
            <w:r w:rsidRPr="0013396E">
              <w:rPr>
                <w:i/>
                <w:sz w:val="20"/>
              </w:rPr>
              <w:t>c</w:t>
            </w:r>
            <w:r w:rsidRPr="0013396E">
              <w:rPr>
                <w:sz w:val="20"/>
              </w:rPr>
              <w:t xml:space="preserve">,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55574EC9" w14:textId="77777777" w:rsidTr="00085E0A">
        <w:trPr>
          <w:cantSplit/>
        </w:trPr>
        <w:tc>
          <w:tcPr>
            <w:tcW w:w="1298" w:type="pct"/>
          </w:tcPr>
          <w:p w14:paraId="772D3CBE" w14:textId="77777777" w:rsidR="00660AE6" w:rsidRPr="0013396E" w:rsidRDefault="00660AE6" w:rsidP="00085E0A">
            <w:pPr>
              <w:pStyle w:val="TableBody"/>
            </w:pPr>
            <w:r w:rsidRPr="0013396E">
              <w:t xml:space="preserve">ERSPRICE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1D804C6C" w14:textId="77777777" w:rsidR="00660AE6" w:rsidRPr="0013396E" w:rsidRDefault="00660AE6" w:rsidP="00085E0A">
            <w:pPr>
              <w:pStyle w:val="VariableDefinition"/>
              <w:tabs>
                <w:tab w:val="clear" w:pos="2160"/>
              </w:tabs>
              <w:spacing w:after="60"/>
              <w:ind w:left="0" w:firstLine="0"/>
              <w:rPr>
                <w:sz w:val="20"/>
              </w:rPr>
            </w:pPr>
            <w:r w:rsidRPr="0013396E">
              <w:rPr>
                <w:sz w:val="20"/>
              </w:rPr>
              <w:t>$/MW per hour</w:t>
            </w:r>
          </w:p>
        </w:tc>
        <w:tc>
          <w:tcPr>
            <w:tcW w:w="3136" w:type="pct"/>
          </w:tcPr>
          <w:p w14:paraId="5E008766" w14:textId="77777777" w:rsidR="00660AE6" w:rsidRPr="0013396E" w:rsidRDefault="00660AE6" w:rsidP="00085E0A">
            <w:pPr>
              <w:pStyle w:val="VariableDefinition"/>
              <w:tabs>
                <w:tab w:val="clear" w:pos="2160"/>
              </w:tabs>
              <w:spacing w:after="60"/>
              <w:ind w:left="0" w:firstLine="0"/>
              <w:rPr>
                <w:i/>
                <w:sz w:val="20"/>
              </w:rPr>
            </w:pPr>
            <w:r w:rsidRPr="0013396E">
              <w:rPr>
                <w:i/>
                <w:sz w:val="20"/>
              </w:rPr>
              <w:t>Price of the Highest Offer Cleared per QSE per ERS Contract Period per ERS Time Period per ERS Service Type</w:t>
            </w:r>
            <w:r w:rsidRPr="0013396E">
              <w:t>—</w:t>
            </w:r>
            <w:r w:rsidRPr="0013396E">
              <w:rPr>
                <w:sz w:val="20"/>
              </w:rPr>
              <w:t xml:space="preserve">Contracted clearing price for QSE </w:t>
            </w:r>
            <w:r w:rsidRPr="0013396E">
              <w:rPr>
                <w:i/>
                <w:sz w:val="20"/>
              </w:rPr>
              <w:t>q</w:t>
            </w:r>
            <w:r w:rsidRPr="0013396E">
              <w:rPr>
                <w:sz w:val="20"/>
              </w:rPr>
              <w:t xml:space="preserve"> for ERS Contract Period </w:t>
            </w:r>
            <w:r w:rsidRPr="0013396E">
              <w:rPr>
                <w:i/>
                <w:sz w:val="20"/>
              </w:rPr>
              <w:t>c</w:t>
            </w:r>
            <w:r w:rsidRPr="0013396E">
              <w:rPr>
                <w:sz w:val="20"/>
              </w:rPr>
              <w:t xml:space="preserve">, ERS Time Period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64E93CA4" w14:textId="77777777" w:rsidTr="00085E0A">
        <w:trPr>
          <w:cantSplit/>
        </w:trPr>
        <w:tc>
          <w:tcPr>
            <w:tcW w:w="1298" w:type="pct"/>
          </w:tcPr>
          <w:p w14:paraId="11766318" w14:textId="77777777" w:rsidR="00660AE6" w:rsidRPr="0013396E" w:rsidRDefault="00660AE6" w:rsidP="00085E0A">
            <w:pPr>
              <w:pStyle w:val="TableBody"/>
            </w:pPr>
            <w:r w:rsidRPr="0013396E">
              <w:t xml:space="preserve">COMPDELMW </w:t>
            </w:r>
            <w:proofErr w:type="spellStart"/>
            <w:r w:rsidRPr="0013396E">
              <w:rPr>
                <w:i/>
                <w:vertAlign w:val="subscript"/>
              </w:rPr>
              <w:t>qce</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p>
        </w:tc>
        <w:tc>
          <w:tcPr>
            <w:tcW w:w="566" w:type="pct"/>
          </w:tcPr>
          <w:p w14:paraId="05C43CAE"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54589216" w14:textId="77777777" w:rsidR="00660AE6" w:rsidRPr="0013396E" w:rsidRDefault="00660AE6" w:rsidP="00085E0A">
            <w:pPr>
              <w:pStyle w:val="VariableDefinition"/>
              <w:tabs>
                <w:tab w:val="clear" w:pos="2160"/>
              </w:tabs>
              <w:spacing w:after="60"/>
              <w:ind w:left="0" w:firstLine="0"/>
              <w:rPr>
                <w:i/>
                <w:sz w:val="20"/>
              </w:rPr>
            </w:pPr>
            <w:r w:rsidRPr="0013396E">
              <w:rPr>
                <w:i/>
                <w:sz w:val="20"/>
              </w:rPr>
              <w:t>Competitive Delivered MW per QSE per ERS Contract Period per ERS Resource per ERS Time Period per ERS Service Type</w:t>
            </w:r>
            <w:r w:rsidRPr="0013396E">
              <w:t>—</w:t>
            </w:r>
            <w:r w:rsidRPr="0013396E">
              <w:rPr>
                <w:sz w:val="20"/>
              </w:rPr>
              <w:t xml:space="preserve">ERS capacity </w:t>
            </w:r>
            <w:r w:rsidRPr="0013396E">
              <w:rPr>
                <w:bCs/>
                <w:sz w:val="20"/>
              </w:rPr>
              <w:t xml:space="preserve">delivered </w:t>
            </w:r>
            <w:r w:rsidRPr="0013396E">
              <w:rPr>
                <w:sz w:val="20"/>
              </w:rPr>
              <w:t xml:space="preserve">by the QSE </w:t>
            </w:r>
            <w:r w:rsidRPr="0013396E">
              <w:rPr>
                <w:i/>
                <w:sz w:val="20"/>
              </w:rPr>
              <w:t>q</w:t>
            </w:r>
            <w:r w:rsidRPr="0013396E">
              <w:rPr>
                <w:sz w:val="20"/>
              </w:rPr>
              <w:t xml:space="preserve"> </w:t>
            </w:r>
            <w:r w:rsidRPr="0013396E">
              <w:rPr>
                <w:bCs/>
                <w:sz w:val="20"/>
              </w:rPr>
              <w:t xml:space="preserve">for ERS Contract Period </w:t>
            </w:r>
            <w:r w:rsidRPr="0013396E">
              <w:rPr>
                <w:bCs/>
                <w:i/>
                <w:sz w:val="20"/>
              </w:rPr>
              <w:t>c,</w:t>
            </w:r>
            <w:r w:rsidRPr="0013396E">
              <w:rPr>
                <w:sz w:val="20"/>
              </w:rPr>
              <w:t xml:space="preserve"> </w:t>
            </w:r>
            <w:r w:rsidRPr="0013396E">
              <w:rPr>
                <w:bCs/>
                <w:sz w:val="20"/>
              </w:rPr>
              <w:t xml:space="preserve">competitive ERS Resource </w:t>
            </w:r>
            <w:r w:rsidRPr="0013396E">
              <w:rPr>
                <w:bCs/>
                <w:i/>
                <w:sz w:val="20"/>
              </w:rPr>
              <w:t>e</w:t>
            </w:r>
            <w:r w:rsidRPr="0013396E">
              <w:rPr>
                <w:bCs/>
                <w:sz w:val="20"/>
              </w:rPr>
              <w:t>,</w:t>
            </w:r>
            <w:r w:rsidRPr="0013396E">
              <w:rPr>
                <w:sz w:val="20"/>
              </w:rPr>
              <w:t xml:space="preserve">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49FB1E75" w14:textId="77777777" w:rsidTr="00085E0A">
        <w:trPr>
          <w:cantSplit/>
        </w:trPr>
        <w:tc>
          <w:tcPr>
            <w:tcW w:w="1298" w:type="pct"/>
          </w:tcPr>
          <w:p w14:paraId="62C859EF" w14:textId="77777777" w:rsidR="00660AE6" w:rsidRPr="0013396E" w:rsidRDefault="00660AE6" w:rsidP="00085E0A">
            <w:pPr>
              <w:pStyle w:val="TableBody"/>
            </w:pPr>
            <w:r w:rsidRPr="0013396E">
              <w:t xml:space="preserve">TPH </w:t>
            </w:r>
            <w:r w:rsidRPr="0013396E">
              <w:rPr>
                <w:i/>
                <w:vertAlign w:val="subscript"/>
              </w:rPr>
              <w:t>c(</w:t>
            </w:r>
            <w:proofErr w:type="spellStart"/>
            <w:r w:rsidRPr="0013396E">
              <w:rPr>
                <w:i/>
                <w:vertAlign w:val="subscript"/>
              </w:rPr>
              <w:t>tp</w:t>
            </w:r>
            <w:proofErr w:type="spellEnd"/>
            <w:r w:rsidRPr="0013396E">
              <w:rPr>
                <w:i/>
                <w:vertAlign w:val="subscript"/>
              </w:rPr>
              <w:t>)d</w:t>
            </w:r>
          </w:p>
        </w:tc>
        <w:tc>
          <w:tcPr>
            <w:tcW w:w="566" w:type="pct"/>
          </w:tcPr>
          <w:p w14:paraId="3B2F176B" w14:textId="77777777" w:rsidR="00660AE6" w:rsidRPr="0013396E" w:rsidRDefault="00660AE6" w:rsidP="00085E0A">
            <w:pPr>
              <w:pStyle w:val="VariableDefinition"/>
              <w:tabs>
                <w:tab w:val="clear" w:pos="2160"/>
              </w:tabs>
              <w:spacing w:after="60"/>
              <w:ind w:left="0" w:firstLine="0"/>
              <w:rPr>
                <w:sz w:val="20"/>
              </w:rPr>
            </w:pPr>
            <w:r w:rsidRPr="0013396E">
              <w:rPr>
                <w:sz w:val="20"/>
              </w:rPr>
              <w:t>Hours</w:t>
            </w:r>
          </w:p>
        </w:tc>
        <w:tc>
          <w:tcPr>
            <w:tcW w:w="3136" w:type="pct"/>
          </w:tcPr>
          <w:p w14:paraId="18A22570" w14:textId="77777777" w:rsidR="00660AE6" w:rsidRPr="0013396E" w:rsidRDefault="00660AE6" w:rsidP="00085E0A">
            <w:pPr>
              <w:pStyle w:val="VariableDefinition"/>
              <w:tabs>
                <w:tab w:val="clear" w:pos="2160"/>
              </w:tabs>
              <w:spacing w:after="60"/>
              <w:ind w:left="0" w:firstLine="0"/>
              <w:rPr>
                <w:sz w:val="20"/>
              </w:rPr>
            </w:pPr>
            <w:r w:rsidRPr="0013396E">
              <w:rPr>
                <w:sz w:val="20"/>
              </w:rPr>
              <w:t xml:space="preserve">Hours in ERS Time Period </w:t>
            </w:r>
            <w:proofErr w:type="spellStart"/>
            <w:r w:rsidRPr="0013396E">
              <w:rPr>
                <w:i/>
                <w:sz w:val="20"/>
              </w:rPr>
              <w:t>tp</w:t>
            </w:r>
            <w:proofErr w:type="spellEnd"/>
            <w:r w:rsidRPr="0013396E">
              <w:rPr>
                <w:i/>
                <w:sz w:val="20"/>
              </w:rPr>
              <w:t xml:space="preserve"> </w:t>
            </w:r>
            <w:r w:rsidRPr="0013396E">
              <w:rPr>
                <w:sz w:val="20"/>
              </w:rPr>
              <w:t xml:space="preserve">for ERS Contract Period </w:t>
            </w:r>
            <w:r w:rsidRPr="0013396E">
              <w:rPr>
                <w:i/>
                <w:sz w:val="20"/>
              </w:rPr>
              <w:t>c</w:t>
            </w:r>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p w14:paraId="1F82EAB1" w14:textId="77777777" w:rsidR="00660AE6" w:rsidRPr="0013396E" w:rsidRDefault="00660AE6" w:rsidP="00085E0A">
            <w:pPr>
              <w:pStyle w:val="VariableDefinition"/>
              <w:tabs>
                <w:tab w:val="clear" w:pos="2160"/>
              </w:tabs>
              <w:spacing w:after="60"/>
              <w:ind w:left="0" w:firstLine="0"/>
              <w:rPr>
                <w:sz w:val="20"/>
              </w:rPr>
            </w:pPr>
            <w:r w:rsidRPr="0013396E">
              <w:rPr>
                <w:sz w:val="20"/>
              </w:rPr>
              <w:t>For ERS Resources</w:t>
            </w:r>
            <w:r w:rsidRPr="0013396E">
              <w:rPr>
                <w:bCs/>
                <w:sz w:val="20"/>
              </w:rPr>
              <w:t xml:space="preserve"> </w:t>
            </w:r>
            <w:r w:rsidRPr="0013396E">
              <w:rPr>
                <w:bCs/>
                <w:i/>
                <w:sz w:val="20"/>
              </w:rPr>
              <w:t>e</w:t>
            </w:r>
            <w:r w:rsidRPr="0013396E">
              <w:rPr>
                <w:sz w:val="20"/>
              </w:rPr>
              <w:t xml:space="preserve"> whose obligation is not exhausted in an ERS Contract Period</w:t>
            </w:r>
            <w:r w:rsidRPr="0013396E">
              <w:rPr>
                <w:bCs/>
                <w:sz w:val="20"/>
              </w:rPr>
              <w:t xml:space="preserve"> </w:t>
            </w:r>
            <w:r w:rsidRPr="0013396E">
              <w:rPr>
                <w:bCs/>
                <w:i/>
                <w:sz w:val="20"/>
              </w:rPr>
              <w:t xml:space="preserve">c, </w:t>
            </w:r>
            <w:r w:rsidRPr="0013396E">
              <w:rPr>
                <w:sz w:val="20"/>
              </w:rPr>
              <w:t xml:space="preserve">the number of hours in that ERS Time Period </w:t>
            </w:r>
            <w:proofErr w:type="spellStart"/>
            <w:r w:rsidRPr="0013396E">
              <w:rPr>
                <w:i/>
                <w:sz w:val="20"/>
              </w:rPr>
              <w:t>tp</w:t>
            </w:r>
            <w:proofErr w:type="spellEnd"/>
            <w:r w:rsidRPr="0013396E">
              <w:rPr>
                <w:sz w:val="20"/>
              </w:rPr>
              <w:t xml:space="preserve"> in that ERS Contract Period</w:t>
            </w:r>
            <w:r w:rsidRPr="0013396E">
              <w:rPr>
                <w:bCs/>
                <w:sz w:val="20"/>
              </w:rPr>
              <w:t xml:space="preserve"> </w:t>
            </w:r>
            <w:r w:rsidRPr="0013396E">
              <w:rPr>
                <w:bCs/>
                <w:i/>
                <w:sz w:val="20"/>
              </w:rPr>
              <w:t>c</w:t>
            </w:r>
            <w:r w:rsidRPr="0013396E">
              <w:rPr>
                <w:sz w:val="20"/>
              </w:rPr>
              <w:t>.</w:t>
            </w:r>
          </w:p>
          <w:p w14:paraId="7C725A32" w14:textId="77777777" w:rsidR="00660AE6" w:rsidRPr="0013396E" w:rsidRDefault="00660AE6" w:rsidP="00085E0A">
            <w:pPr>
              <w:pStyle w:val="VariableDefinition"/>
              <w:tabs>
                <w:tab w:val="clear" w:pos="2160"/>
              </w:tabs>
              <w:spacing w:after="60"/>
              <w:ind w:left="0" w:firstLine="0"/>
              <w:rPr>
                <w:i/>
                <w:sz w:val="20"/>
              </w:rPr>
            </w:pPr>
            <w:r w:rsidRPr="0013396E">
              <w:rPr>
                <w:sz w:val="20"/>
              </w:rPr>
              <w:t>For ERS Resources</w:t>
            </w:r>
            <w:r w:rsidRPr="0013396E">
              <w:rPr>
                <w:bCs/>
                <w:sz w:val="20"/>
              </w:rPr>
              <w:t xml:space="preserve"> </w:t>
            </w:r>
            <w:r w:rsidRPr="0013396E">
              <w:rPr>
                <w:bCs/>
                <w:i/>
                <w:sz w:val="20"/>
              </w:rPr>
              <w:t>e</w:t>
            </w:r>
            <w:r w:rsidRPr="0013396E">
              <w:rPr>
                <w:sz w:val="20"/>
              </w:rPr>
              <w:t xml:space="preserve"> whose obligation is exhausted in an ERS Contract Period</w:t>
            </w:r>
            <w:r w:rsidRPr="0013396E">
              <w:rPr>
                <w:bCs/>
                <w:sz w:val="20"/>
              </w:rPr>
              <w:t xml:space="preserve"> </w:t>
            </w:r>
            <w:r w:rsidRPr="0013396E">
              <w:rPr>
                <w:bCs/>
                <w:i/>
                <w:sz w:val="20"/>
              </w:rPr>
              <w:t>c</w:t>
            </w:r>
            <w:r w:rsidRPr="0013396E">
              <w:rPr>
                <w:sz w:val="20"/>
              </w:rPr>
              <w:t>, the number of hours in that ERS Time Period</w:t>
            </w:r>
            <w:r w:rsidRPr="0013396E">
              <w:rPr>
                <w:i/>
                <w:sz w:val="20"/>
              </w:rPr>
              <w:t xml:space="preserve"> </w:t>
            </w:r>
            <w:proofErr w:type="spellStart"/>
            <w:r w:rsidRPr="0013396E">
              <w:rPr>
                <w:i/>
                <w:sz w:val="20"/>
              </w:rPr>
              <w:t>tp</w:t>
            </w:r>
            <w:proofErr w:type="spellEnd"/>
            <w:r w:rsidRPr="0013396E">
              <w:rPr>
                <w:sz w:val="20"/>
              </w:rPr>
              <w:t xml:space="preserve"> from the beginning of the ERS Contract Period</w:t>
            </w:r>
            <w:r w:rsidRPr="0013396E">
              <w:rPr>
                <w:bCs/>
                <w:sz w:val="20"/>
              </w:rPr>
              <w:t xml:space="preserve"> </w:t>
            </w:r>
            <w:r w:rsidRPr="0013396E">
              <w:rPr>
                <w:bCs/>
                <w:i/>
                <w:sz w:val="20"/>
              </w:rPr>
              <w:t>c</w:t>
            </w:r>
            <w:r w:rsidRPr="0013396E">
              <w:rPr>
                <w:sz w:val="20"/>
              </w:rPr>
              <w:t xml:space="preserve"> to the end of the ERS Standard Contract Term.</w:t>
            </w:r>
          </w:p>
        </w:tc>
      </w:tr>
      <w:tr w:rsidR="00660AE6" w:rsidRPr="0013396E" w14:paraId="71738C3F" w14:textId="77777777" w:rsidTr="00085E0A">
        <w:trPr>
          <w:cantSplit/>
        </w:trPr>
        <w:tc>
          <w:tcPr>
            <w:tcW w:w="1298" w:type="pct"/>
          </w:tcPr>
          <w:p w14:paraId="41CC56BB" w14:textId="77777777" w:rsidR="00660AE6" w:rsidRPr="0013396E" w:rsidRDefault="00660AE6" w:rsidP="00085E0A">
            <w:pPr>
              <w:pStyle w:val="TableBody"/>
            </w:pPr>
            <w:r w:rsidRPr="0013396E">
              <w:rPr>
                <w:bCs/>
              </w:rPr>
              <w:t xml:space="preserve">ERSTESTPF </w:t>
            </w:r>
            <w:proofErr w:type="spellStart"/>
            <w:r w:rsidRPr="0013396E">
              <w:rPr>
                <w:bCs/>
                <w:i/>
                <w:vertAlign w:val="subscript"/>
              </w:rPr>
              <w:t>qre</w:t>
            </w:r>
            <w:r w:rsidRPr="0013396E">
              <w:rPr>
                <w:i/>
                <w:iCs w:val="0"/>
                <w:vertAlign w:val="subscript"/>
              </w:rPr>
              <w:t>d</w:t>
            </w:r>
            <w:proofErr w:type="spellEnd"/>
          </w:p>
        </w:tc>
        <w:tc>
          <w:tcPr>
            <w:tcW w:w="566" w:type="pct"/>
          </w:tcPr>
          <w:p w14:paraId="572810CF" w14:textId="77777777" w:rsidR="00660AE6" w:rsidRPr="0013396E" w:rsidRDefault="00660AE6" w:rsidP="00085E0A">
            <w:pPr>
              <w:pStyle w:val="VariableDefinition"/>
              <w:tabs>
                <w:tab w:val="clear" w:pos="2160"/>
              </w:tabs>
              <w:spacing w:after="60"/>
              <w:ind w:left="0" w:firstLine="0"/>
              <w:rPr>
                <w:sz w:val="20"/>
              </w:rPr>
            </w:pPr>
            <w:r w:rsidRPr="0013396E">
              <w:rPr>
                <w:iCs w:val="0"/>
                <w:sz w:val="20"/>
              </w:rPr>
              <w:t>None</w:t>
            </w:r>
          </w:p>
        </w:tc>
        <w:tc>
          <w:tcPr>
            <w:tcW w:w="3136" w:type="pct"/>
          </w:tcPr>
          <w:p w14:paraId="3719BCFA" w14:textId="77777777" w:rsidR="00660AE6" w:rsidRPr="0013396E" w:rsidRDefault="00660AE6" w:rsidP="00085E0A">
            <w:pPr>
              <w:pStyle w:val="VariableDefinition"/>
              <w:tabs>
                <w:tab w:val="clear" w:pos="2160"/>
              </w:tabs>
              <w:spacing w:after="60"/>
              <w:ind w:left="0" w:firstLine="0"/>
              <w:rPr>
                <w:sz w:val="20"/>
              </w:rPr>
            </w:pPr>
            <w:r w:rsidRPr="0013396E">
              <w:rPr>
                <w:i/>
                <w:iCs w:val="0"/>
                <w:sz w:val="20"/>
              </w:rPr>
              <w:t>ERS Test Performance Factor per QSE per ERS Standard Contract Term per ERS Resource per ERS Service Type</w:t>
            </w:r>
            <w:r w:rsidRPr="0013396E">
              <w:rPr>
                <w:iCs w:val="0"/>
                <w:sz w:val="20"/>
              </w:rPr>
              <w:t xml:space="preserve">—Test performance factor for QSE </w:t>
            </w:r>
            <w:r w:rsidRPr="0013396E">
              <w:rPr>
                <w:i/>
                <w:iCs w:val="0"/>
                <w:sz w:val="20"/>
              </w:rPr>
              <w:t xml:space="preserve">q </w:t>
            </w:r>
            <w:r w:rsidRPr="0013396E">
              <w:rPr>
                <w:iCs w:val="0"/>
                <w:sz w:val="20"/>
              </w:rPr>
              <w:t xml:space="preserve">in ERS Standard Contract Term </w:t>
            </w:r>
            <w:r w:rsidRPr="0013396E">
              <w:rPr>
                <w:i/>
                <w:iCs w:val="0"/>
                <w:sz w:val="20"/>
              </w:rPr>
              <w:t>r</w:t>
            </w:r>
            <w:r w:rsidRPr="0013396E">
              <w:rPr>
                <w:iCs w:val="0"/>
                <w:sz w:val="20"/>
              </w:rPr>
              <w:t xml:space="preserve"> for ERS Resource </w:t>
            </w:r>
            <w:r w:rsidRPr="0013396E">
              <w:rPr>
                <w:i/>
                <w:iCs w:val="0"/>
                <w:sz w:val="20"/>
              </w:rPr>
              <w:t>e</w:t>
            </w:r>
            <w:r w:rsidRPr="0013396E">
              <w:rPr>
                <w:iCs w:val="0"/>
                <w:sz w:val="20"/>
              </w:rPr>
              <w:t xml:space="preserve"> and ERS service </w:t>
            </w:r>
            <w:proofErr w:type="spellStart"/>
            <w:r w:rsidRPr="0013396E">
              <w:rPr>
                <w:iCs w:val="0"/>
                <w:sz w:val="20"/>
              </w:rPr>
              <w:t>type</w:t>
            </w:r>
            <w:r w:rsidRPr="0013396E">
              <w:rPr>
                <w:i/>
                <w:iCs w:val="0"/>
                <w:sz w:val="20"/>
              </w:rPr>
              <w:t xml:space="preserve"> d</w:t>
            </w:r>
            <w:proofErr w:type="spellEnd"/>
            <w:r w:rsidRPr="0013396E">
              <w:rPr>
                <w:iCs w:val="0"/>
                <w:sz w:val="20"/>
              </w:rPr>
              <w:t xml:space="preserve"> as calculated pursuant to Section 8.1.3.3.1, Suspension of Qualification of Non-Weather-Sensitive Emergency Response Service Resources and/or their Qualified Scheduling Entities.</w:t>
            </w:r>
          </w:p>
        </w:tc>
      </w:tr>
      <w:tr w:rsidR="00660AE6" w:rsidRPr="0013396E" w14:paraId="48103F9F" w14:textId="77777777" w:rsidTr="00085E0A">
        <w:trPr>
          <w:cantSplit/>
        </w:trPr>
        <w:tc>
          <w:tcPr>
            <w:tcW w:w="1298" w:type="pct"/>
          </w:tcPr>
          <w:p w14:paraId="78D84D63" w14:textId="77777777" w:rsidR="00660AE6" w:rsidRPr="0013396E" w:rsidRDefault="00660AE6" w:rsidP="00085E0A">
            <w:pPr>
              <w:pStyle w:val="TableBody"/>
            </w:pPr>
            <w:r w:rsidRPr="0013396E">
              <w:t xml:space="preserve">SPDELMW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1D1DBC96"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18D89672"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Self-Provided Delivered MW</w:t>
            </w:r>
            <w:r w:rsidRPr="0013396E">
              <w:rPr>
                <w:sz w:val="20"/>
              </w:rPr>
              <w:t xml:space="preserve"> </w:t>
            </w:r>
            <w:r w:rsidRPr="0013396E">
              <w:rPr>
                <w:i/>
                <w:sz w:val="20"/>
              </w:rPr>
              <w:t>per QSE per ERS Contract Period per ERS Resource per ERS Time Period per ERS Service Type</w:t>
            </w:r>
            <w:r w:rsidRPr="0013396E">
              <w:t>—</w:t>
            </w:r>
            <w:r w:rsidRPr="0013396E">
              <w:rPr>
                <w:sz w:val="20"/>
              </w:rPr>
              <w:t xml:space="preserve">Total ERS capacity self-provided and delivered by QSE </w:t>
            </w:r>
            <w:r w:rsidRPr="0013396E">
              <w:rPr>
                <w:i/>
                <w:sz w:val="20"/>
              </w:rPr>
              <w:t xml:space="preserve">q </w:t>
            </w:r>
            <w:r w:rsidRPr="0013396E">
              <w:rPr>
                <w:bCs/>
                <w:sz w:val="20"/>
              </w:rPr>
              <w:t xml:space="preserve">for </w:t>
            </w:r>
            <w:r w:rsidRPr="0013396E">
              <w:rPr>
                <w:sz w:val="20"/>
              </w:rPr>
              <w:t xml:space="preserve">ERS Contract Period </w:t>
            </w:r>
            <w:r w:rsidRPr="0013396E">
              <w:rPr>
                <w:i/>
                <w:sz w:val="20"/>
              </w:rPr>
              <w:t xml:space="preserve">c, </w:t>
            </w:r>
            <w:r w:rsidRPr="0013396E">
              <w:rPr>
                <w:sz w:val="20"/>
              </w:rPr>
              <w:t xml:space="preserve">ERS Resource </w:t>
            </w:r>
            <w:r w:rsidRPr="0013396E">
              <w:rPr>
                <w:i/>
                <w:sz w:val="20"/>
              </w:rPr>
              <w:t>e</w:t>
            </w:r>
            <w:r w:rsidRPr="0013396E">
              <w:rPr>
                <w:sz w:val="20"/>
              </w:rPr>
              <w:t xml:space="preserve">, ERS Time Period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2DB2501F" w14:textId="77777777" w:rsidTr="00085E0A">
        <w:trPr>
          <w:cantSplit/>
        </w:trPr>
        <w:tc>
          <w:tcPr>
            <w:tcW w:w="1298" w:type="pct"/>
          </w:tcPr>
          <w:p w14:paraId="3265970C" w14:textId="77777777" w:rsidR="00660AE6" w:rsidRPr="0013396E" w:rsidRDefault="00660AE6" w:rsidP="00085E0A">
            <w:pPr>
              <w:pStyle w:val="TableBody"/>
            </w:pPr>
            <w:r w:rsidRPr="0013396E">
              <w:t xml:space="preserve">COMPDELQSEMW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7E606A7E"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53E25A62" w14:textId="77777777" w:rsidR="00660AE6" w:rsidRPr="0013396E" w:rsidRDefault="00660AE6" w:rsidP="00085E0A">
            <w:pPr>
              <w:pStyle w:val="VariableDefinition"/>
              <w:tabs>
                <w:tab w:val="clear" w:pos="2160"/>
              </w:tabs>
              <w:spacing w:after="60"/>
              <w:ind w:left="0" w:firstLine="0"/>
              <w:rPr>
                <w:i/>
                <w:sz w:val="20"/>
              </w:rPr>
            </w:pPr>
            <w:r w:rsidRPr="0013396E">
              <w:rPr>
                <w:i/>
                <w:sz w:val="20"/>
              </w:rPr>
              <w:t>Competitive Delivered MW Total per QSE per ERS Contract Period per ERS Time Period per ERS service type</w:t>
            </w:r>
            <w:r w:rsidRPr="0013396E">
              <w:rPr>
                <w:sz w:val="20"/>
              </w:rPr>
              <w:t xml:space="preserve">—Total ERS competitive capacity delivered by QSE </w:t>
            </w:r>
            <w:r w:rsidRPr="0013396E">
              <w:rPr>
                <w:i/>
                <w:sz w:val="20"/>
              </w:rPr>
              <w:t xml:space="preserve">q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type</w:t>
            </w:r>
            <w:r w:rsidRPr="0013396E">
              <w:rPr>
                <w:i/>
                <w:sz w:val="20"/>
              </w:rPr>
              <w:t xml:space="preserve"> d</w:t>
            </w:r>
            <w:proofErr w:type="spellEnd"/>
            <w:r w:rsidRPr="0013396E">
              <w:rPr>
                <w:sz w:val="20"/>
              </w:rPr>
              <w:t>.</w:t>
            </w:r>
          </w:p>
        </w:tc>
      </w:tr>
      <w:tr w:rsidR="00660AE6" w:rsidRPr="0013396E" w14:paraId="08C97ECC" w14:textId="77777777" w:rsidTr="00085E0A">
        <w:trPr>
          <w:cantSplit/>
        </w:trPr>
        <w:tc>
          <w:tcPr>
            <w:tcW w:w="1298" w:type="pct"/>
          </w:tcPr>
          <w:p w14:paraId="2CB88C08" w14:textId="77777777" w:rsidR="00660AE6" w:rsidRPr="0013396E" w:rsidRDefault="00660AE6" w:rsidP="00085E0A">
            <w:pPr>
              <w:pStyle w:val="TableBody"/>
            </w:pPr>
            <w:r w:rsidRPr="0013396E">
              <w:t xml:space="preserve">COMPDELMWTOT </w:t>
            </w:r>
            <w:r w:rsidRPr="0013396E">
              <w:rPr>
                <w:i/>
                <w:vertAlign w:val="subscript"/>
              </w:rPr>
              <w:t>c(</w:t>
            </w:r>
            <w:proofErr w:type="spellStart"/>
            <w:r w:rsidRPr="0013396E">
              <w:rPr>
                <w:i/>
                <w:vertAlign w:val="subscript"/>
              </w:rPr>
              <w:t>tp</w:t>
            </w:r>
            <w:proofErr w:type="spellEnd"/>
            <w:r w:rsidRPr="0013396E">
              <w:rPr>
                <w:i/>
                <w:vertAlign w:val="subscript"/>
              </w:rPr>
              <w:t>)d</w:t>
            </w:r>
          </w:p>
        </w:tc>
        <w:tc>
          <w:tcPr>
            <w:tcW w:w="566" w:type="pct"/>
          </w:tcPr>
          <w:p w14:paraId="3EE0CF6B"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518224C5" w14:textId="77777777" w:rsidR="00660AE6" w:rsidRPr="0013396E" w:rsidRDefault="00660AE6" w:rsidP="00085E0A">
            <w:pPr>
              <w:pStyle w:val="VariableDefinition"/>
              <w:tabs>
                <w:tab w:val="clear" w:pos="2160"/>
              </w:tabs>
              <w:spacing w:after="60"/>
              <w:ind w:left="0" w:firstLine="0"/>
              <w:rPr>
                <w:sz w:val="20"/>
              </w:rPr>
            </w:pPr>
            <w:r w:rsidRPr="0013396E">
              <w:rPr>
                <w:i/>
                <w:sz w:val="20"/>
              </w:rPr>
              <w:t>Competitive Delivered MW Total per ERS Contract Period per ERS Time Period per ERS Service Type</w:t>
            </w:r>
            <w:r w:rsidRPr="0013396E">
              <w:t>—</w:t>
            </w:r>
            <w:r w:rsidRPr="0013396E">
              <w:rPr>
                <w:sz w:val="20"/>
              </w:rPr>
              <w:t xml:space="preserve">Total ERS competitive capacity delivered by all QSEs </w:t>
            </w:r>
            <w:r w:rsidRPr="0013396E">
              <w:rPr>
                <w:bCs/>
                <w:sz w:val="20"/>
              </w:rPr>
              <w:t xml:space="preserve">for ERS Contract Period </w:t>
            </w:r>
            <w:r w:rsidRPr="0013396E">
              <w:rPr>
                <w:bCs/>
                <w:i/>
                <w:sz w:val="20"/>
              </w:rPr>
              <w:t>c</w:t>
            </w:r>
            <w:r w:rsidRPr="0013396E">
              <w:rPr>
                <w:bCs/>
                <w:sz w:val="20"/>
              </w:rPr>
              <w:t xml:space="preserve">, </w:t>
            </w:r>
            <w:r w:rsidRPr="0013396E">
              <w:rPr>
                <w:sz w:val="20"/>
              </w:rPr>
              <w:t>ERS Time Period</w:t>
            </w:r>
            <w:r w:rsidRPr="0013396E">
              <w:rPr>
                <w:i/>
                <w:sz w:val="20"/>
              </w:rPr>
              <w:t xml:space="preserve">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2ABA3EB1" w14:textId="77777777" w:rsidTr="00085E0A">
        <w:trPr>
          <w:cantSplit/>
        </w:trPr>
        <w:tc>
          <w:tcPr>
            <w:tcW w:w="1298" w:type="pct"/>
          </w:tcPr>
          <w:p w14:paraId="35121ACC" w14:textId="77777777" w:rsidR="00660AE6" w:rsidRPr="0013396E" w:rsidRDefault="00660AE6" w:rsidP="00085E0A">
            <w:pPr>
              <w:pStyle w:val="TableBody"/>
            </w:pPr>
            <w:r w:rsidRPr="0013396E">
              <w:t xml:space="preserve">SPDELQSEMW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129AD0EA"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584D5B73"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Self-Provision Delivered Total MW per QSE per ERS Contract Period per ERS Time Period per ERS Service Type</w:t>
            </w:r>
            <w:r w:rsidRPr="0013396E">
              <w:rPr>
                <w:sz w:val="20"/>
              </w:rPr>
              <w:t xml:space="preserve">—Total ERS self-provision capacity delivered by QSE </w:t>
            </w:r>
            <w:r w:rsidRPr="0013396E">
              <w:rPr>
                <w:i/>
                <w:sz w:val="20"/>
              </w:rPr>
              <w:t>q</w:t>
            </w:r>
            <w:r w:rsidRPr="0013396E">
              <w:rPr>
                <w:sz w:val="20"/>
              </w:rPr>
              <w:t xml:space="preserve">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type</w:t>
            </w:r>
            <w:r w:rsidRPr="0013396E">
              <w:rPr>
                <w:i/>
                <w:sz w:val="20"/>
              </w:rPr>
              <w:t xml:space="preserve"> d</w:t>
            </w:r>
            <w:proofErr w:type="spellEnd"/>
            <w:r w:rsidRPr="0013396E">
              <w:rPr>
                <w:sz w:val="20"/>
              </w:rPr>
              <w:t>.</w:t>
            </w:r>
          </w:p>
        </w:tc>
      </w:tr>
      <w:tr w:rsidR="00660AE6" w:rsidRPr="0013396E" w14:paraId="1C6C8A1A" w14:textId="77777777" w:rsidTr="00085E0A">
        <w:trPr>
          <w:cantSplit/>
        </w:trPr>
        <w:tc>
          <w:tcPr>
            <w:tcW w:w="1298" w:type="pct"/>
          </w:tcPr>
          <w:p w14:paraId="4603E611" w14:textId="77777777" w:rsidR="00660AE6" w:rsidRPr="0013396E" w:rsidRDefault="00660AE6" w:rsidP="00085E0A">
            <w:pPr>
              <w:pStyle w:val="TableBody"/>
            </w:pPr>
            <w:r w:rsidRPr="0013396E">
              <w:t xml:space="preserve">SPDELMWTOT </w:t>
            </w:r>
            <w:r w:rsidRPr="0013396E">
              <w:rPr>
                <w:i/>
                <w:vertAlign w:val="subscript"/>
              </w:rPr>
              <w:t>c(</w:t>
            </w:r>
            <w:proofErr w:type="spellStart"/>
            <w:r w:rsidRPr="0013396E">
              <w:rPr>
                <w:i/>
                <w:vertAlign w:val="subscript"/>
              </w:rPr>
              <w:t>tp</w:t>
            </w:r>
            <w:proofErr w:type="spellEnd"/>
            <w:r w:rsidRPr="0013396E">
              <w:rPr>
                <w:i/>
                <w:vertAlign w:val="subscript"/>
              </w:rPr>
              <w:t>)d</w:t>
            </w:r>
          </w:p>
        </w:tc>
        <w:tc>
          <w:tcPr>
            <w:tcW w:w="566" w:type="pct"/>
          </w:tcPr>
          <w:p w14:paraId="1E9DE4E2"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2A626940"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Self-Provision Delivered Total MW per ERS Contract Period per ERS Time Period per ERS Service Type</w:t>
            </w:r>
            <w:r w:rsidRPr="0013396E">
              <w:rPr>
                <w:sz w:val="20"/>
              </w:rPr>
              <w:t xml:space="preserve">—Total ERS self-provision capacity delivered by all QSE </w:t>
            </w:r>
            <w:r w:rsidRPr="0013396E">
              <w:rPr>
                <w:i/>
                <w:sz w:val="20"/>
              </w:rPr>
              <w:t xml:space="preserve">q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type</w:t>
            </w:r>
            <w:r w:rsidRPr="0013396E">
              <w:rPr>
                <w:i/>
                <w:sz w:val="20"/>
              </w:rPr>
              <w:t xml:space="preserve"> d</w:t>
            </w:r>
            <w:proofErr w:type="spellEnd"/>
            <w:r w:rsidRPr="0013396E">
              <w:rPr>
                <w:sz w:val="20"/>
              </w:rPr>
              <w:t>.</w:t>
            </w:r>
          </w:p>
        </w:tc>
      </w:tr>
      <w:tr w:rsidR="00660AE6" w:rsidRPr="0013396E" w14:paraId="57377D6F" w14:textId="77777777" w:rsidTr="00085E0A">
        <w:trPr>
          <w:cantSplit/>
        </w:trPr>
        <w:tc>
          <w:tcPr>
            <w:tcW w:w="1298" w:type="pct"/>
          </w:tcPr>
          <w:p w14:paraId="0AFAD6B9" w14:textId="77777777" w:rsidR="00660AE6" w:rsidRPr="0013396E" w:rsidRDefault="00660AE6" w:rsidP="00085E0A">
            <w:pPr>
              <w:pStyle w:val="TableBody"/>
            </w:pPr>
            <w:r w:rsidRPr="0013396E">
              <w:lastRenderedPageBreak/>
              <w:t xml:space="preserve">COMPOFFERMW </w:t>
            </w:r>
            <w:proofErr w:type="spellStart"/>
            <w:r w:rsidRPr="0013396E">
              <w:rPr>
                <w:i/>
                <w:vertAlign w:val="subscript"/>
              </w:rPr>
              <w:t>qce</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p>
        </w:tc>
        <w:tc>
          <w:tcPr>
            <w:tcW w:w="566" w:type="pct"/>
          </w:tcPr>
          <w:p w14:paraId="540C316D"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72D1019B" w14:textId="77777777" w:rsidR="00660AE6" w:rsidRPr="0013396E" w:rsidRDefault="00660AE6" w:rsidP="00085E0A">
            <w:pPr>
              <w:pStyle w:val="VariableDefinition"/>
              <w:tabs>
                <w:tab w:val="clear" w:pos="2160"/>
              </w:tabs>
              <w:spacing w:after="60"/>
              <w:ind w:left="0" w:firstLine="0"/>
              <w:rPr>
                <w:sz w:val="20"/>
              </w:rPr>
            </w:pPr>
            <w:r w:rsidRPr="0013396E">
              <w:rPr>
                <w:i/>
                <w:sz w:val="20"/>
              </w:rPr>
              <w:t>Competitive Offered MW Total per QSE per ERS Contract Period per ERS Resource per ERS Time Period per ERS Service Type</w:t>
            </w:r>
            <w:r w:rsidRPr="0013396E">
              <w:t>—</w:t>
            </w:r>
            <w:r w:rsidRPr="0013396E">
              <w:rPr>
                <w:sz w:val="20"/>
              </w:rPr>
              <w:t xml:space="preserve">ERS capacity </w:t>
            </w:r>
            <w:r w:rsidRPr="0013396E">
              <w:rPr>
                <w:bCs/>
                <w:sz w:val="20"/>
              </w:rPr>
              <w:t xml:space="preserve">offered </w:t>
            </w:r>
            <w:r w:rsidRPr="0013396E">
              <w:rPr>
                <w:sz w:val="20"/>
              </w:rPr>
              <w:t xml:space="preserve">by QSE </w:t>
            </w:r>
            <w:r w:rsidRPr="0013396E">
              <w:rPr>
                <w:i/>
                <w:sz w:val="20"/>
              </w:rPr>
              <w:t xml:space="preserve">q </w:t>
            </w:r>
            <w:r w:rsidRPr="0013396E">
              <w:rPr>
                <w:bCs/>
                <w:sz w:val="20"/>
              </w:rPr>
              <w:t xml:space="preserve">for ERS Contract Period </w:t>
            </w:r>
            <w:r w:rsidRPr="0013396E">
              <w:rPr>
                <w:bCs/>
                <w:i/>
                <w:sz w:val="20"/>
              </w:rPr>
              <w:t>c</w:t>
            </w:r>
            <w:r w:rsidRPr="0013396E">
              <w:rPr>
                <w:bCs/>
                <w:sz w:val="20"/>
              </w:rPr>
              <w:t xml:space="preserve">, competitive ERS Resource </w:t>
            </w:r>
            <w:r w:rsidRPr="0013396E">
              <w:rPr>
                <w:bCs/>
                <w:i/>
                <w:sz w:val="20"/>
              </w:rPr>
              <w:t>e</w:t>
            </w:r>
            <w:r w:rsidRPr="0013396E">
              <w:rPr>
                <w:bCs/>
                <w:sz w:val="20"/>
              </w:rPr>
              <w:t xml:space="preserve"> </w:t>
            </w:r>
            <w:r w:rsidRPr="0013396E">
              <w:rPr>
                <w:sz w:val="20"/>
              </w:rPr>
              <w:t xml:space="preserve">and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2D344171" w14:textId="77777777" w:rsidTr="00085E0A">
        <w:trPr>
          <w:cantSplit/>
        </w:trPr>
        <w:tc>
          <w:tcPr>
            <w:tcW w:w="1298" w:type="pct"/>
          </w:tcPr>
          <w:p w14:paraId="06D3FB59" w14:textId="77777777" w:rsidR="00660AE6" w:rsidRPr="0013396E" w:rsidRDefault="00660AE6" w:rsidP="00085E0A">
            <w:pPr>
              <w:pStyle w:val="TableBody"/>
            </w:pPr>
            <w:r w:rsidRPr="0013396E">
              <w:t>ERSAFWT</w:t>
            </w:r>
            <w:r w:rsidRPr="0013396E">
              <w:rPr>
                <w:vertAlign w:val="subscript"/>
              </w:rPr>
              <w:t xml:space="preserve"> </w:t>
            </w:r>
            <w:proofErr w:type="spellStart"/>
            <w:r w:rsidRPr="0013396E">
              <w:rPr>
                <w:i/>
                <w:vertAlign w:val="subscript"/>
              </w:rPr>
              <w:t>qcd</w:t>
            </w:r>
            <w:proofErr w:type="spellEnd"/>
          </w:p>
        </w:tc>
        <w:tc>
          <w:tcPr>
            <w:tcW w:w="566" w:type="pct"/>
          </w:tcPr>
          <w:p w14:paraId="0D5E27A7" w14:textId="77777777" w:rsidR="00660AE6" w:rsidRPr="0013396E" w:rsidRDefault="00660AE6" w:rsidP="00085E0A">
            <w:pPr>
              <w:pStyle w:val="VariableDefinition"/>
              <w:tabs>
                <w:tab w:val="clear" w:pos="2160"/>
              </w:tabs>
              <w:spacing w:after="60"/>
              <w:ind w:left="0" w:firstLine="0"/>
              <w:rPr>
                <w:sz w:val="20"/>
              </w:rPr>
            </w:pPr>
            <w:r w:rsidRPr="0013396E">
              <w:rPr>
                <w:sz w:val="20"/>
              </w:rPr>
              <w:t>None</w:t>
            </w:r>
          </w:p>
        </w:tc>
        <w:tc>
          <w:tcPr>
            <w:tcW w:w="3136" w:type="pct"/>
          </w:tcPr>
          <w:p w14:paraId="7023EC7C" w14:textId="77777777" w:rsidR="00660AE6" w:rsidRPr="0013396E" w:rsidRDefault="00660AE6" w:rsidP="00085E0A">
            <w:pPr>
              <w:pStyle w:val="VariableDefinition"/>
              <w:tabs>
                <w:tab w:val="clear" w:pos="2160"/>
              </w:tabs>
              <w:spacing w:after="60"/>
              <w:ind w:left="0" w:firstLine="0"/>
              <w:rPr>
                <w:i/>
                <w:sz w:val="20"/>
              </w:rPr>
            </w:pPr>
            <w:r w:rsidRPr="0013396E">
              <w:rPr>
                <w:i/>
                <w:sz w:val="20"/>
              </w:rPr>
              <w:t>Availability Settlement weighting factor per QSE per ERS Contract Period per ERS Service Type</w:t>
            </w:r>
            <w:r w:rsidRPr="0013396E">
              <w:t>—</w:t>
            </w:r>
            <w:r w:rsidRPr="0013396E">
              <w:rPr>
                <w:sz w:val="20"/>
              </w:rPr>
              <w:t xml:space="preserve">The weighting factor for QSE </w:t>
            </w:r>
            <w:r w:rsidRPr="0013396E">
              <w:rPr>
                <w:i/>
                <w:sz w:val="20"/>
              </w:rPr>
              <w:t xml:space="preserve">q </w:t>
            </w:r>
            <w:r w:rsidRPr="0013396E">
              <w:rPr>
                <w:sz w:val="20"/>
              </w:rPr>
              <w:t>for ERS Contract Period</w:t>
            </w:r>
            <w:r w:rsidRPr="0013396E">
              <w:rPr>
                <w:i/>
                <w:sz w:val="20"/>
              </w:rPr>
              <w:t xml:space="preserve"> c</w:t>
            </w:r>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to apply for Settlement as calculated pursuant to Section 8.1.3.1.3.3, Contract Period Availability Calculations for Emergency Response Service Resources.</w:t>
            </w:r>
          </w:p>
        </w:tc>
      </w:tr>
      <w:tr w:rsidR="00660AE6" w:rsidRPr="0013396E" w14:paraId="6629E12A" w14:textId="77777777" w:rsidTr="00085E0A">
        <w:trPr>
          <w:cantSplit/>
        </w:trPr>
        <w:tc>
          <w:tcPr>
            <w:tcW w:w="1298" w:type="pct"/>
          </w:tcPr>
          <w:p w14:paraId="48BF5136" w14:textId="24C99AD0" w:rsidR="00660AE6" w:rsidRPr="0013396E" w:rsidRDefault="00660AE6" w:rsidP="00085E0A">
            <w:pPr>
              <w:pStyle w:val="TableBody"/>
            </w:pPr>
            <w:r w:rsidRPr="0013396E">
              <w:t>ERSAF</w:t>
            </w:r>
            <w:ins w:id="22" w:author="ERCOT" w:date="2026-04-06T14:13:00Z" w16du:dateUtc="2026-04-06T19:13:00Z">
              <w:r w:rsidR="00F47E8B">
                <w:t>TOTTP</w:t>
              </w:r>
            </w:ins>
            <w:del w:id="23" w:author="ERCOT" w:date="2026-04-06T14:13:00Z" w16du:dateUtc="2026-04-06T19:13:00Z">
              <w:r w:rsidRPr="0013396E" w:rsidDel="00F47E8B">
                <w:delText>COMB</w:delText>
              </w:r>
            </w:del>
            <w:r w:rsidRPr="0013396E">
              <w:t xml:space="preserve"> </w:t>
            </w:r>
            <w:proofErr w:type="spellStart"/>
            <w:r w:rsidRPr="0013396E">
              <w:rPr>
                <w:i/>
                <w:vertAlign w:val="subscript"/>
              </w:rPr>
              <w:t>qr</w:t>
            </w:r>
            <w:proofErr w:type="spellEnd"/>
            <w:ins w:id="24" w:author="ERCOT" w:date="2026-04-06T14:13:00Z" w16du:dateUtc="2026-04-06T19:13:00Z">
              <w:r w:rsidR="00F47E8B">
                <w:rPr>
                  <w:i/>
                  <w:vertAlign w:val="subscript"/>
                </w:rPr>
                <w:t>(</w:t>
              </w:r>
              <w:proofErr w:type="spellStart"/>
              <w:r w:rsidR="00F47E8B">
                <w:rPr>
                  <w:i/>
                  <w:vertAlign w:val="subscript"/>
                </w:rPr>
                <w:t>tp</w:t>
              </w:r>
              <w:proofErr w:type="spellEnd"/>
              <w:r w:rsidR="00F47E8B">
                <w:rPr>
                  <w:i/>
                  <w:vertAlign w:val="subscript"/>
                </w:rPr>
                <w:t>)</w:t>
              </w:r>
            </w:ins>
            <w:r w:rsidRPr="0013396E">
              <w:rPr>
                <w:i/>
                <w:vertAlign w:val="subscript"/>
              </w:rPr>
              <w:t>d</w:t>
            </w:r>
          </w:p>
        </w:tc>
        <w:tc>
          <w:tcPr>
            <w:tcW w:w="566" w:type="pct"/>
          </w:tcPr>
          <w:p w14:paraId="6E9B5131" w14:textId="77777777" w:rsidR="00660AE6" w:rsidRPr="0013396E" w:rsidRDefault="00660AE6" w:rsidP="00085E0A">
            <w:pPr>
              <w:pStyle w:val="VariableDefinition"/>
              <w:tabs>
                <w:tab w:val="clear" w:pos="2160"/>
              </w:tabs>
              <w:spacing w:after="60"/>
              <w:ind w:left="0" w:firstLine="0"/>
              <w:rPr>
                <w:sz w:val="20"/>
              </w:rPr>
            </w:pPr>
            <w:r w:rsidRPr="0013396E">
              <w:rPr>
                <w:sz w:val="20"/>
              </w:rPr>
              <w:t>None</w:t>
            </w:r>
          </w:p>
        </w:tc>
        <w:tc>
          <w:tcPr>
            <w:tcW w:w="3136" w:type="pct"/>
          </w:tcPr>
          <w:p w14:paraId="5786B711" w14:textId="3C256B60" w:rsidR="00660AE6" w:rsidRPr="0013396E" w:rsidRDefault="00660AE6" w:rsidP="00085E0A">
            <w:pPr>
              <w:pStyle w:val="VariableDefinition"/>
              <w:tabs>
                <w:tab w:val="clear" w:pos="2160"/>
              </w:tabs>
              <w:spacing w:after="60"/>
              <w:ind w:left="0" w:firstLine="0"/>
              <w:rPr>
                <w:sz w:val="20"/>
              </w:rPr>
            </w:pPr>
            <w:del w:id="25" w:author="ERCOT" w:date="2026-04-06T14:13:00Z" w16du:dateUtc="2026-04-06T19:13:00Z">
              <w:r w:rsidRPr="0013396E" w:rsidDel="00F47E8B">
                <w:rPr>
                  <w:i/>
                  <w:sz w:val="20"/>
                </w:rPr>
                <w:delText xml:space="preserve">Time- and </w:delText>
              </w:r>
            </w:del>
            <w:r w:rsidRPr="0013396E">
              <w:rPr>
                <w:i/>
                <w:sz w:val="20"/>
              </w:rPr>
              <w:t xml:space="preserve">Capacity-Weighted ERS Availability Factor per QSE per ERS </w:t>
            </w:r>
            <w:del w:id="26" w:author="ERCOT" w:date="2026-04-06T14:14:00Z" w16du:dateUtc="2026-04-06T19:14:00Z">
              <w:r w:rsidRPr="0013396E" w:rsidDel="00F47E8B">
                <w:rPr>
                  <w:i/>
                  <w:sz w:val="20"/>
                </w:rPr>
                <w:delText>Standard Contract Term</w:delText>
              </w:r>
            </w:del>
            <w:ins w:id="27" w:author="ERCOT" w:date="2026-04-06T14:14:00Z" w16du:dateUtc="2026-04-06T19:14:00Z">
              <w:r w:rsidR="00F47E8B">
                <w:rPr>
                  <w:i/>
                  <w:sz w:val="20"/>
                </w:rPr>
                <w:t>Time Period</w:t>
              </w:r>
            </w:ins>
            <w:r w:rsidRPr="0013396E">
              <w:rPr>
                <w:i/>
                <w:sz w:val="20"/>
              </w:rPr>
              <w:t xml:space="preserve"> per ERS Service Type</w:t>
            </w:r>
            <w:r w:rsidRPr="0013396E">
              <w:t>—</w:t>
            </w:r>
            <w:r w:rsidRPr="0013396E">
              <w:rPr>
                <w:sz w:val="20"/>
              </w:rPr>
              <w:t xml:space="preserve">The availability factor for QSE </w:t>
            </w:r>
            <w:r w:rsidRPr="0013396E">
              <w:rPr>
                <w:i/>
                <w:sz w:val="20"/>
              </w:rPr>
              <w:t>q</w:t>
            </w:r>
            <w:r w:rsidRPr="0013396E">
              <w:rPr>
                <w:sz w:val="20"/>
              </w:rPr>
              <w:t xml:space="preserve"> for ERS Standard Contract Term </w:t>
            </w:r>
            <w:r w:rsidRPr="0013396E">
              <w:rPr>
                <w:i/>
                <w:sz w:val="20"/>
              </w:rPr>
              <w:t>r</w:t>
            </w:r>
            <w:ins w:id="28" w:author="ERCOT" w:date="2026-04-06T14:15:00Z" w16du:dateUtc="2026-04-06T19:15:00Z">
              <w:r w:rsidR="00F47E8B">
                <w:rPr>
                  <w:i/>
                  <w:sz w:val="20"/>
                </w:rPr>
                <w:t xml:space="preserve">, for each ERS Time Period </w:t>
              </w:r>
              <w:proofErr w:type="spellStart"/>
              <w:r w:rsidR="00F47E8B">
                <w:rPr>
                  <w:i/>
                  <w:sz w:val="20"/>
                </w:rPr>
                <w:t>tp</w:t>
              </w:r>
              <w:proofErr w:type="spellEnd"/>
              <w:r w:rsidR="00F47E8B">
                <w:rPr>
                  <w:i/>
                  <w:sz w:val="20"/>
                </w:rPr>
                <w:t>,</w:t>
              </w:r>
            </w:ins>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as calculated pursuant to Section 8.1.3.3, Payment Reductions and Suspension of Qualification of Emergency Response Service Resources and/or their Qualified Scheduling Entities.</w:t>
            </w:r>
          </w:p>
        </w:tc>
      </w:tr>
      <w:tr w:rsidR="00660AE6" w:rsidRPr="0013396E" w14:paraId="71D22D92" w14:textId="77777777" w:rsidTr="00085E0A">
        <w:trPr>
          <w:cantSplit/>
        </w:trPr>
        <w:tc>
          <w:tcPr>
            <w:tcW w:w="1298" w:type="pct"/>
          </w:tcPr>
          <w:p w14:paraId="6FAFE7DD" w14:textId="77777777" w:rsidR="00660AE6" w:rsidRPr="0013396E" w:rsidRDefault="00660AE6" w:rsidP="00085E0A">
            <w:pPr>
              <w:pStyle w:val="TableBody"/>
            </w:pPr>
            <w:r w:rsidRPr="0013396E">
              <w:t xml:space="preserve">ERSEPF </w:t>
            </w:r>
            <w:proofErr w:type="spellStart"/>
            <w:r w:rsidRPr="0013396E">
              <w:rPr>
                <w:i/>
                <w:vertAlign w:val="subscript"/>
              </w:rPr>
              <w:t>qrd</w:t>
            </w:r>
            <w:proofErr w:type="spellEnd"/>
          </w:p>
        </w:tc>
        <w:tc>
          <w:tcPr>
            <w:tcW w:w="566" w:type="pct"/>
          </w:tcPr>
          <w:p w14:paraId="4A5F00CC" w14:textId="77777777" w:rsidR="00660AE6" w:rsidRPr="0013396E" w:rsidRDefault="00660AE6" w:rsidP="00085E0A">
            <w:pPr>
              <w:pStyle w:val="VariableDefinition"/>
              <w:tabs>
                <w:tab w:val="clear" w:pos="2160"/>
              </w:tabs>
              <w:spacing w:after="60"/>
              <w:ind w:left="0" w:firstLine="0"/>
              <w:rPr>
                <w:sz w:val="20"/>
              </w:rPr>
            </w:pPr>
            <w:r w:rsidRPr="0013396E">
              <w:rPr>
                <w:sz w:val="20"/>
              </w:rPr>
              <w:t>None</w:t>
            </w:r>
          </w:p>
        </w:tc>
        <w:tc>
          <w:tcPr>
            <w:tcW w:w="3136" w:type="pct"/>
          </w:tcPr>
          <w:p w14:paraId="39AE6129" w14:textId="77777777" w:rsidR="00660AE6" w:rsidRPr="0013396E" w:rsidRDefault="00660AE6" w:rsidP="00085E0A">
            <w:pPr>
              <w:pStyle w:val="VariableDefinition"/>
              <w:tabs>
                <w:tab w:val="clear" w:pos="2160"/>
              </w:tabs>
              <w:spacing w:after="60"/>
              <w:ind w:left="0" w:firstLine="0"/>
              <w:rPr>
                <w:i/>
                <w:sz w:val="20"/>
              </w:rPr>
            </w:pPr>
            <w:r w:rsidRPr="0013396E">
              <w:rPr>
                <w:i/>
                <w:sz w:val="20"/>
              </w:rPr>
              <w:t>ERS Event Performance Factor per QSE per ERS Standard Contract Term per ERS Service Type</w:t>
            </w:r>
            <w:r w:rsidRPr="0013396E">
              <w:t>—</w:t>
            </w:r>
            <w:r w:rsidRPr="0013396E">
              <w:rPr>
                <w:sz w:val="20"/>
              </w:rPr>
              <w:t xml:space="preserve">Event performance factor for QSE </w:t>
            </w:r>
            <w:r w:rsidRPr="0013396E">
              <w:rPr>
                <w:i/>
                <w:sz w:val="20"/>
              </w:rPr>
              <w:t xml:space="preserve">q </w:t>
            </w:r>
            <w:r w:rsidRPr="0013396E">
              <w:rPr>
                <w:sz w:val="20"/>
              </w:rPr>
              <w:t xml:space="preserve">in ERS Standard Contract Term </w:t>
            </w:r>
            <w:r w:rsidRPr="0013396E">
              <w:rPr>
                <w:i/>
                <w:sz w:val="20"/>
              </w:rPr>
              <w:t>r</w:t>
            </w:r>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as calculated pursuant to Section 8.1.3.3.1.</w:t>
            </w:r>
          </w:p>
        </w:tc>
      </w:tr>
      <w:tr w:rsidR="00660AE6" w:rsidRPr="0013396E" w14:paraId="22072056" w14:textId="77777777" w:rsidTr="00085E0A">
        <w:trPr>
          <w:cantSplit/>
        </w:trPr>
        <w:tc>
          <w:tcPr>
            <w:tcW w:w="1298" w:type="pct"/>
          </w:tcPr>
          <w:p w14:paraId="272B256A" w14:textId="77777777" w:rsidR="00660AE6" w:rsidRPr="0013396E" w:rsidRDefault="00660AE6" w:rsidP="00085E0A">
            <w:pPr>
              <w:pStyle w:val="TableBody"/>
            </w:pPr>
            <w:r w:rsidRPr="0013396E">
              <w:t xml:space="preserve">SPCUL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3D471239" w14:textId="77777777" w:rsidR="00660AE6" w:rsidRPr="0013396E" w:rsidRDefault="00660AE6" w:rsidP="00085E0A">
            <w:pPr>
              <w:pStyle w:val="VariableDefinition"/>
              <w:tabs>
                <w:tab w:val="clear" w:pos="2160"/>
              </w:tabs>
              <w:spacing w:after="60"/>
              <w:ind w:left="0" w:firstLine="0"/>
            </w:pPr>
            <w:r w:rsidRPr="0013396E">
              <w:rPr>
                <w:bCs/>
                <w:sz w:val="20"/>
              </w:rPr>
              <w:t>MW</w:t>
            </w:r>
          </w:p>
        </w:tc>
        <w:tc>
          <w:tcPr>
            <w:tcW w:w="3136" w:type="pct"/>
          </w:tcPr>
          <w:p w14:paraId="6A92EFD1"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Self-Provision Capacity Upper Limit per QSE per ERS Contract Period per ERS Time Period per ERS Service Type</w:t>
            </w:r>
            <w:r w:rsidRPr="0013396E">
              <w:t>—</w:t>
            </w:r>
            <w:r w:rsidRPr="0013396E">
              <w:rPr>
                <w:sz w:val="20"/>
              </w:rPr>
              <w:t>The ERS Self-Provision Capacity Upper Limit</w:t>
            </w:r>
            <w:r w:rsidRPr="0013396E" w:rsidDel="009C4A0B">
              <w:rPr>
                <w:sz w:val="20"/>
              </w:rPr>
              <w:t xml:space="preserve"> </w:t>
            </w:r>
            <w:r w:rsidRPr="0013396E">
              <w:rPr>
                <w:sz w:val="20"/>
              </w:rPr>
              <w:t xml:space="preserve">calculated by ERCOT for a self-providing QSE for ERS Contract Period </w:t>
            </w:r>
            <w:r w:rsidRPr="0013396E">
              <w:rPr>
                <w:i/>
                <w:sz w:val="20"/>
              </w:rPr>
              <w:t>c</w:t>
            </w:r>
            <w:r w:rsidRPr="0013396E">
              <w:rPr>
                <w:sz w:val="20"/>
              </w:rPr>
              <w:t xml:space="preserve"> and ERS Time Period </w:t>
            </w:r>
            <w:proofErr w:type="spellStart"/>
            <w:r w:rsidRPr="0013396E">
              <w:rPr>
                <w:i/>
                <w:sz w:val="20"/>
              </w:rPr>
              <w:t>tp</w:t>
            </w:r>
            <w:proofErr w:type="spellEnd"/>
            <w:r w:rsidRPr="0013396E">
              <w:rPr>
                <w:sz w:val="20"/>
              </w:rPr>
              <w:t xml:space="preserve"> by simultaneously solving for all QSEs’ obligations with the constraint that each QSE’s ERS Self-Provision Capacity Upper Limit</w:t>
            </w:r>
            <w:r w:rsidRPr="0013396E" w:rsidDel="009C4A0B">
              <w:rPr>
                <w:sz w:val="20"/>
              </w:rPr>
              <w:t xml:space="preserve"> </w:t>
            </w:r>
            <w:r w:rsidRPr="0013396E">
              <w:rPr>
                <w:sz w:val="20"/>
              </w:rPr>
              <w:t>does not exceed its obligation.</w:t>
            </w:r>
          </w:p>
        </w:tc>
      </w:tr>
      <w:tr w:rsidR="00660AE6" w:rsidRPr="0013396E" w14:paraId="6C840E05" w14:textId="77777777" w:rsidTr="00085E0A">
        <w:trPr>
          <w:cantSplit/>
        </w:trPr>
        <w:tc>
          <w:tcPr>
            <w:tcW w:w="1298" w:type="pct"/>
          </w:tcPr>
          <w:p w14:paraId="06703CF1" w14:textId="77777777" w:rsidR="00660AE6" w:rsidRPr="0013396E" w:rsidRDefault="00660AE6" w:rsidP="00085E0A">
            <w:pPr>
              <w:pStyle w:val="TableBody"/>
            </w:pPr>
            <w:r w:rsidRPr="0013396E">
              <w:t xml:space="preserve">SPOFFERMW </w:t>
            </w:r>
            <w:proofErr w:type="spellStart"/>
            <w:r w:rsidRPr="0013396E">
              <w:rPr>
                <w:i/>
                <w:vertAlign w:val="subscript"/>
              </w:rPr>
              <w:t>qce</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p>
        </w:tc>
        <w:tc>
          <w:tcPr>
            <w:tcW w:w="566" w:type="pct"/>
          </w:tcPr>
          <w:p w14:paraId="1ADE97C9" w14:textId="77777777" w:rsidR="00660AE6" w:rsidRPr="0013396E" w:rsidRDefault="00660AE6" w:rsidP="00085E0A">
            <w:pPr>
              <w:pStyle w:val="VariableDefinition"/>
              <w:tabs>
                <w:tab w:val="clear" w:pos="2160"/>
              </w:tabs>
              <w:spacing w:after="60"/>
              <w:ind w:left="0" w:firstLine="0"/>
            </w:pPr>
            <w:r w:rsidRPr="0013396E">
              <w:rPr>
                <w:sz w:val="20"/>
              </w:rPr>
              <w:t>MW</w:t>
            </w:r>
          </w:p>
        </w:tc>
        <w:tc>
          <w:tcPr>
            <w:tcW w:w="3136" w:type="pct"/>
          </w:tcPr>
          <w:p w14:paraId="6871B044"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Self-Provision Offer MW per QSE per ERS Contract Period per ERS Resource per ERS Time Period per ERS Service Type</w:t>
            </w:r>
            <w:r w:rsidRPr="0013396E">
              <w:t>—</w:t>
            </w:r>
            <w:r w:rsidRPr="0013396E">
              <w:rPr>
                <w:sz w:val="20"/>
              </w:rPr>
              <w:t xml:space="preserve">ERS capacity offered as self-provision by QSE </w:t>
            </w:r>
            <w:r w:rsidRPr="0013396E">
              <w:rPr>
                <w:i/>
                <w:sz w:val="20"/>
              </w:rPr>
              <w:t xml:space="preserve">q </w:t>
            </w:r>
            <w:r w:rsidRPr="0013396E">
              <w:rPr>
                <w:sz w:val="20"/>
              </w:rPr>
              <w:t xml:space="preserve">for ERS Contract Period </w:t>
            </w:r>
            <w:r w:rsidRPr="0013396E">
              <w:rPr>
                <w:i/>
                <w:sz w:val="20"/>
              </w:rPr>
              <w:t>c</w:t>
            </w:r>
            <w:r w:rsidRPr="0013396E">
              <w:rPr>
                <w:sz w:val="20"/>
              </w:rPr>
              <w:t xml:space="preserve">, ERS Resource </w:t>
            </w:r>
            <w:r w:rsidRPr="0013396E">
              <w:rPr>
                <w:i/>
                <w:sz w:val="20"/>
              </w:rPr>
              <w:t>e</w:t>
            </w:r>
            <w:r w:rsidRPr="0013396E">
              <w:rPr>
                <w:sz w:val="20"/>
              </w:rPr>
              <w:t>, 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08A956E7" w14:textId="77777777" w:rsidTr="00085E0A">
        <w:trPr>
          <w:cantSplit/>
        </w:trPr>
        <w:tc>
          <w:tcPr>
            <w:tcW w:w="1298" w:type="pct"/>
          </w:tcPr>
          <w:p w14:paraId="211AD68C" w14:textId="77777777" w:rsidR="00660AE6" w:rsidRPr="0013396E" w:rsidRDefault="00660AE6" w:rsidP="00085E0A">
            <w:pPr>
              <w:pStyle w:val="TableBody"/>
            </w:pPr>
            <w:r w:rsidRPr="0013396E">
              <w:t xml:space="preserve">ERSLRS </w:t>
            </w:r>
            <w:r w:rsidRPr="0013396E">
              <w:rPr>
                <w:i/>
                <w:vertAlign w:val="subscript"/>
              </w:rPr>
              <w:t>qc(</w:t>
            </w:r>
            <w:proofErr w:type="spellStart"/>
            <w:r w:rsidRPr="0013396E">
              <w:rPr>
                <w:i/>
                <w:vertAlign w:val="subscript"/>
              </w:rPr>
              <w:t>tp</w:t>
            </w:r>
            <w:proofErr w:type="spellEnd"/>
            <w:r w:rsidRPr="0013396E">
              <w:rPr>
                <w:i/>
                <w:vertAlign w:val="subscript"/>
              </w:rPr>
              <w:t>)</w:t>
            </w:r>
          </w:p>
        </w:tc>
        <w:tc>
          <w:tcPr>
            <w:tcW w:w="566" w:type="pct"/>
          </w:tcPr>
          <w:p w14:paraId="1DA56EBC" w14:textId="77777777" w:rsidR="00660AE6" w:rsidRPr="0013396E" w:rsidRDefault="00660AE6" w:rsidP="00085E0A">
            <w:pPr>
              <w:pStyle w:val="VariableDefinition"/>
              <w:tabs>
                <w:tab w:val="clear" w:pos="2160"/>
              </w:tabs>
              <w:spacing w:after="60"/>
              <w:ind w:left="0" w:firstLine="0"/>
            </w:pPr>
            <w:r w:rsidRPr="0013396E">
              <w:rPr>
                <w:sz w:val="20"/>
              </w:rPr>
              <w:t>None</w:t>
            </w:r>
          </w:p>
        </w:tc>
        <w:tc>
          <w:tcPr>
            <w:tcW w:w="3136" w:type="pct"/>
          </w:tcPr>
          <w:p w14:paraId="6E95ECC6" w14:textId="77777777" w:rsidR="00660AE6" w:rsidRPr="0013396E" w:rsidRDefault="00660AE6" w:rsidP="00085E0A">
            <w:pPr>
              <w:pStyle w:val="VariableDefinition"/>
              <w:tabs>
                <w:tab w:val="clear" w:pos="2160"/>
              </w:tabs>
              <w:spacing w:after="60"/>
              <w:ind w:left="0" w:firstLine="0"/>
              <w:rPr>
                <w:i/>
                <w:sz w:val="20"/>
              </w:rPr>
            </w:pPr>
            <w:r w:rsidRPr="0013396E">
              <w:rPr>
                <w:i/>
                <w:sz w:val="20"/>
              </w:rPr>
              <w:t>ERS Load Ratio Share per QSE per ERS Contract Period per ERS Time Period per ERS Service Type</w:t>
            </w:r>
            <w:r w:rsidRPr="0013396E">
              <w:t>—</w:t>
            </w:r>
            <w:r w:rsidRPr="0013396E">
              <w:rPr>
                <w:sz w:val="20"/>
              </w:rPr>
              <w:t xml:space="preserve">ERS LRS for QSE </w:t>
            </w:r>
            <w:r w:rsidRPr="0013396E">
              <w:rPr>
                <w:i/>
                <w:sz w:val="20"/>
              </w:rPr>
              <w:t xml:space="preserve">q </w:t>
            </w:r>
            <w:r w:rsidRPr="0013396E">
              <w:rPr>
                <w:bCs/>
                <w:sz w:val="20"/>
              </w:rPr>
              <w:t xml:space="preserve">for </w:t>
            </w:r>
            <w:r w:rsidRPr="0013396E">
              <w:rPr>
                <w:sz w:val="20"/>
              </w:rPr>
              <w:t xml:space="preserve">ERS Contract Period </w:t>
            </w:r>
            <w:r w:rsidRPr="0013396E">
              <w:rPr>
                <w:i/>
                <w:sz w:val="20"/>
              </w:rPr>
              <w:t>c</w:t>
            </w:r>
            <w:r w:rsidRPr="0013396E">
              <w:rPr>
                <w:sz w:val="20"/>
              </w:rPr>
              <w:t>, ERS Time Period</w:t>
            </w:r>
            <w:r w:rsidRPr="0013396E">
              <w:rPr>
                <w:i/>
                <w:sz w:val="20"/>
              </w:rPr>
              <w:t xml:space="preserve">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 xml:space="preserve">calculated starting with the first hour of the ERS Contract Period and ending with the earlier of the last hour of the ERS Contract Period or the hour containing the recall instruction in an ERS deployment event that results in the exhaustion of a QSE portfolio’s ERS obligation.  </w:t>
            </w:r>
            <w:r w:rsidRPr="0013396E">
              <w:rPr>
                <w:iCs w:val="0"/>
                <w:sz w:val="20"/>
              </w:rPr>
              <w:t>If the resultant QSE-level share is negative, the QSE’s share will be set to zero and all other QSE shares will be adjusted on a pro rata basis such that the sum of all shares is equal to one.</w:t>
            </w:r>
          </w:p>
        </w:tc>
      </w:tr>
      <w:tr w:rsidR="00660AE6" w:rsidRPr="0013396E" w14:paraId="2F92D1DE" w14:textId="77777777" w:rsidTr="00085E0A">
        <w:trPr>
          <w:cantSplit/>
        </w:trPr>
        <w:tc>
          <w:tcPr>
            <w:tcW w:w="1298" w:type="pct"/>
          </w:tcPr>
          <w:p w14:paraId="63778FD7" w14:textId="77777777" w:rsidR="00660AE6" w:rsidRPr="0013396E" w:rsidRDefault="00660AE6" w:rsidP="00085E0A">
            <w:pPr>
              <w:pStyle w:val="TableBody"/>
              <w:rPr>
                <w:i/>
              </w:rPr>
            </w:pPr>
            <w:r w:rsidRPr="0013396E">
              <w:rPr>
                <w:i/>
              </w:rPr>
              <w:t>q</w:t>
            </w:r>
          </w:p>
        </w:tc>
        <w:tc>
          <w:tcPr>
            <w:tcW w:w="566" w:type="pct"/>
          </w:tcPr>
          <w:p w14:paraId="7CD62695" w14:textId="77777777" w:rsidR="00660AE6" w:rsidRPr="0013396E" w:rsidRDefault="00660AE6" w:rsidP="00085E0A">
            <w:pPr>
              <w:pStyle w:val="TableBody"/>
            </w:pPr>
            <w:r w:rsidRPr="0013396E">
              <w:t>None</w:t>
            </w:r>
          </w:p>
        </w:tc>
        <w:tc>
          <w:tcPr>
            <w:tcW w:w="3136" w:type="pct"/>
          </w:tcPr>
          <w:p w14:paraId="3E932F85" w14:textId="77777777" w:rsidR="00660AE6" w:rsidRPr="0013396E" w:rsidRDefault="00660AE6" w:rsidP="00085E0A">
            <w:pPr>
              <w:pStyle w:val="TableBody"/>
            </w:pPr>
            <w:r w:rsidRPr="0013396E">
              <w:t>A QSE.</w:t>
            </w:r>
          </w:p>
        </w:tc>
      </w:tr>
      <w:tr w:rsidR="00660AE6" w:rsidRPr="0013396E" w14:paraId="107E009A" w14:textId="77777777" w:rsidTr="00085E0A">
        <w:trPr>
          <w:cantSplit/>
        </w:trPr>
        <w:tc>
          <w:tcPr>
            <w:tcW w:w="1298" w:type="pct"/>
          </w:tcPr>
          <w:p w14:paraId="2E89EF3E" w14:textId="77777777" w:rsidR="00660AE6" w:rsidRPr="0013396E" w:rsidRDefault="00660AE6" w:rsidP="00085E0A">
            <w:pPr>
              <w:pStyle w:val="TableBody"/>
              <w:rPr>
                <w:i/>
              </w:rPr>
            </w:pPr>
            <w:r w:rsidRPr="0013396E">
              <w:rPr>
                <w:i/>
              </w:rPr>
              <w:t>c</w:t>
            </w:r>
          </w:p>
        </w:tc>
        <w:tc>
          <w:tcPr>
            <w:tcW w:w="566" w:type="pct"/>
          </w:tcPr>
          <w:p w14:paraId="7CABDCD6" w14:textId="77777777" w:rsidR="00660AE6" w:rsidRPr="0013396E" w:rsidRDefault="00660AE6" w:rsidP="00085E0A">
            <w:pPr>
              <w:pStyle w:val="TableBody"/>
            </w:pPr>
            <w:r w:rsidRPr="0013396E">
              <w:t>None</w:t>
            </w:r>
          </w:p>
        </w:tc>
        <w:tc>
          <w:tcPr>
            <w:tcW w:w="3136" w:type="pct"/>
          </w:tcPr>
          <w:p w14:paraId="6843EA3C" w14:textId="77777777" w:rsidR="00660AE6" w:rsidRPr="0013396E" w:rsidRDefault="00660AE6" w:rsidP="00085E0A">
            <w:pPr>
              <w:pStyle w:val="TableBody"/>
            </w:pPr>
            <w:r w:rsidRPr="0013396E">
              <w:t>ERS Contract Period.</w:t>
            </w:r>
          </w:p>
        </w:tc>
      </w:tr>
      <w:tr w:rsidR="00660AE6" w:rsidRPr="0013396E" w14:paraId="7E3909A5" w14:textId="77777777" w:rsidTr="00085E0A">
        <w:trPr>
          <w:cantSplit/>
        </w:trPr>
        <w:tc>
          <w:tcPr>
            <w:tcW w:w="1298" w:type="pct"/>
          </w:tcPr>
          <w:p w14:paraId="4CE9D0A3" w14:textId="77777777" w:rsidR="00660AE6" w:rsidRPr="0013396E" w:rsidRDefault="00660AE6" w:rsidP="00085E0A">
            <w:pPr>
              <w:pStyle w:val="TableBody"/>
              <w:rPr>
                <w:i/>
              </w:rPr>
            </w:pPr>
            <w:r w:rsidRPr="0013396E">
              <w:rPr>
                <w:i/>
              </w:rPr>
              <w:t>r</w:t>
            </w:r>
          </w:p>
        </w:tc>
        <w:tc>
          <w:tcPr>
            <w:tcW w:w="566" w:type="pct"/>
          </w:tcPr>
          <w:p w14:paraId="40F5DC00" w14:textId="77777777" w:rsidR="00660AE6" w:rsidRPr="0013396E" w:rsidRDefault="00660AE6" w:rsidP="00085E0A">
            <w:pPr>
              <w:pStyle w:val="TableBody"/>
            </w:pPr>
            <w:r w:rsidRPr="0013396E">
              <w:t>None</w:t>
            </w:r>
          </w:p>
        </w:tc>
        <w:tc>
          <w:tcPr>
            <w:tcW w:w="3136" w:type="pct"/>
          </w:tcPr>
          <w:p w14:paraId="3305BD39" w14:textId="77777777" w:rsidR="00660AE6" w:rsidRPr="0013396E" w:rsidRDefault="00660AE6" w:rsidP="00085E0A">
            <w:pPr>
              <w:pStyle w:val="TableBody"/>
            </w:pPr>
            <w:r w:rsidRPr="0013396E">
              <w:t>ERS Standard Contract Term.</w:t>
            </w:r>
          </w:p>
        </w:tc>
      </w:tr>
      <w:tr w:rsidR="00660AE6" w:rsidRPr="0013396E" w14:paraId="3CBFA676" w14:textId="77777777" w:rsidTr="00085E0A">
        <w:trPr>
          <w:cantSplit/>
        </w:trPr>
        <w:tc>
          <w:tcPr>
            <w:tcW w:w="1298" w:type="pct"/>
          </w:tcPr>
          <w:p w14:paraId="6D340C41" w14:textId="77777777" w:rsidR="00660AE6" w:rsidRPr="0013396E" w:rsidRDefault="00660AE6" w:rsidP="00085E0A">
            <w:pPr>
              <w:pStyle w:val="TableBody"/>
              <w:rPr>
                <w:i/>
              </w:rPr>
            </w:pPr>
            <w:proofErr w:type="spellStart"/>
            <w:r w:rsidRPr="0013396E">
              <w:rPr>
                <w:i/>
              </w:rPr>
              <w:t>tp</w:t>
            </w:r>
            <w:proofErr w:type="spellEnd"/>
          </w:p>
        </w:tc>
        <w:tc>
          <w:tcPr>
            <w:tcW w:w="566" w:type="pct"/>
          </w:tcPr>
          <w:p w14:paraId="00C709A3" w14:textId="77777777" w:rsidR="00660AE6" w:rsidRPr="0013396E" w:rsidRDefault="00660AE6" w:rsidP="00085E0A">
            <w:pPr>
              <w:pStyle w:val="TableBody"/>
            </w:pPr>
            <w:r w:rsidRPr="0013396E">
              <w:t>None</w:t>
            </w:r>
          </w:p>
        </w:tc>
        <w:tc>
          <w:tcPr>
            <w:tcW w:w="3136" w:type="pct"/>
          </w:tcPr>
          <w:p w14:paraId="6EC9549B" w14:textId="77777777" w:rsidR="00660AE6" w:rsidRPr="0013396E" w:rsidRDefault="00660AE6" w:rsidP="00085E0A">
            <w:pPr>
              <w:pStyle w:val="TableBody"/>
            </w:pPr>
            <w:r w:rsidRPr="0013396E">
              <w:t>Hours in an ERS Time Period.</w:t>
            </w:r>
          </w:p>
        </w:tc>
      </w:tr>
      <w:tr w:rsidR="00660AE6" w:rsidRPr="0013396E" w14:paraId="649FBE6C" w14:textId="77777777" w:rsidTr="00085E0A">
        <w:trPr>
          <w:cantSplit/>
        </w:trPr>
        <w:tc>
          <w:tcPr>
            <w:tcW w:w="1298" w:type="pct"/>
          </w:tcPr>
          <w:p w14:paraId="1F61CE51" w14:textId="77777777" w:rsidR="00660AE6" w:rsidRPr="0013396E" w:rsidRDefault="00660AE6" w:rsidP="00085E0A">
            <w:pPr>
              <w:pStyle w:val="TableBody"/>
              <w:rPr>
                <w:i/>
              </w:rPr>
            </w:pPr>
            <w:r w:rsidRPr="0013396E">
              <w:rPr>
                <w:i/>
              </w:rPr>
              <w:t>e</w:t>
            </w:r>
          </w:p>
        </w:tc>
        <w:tc>
          <w:tcPr>
            <w:tcW w:w="566" w:type="pct"/>
          </w:tcPr>
          <w:p w14:paraId="0634BDEA" w14:textId="77777777" w:rsidR="00660AE6" w:rsidRPr="0013396E" w:rsidRDefault="00660AE6" w:rsidP="00085E0A">
            <w:pPr>
              <w:pStyle w:val="TableBody"/>
              <w:rPr>
                <w:noProof/>
              </w:rPr>
            </w:pPr>
            <w:r w:rsidRPr="0013396E">
              <w:t>None</w:t>
            </w:r>
          </w:p>
        </w:tc>
        <w:tc>
          <w:tcPr>
            <w:tcW w:w="3136" w:type="pct"/>
          </w:tcPr>
          <w:p w14:paraId="30666E3C" w14:textId="77777777" w:rsidR="00660AE6" w:rsidRPr="0013396E" w:rsidRDefault="00660AE6" w:rsidP="00085E0A">
            <w:pPr>
              <w:pStyle w:val="TableBody"/>
            </w:pPr>
            <w:r w:rsidRPr="0013396E">
              <w:rPr>
                <w:bCs/>
              </w:rPr>
              <w:t>An ERS Resource</w:t>
            </w:r>
            <w:r w:rsidRPr="0013396E">
              <w:t xml:space="preserve"> procured from a QSE for an ERS Contract Period.</w:t>
            </w:r>
          </w:p>
        </w:tc>
      </w:tr>
      <w:tr w:rsidR="00660AE6" w:rsidRPr="0013396E" w14:paraId="1EDCFDF1" w14:textId="77777777" w:rsidTr="00085E0A">
        <w:trPr>
          <w:cantSplit/>
        </w:trPr>
        <w:tc>
          <w:tcPr>
            <w:tcW w:w="1298" w:type="pct"/>
          </w:tcPr>
          <w:p w14:paraId="5F593223" w14:textId="77777777" w:rsidR="00660AE6" w:rsidRPr="0013396E" w:rsidRDefault="00660AE6" w:rsidP="00085E0A">
            <w:pPr>
              <w:pStyle w:val="TableBody"/>
              <w:rPr>
                <w:i/>
              </w:rPr>
            </w:pPr>
            <w:r w:rsidRPr="0013396E">
              <w:rPr>
                <w:i/>
              </w:rPr>
              <w:t>co</w:t>
            </w:r>
          </w:p>
        </w:tc>
        <w:tc>
          <w:tcPr>
            <w:tcW w:w="566" w:type="pct"/>
          </w:tcPr>
          <w:p w14:paraId="7BE5610C" w14:textId="77777777" w:rsidR="00660AE6" w:rsidRPr="0013396E" w:rsidRDefault="00660AE6" w:rsidP="00085E0A">
            <w:pPr>
              <w:pStyle w:val="TableBody"/>
            </w:pPr>
            <w:r w:rsidRPr="0013396E">
              <w:t>None</w:t>
            </w:r>
          </w:p>
        </w:tc>
        <w:tc>
          <w:tcPr>
            <w:tcW w:w="3136" w:type="pct"/>
          </w:tcPr>
          <w:p w14:paraId="29C8FEA0" w14:textId="77777777" w:rsidR="00660AE6" w:rsidRPr="0013396E" w:rsidRDefault="00660AE6" w:rsidP="00085E0A">
            <w:pPr>
              <w:pStyle w:val="TableBody"/>
            </w:pPr>
            <w:r w:rsidRPr="0013396E">
              <w:t>The number of competitive ERS Resources procured from a QSE for an ERS Contract Period.</w:t>
            </w:r>
          </w:p>
        </w:tc>
      </w:tr>
      <w:tr w:rsidR="00660AE6" w:rsidRPr="0013396E" w14:paraId="7BAE3E58" w14:textId="77777777" w:rsidTr="00085E0A">
        <w:trPr>
          <w:cantSplit/>
        </w:trPr>
        <w:tc>
          <w:tcPr>
            <w:tcW w:w="1298" w:type="pct"/>
          </w:tcPr>
          <w:p w14:paraId="1F06DAC6" w14:textId="77777777" w:rsidR="00660AE6" w:rsidRPr="0013396E" w:rsidRDefault="00660AE6" w:rsidP="00085E0A">
            <w:pPr>
              <w:pStyle w:val="TableBody"/>
              <w:rPr>
                <w:i/>
              </w:rPr>
            </w:pPr>
            <w:r w:rsidRPr="0013396E">
              <w:rPr>
                <w:i/>
              </w:rPr>
              <w:lastRenderedPageBreak/>
              <w:t>s</w:t>
            </w:r>
          </w:p>
        </w:tc>
        <w:tc>
          <w:tcPr>
            <w:tcW w:w="566" w:type="pct"/>
          </w:tcPr>
          <w:p w14:paraId="650397B3" w14:textId="77777777" w:rsidR="00660AE6" w:rsidRPr="0013396E" w:rsidRDefault="00660AE6" w:rsidP="00085E0A">
            <w:pPr>
              <w:pStyle w:val="TableBody"/>
            </w:pPr>
            <w:r w:rsidRPr="0013396E">
              <w:t>None</w:t>
            </w:r>
          </w:p>
        </w:tc>
        <w:tc>
          <w:tcPr>
            <w:tcW w:w="3136" w:type="pct"/>
          </w:tcPr>
          <w:p w14:paraId="55DF8997" w14:textId="77777777" w:rsidR="00660AE6" w:rsidRPr="0013396E" w:rsidRDefault="00660AE6" w:rsidP="00085E0A">
            <w:pPr>
              <w:pStyle w:val="TableBody"/>
              <w:rPr>
                <w:bCs/>
              </w:rPr>
            </w:pPr>
            <w:r w:rsidRPr="0013396E">
              <w:t>The number of self-provided ERS Resources procured from a QSE for an ERS Contract Period.</w:t>
            </w:r>
          </w:p>
        </w:tc>
      </w:tr>
      <w:tr w:rsidR="00660AE6" w:rsidRPr="0013396E" w14:paraId="3D27C860" w14:textId="77777777" w:rsidTr="00085E0A">
        <w:trPr>
          <w:cantSplit/>
        </w:trPr>
        <w:tc>
          <w:tcPr>
            <w:tcW w:w="1298" w:type="pct"/>
          </w:tcPr>
          <w:p w14:paraId="669AA3A9" w14:textId="77777777" w:rsidR="00660AE6" w:rsidRPr="0013396E" w:rsidRDefault="00660AE6" w:rsidP="00085E0A">
            <w:pPr>
              <w:pStyle w:val="TableBody"/>
              <w:rPr>
                <w:i/>
              </w:rPr>
            </w:pPr>
            <w:r w:rsidRPr="0013396E">
              <w:rPr>
                <w:i/>
              </w:rPr>
              <w:t>n</w:t>
            </w:r>
          </w:p>
        </w:tc>
        <w:tc>
          <w:tcPr>
            <w:tcW w:w="566" w:type="pct"/>
          </w:tcPr>
          <w:p w14:paraId="55858799" w14:textId="77777777" w:rsidR="00660AE6" w:rsidRPr="0013396E" w:rsidRDefault="00660AE6" w:rsidP="00085E0A">
            <w:pPr>
              <w:pStyle w:val="TableBody"/>
            </w:pPr>
            <w:r w:rsidRPr="0013396E">
              <w:t>None</w:t>
            </w:r>
          </w:p>
        </w:tc>
        <w:tc>
          <w:tcPr>
            <w:tcW w:w="3136" w:type="pct"/>
          </w:tcPr>
          <w:p w14:paraId="7EAFE66C" w14:textId="77777777" w:rsidR="00660AE6" w:rsidRPr="0013396E" w:rsidRDefault="00660AE6" w:rsidP="00085E0A">
            <w:pPr>
              <w:pStyle w:val="TableBody"/>
            </w:pPr>
            <w:r w:rsidRPr="0013396E">
              <w:t>The number of QSEs for an ERS Contract Period.</w:t>
            </w:r>
            <w:r w:rsidRPr="0013396E" w:rsidDel="00BC1513">
              <w:t xml:space="preserve"> </w:t>
            </w:r>
          </w:p>
        </w:tc>
      </w:tr>
      <w:tr w:rsidR="00660AE6" w:rsidRPr="0013396E" w14:paraId="3C052B36" w14:textId="77777777" w:rsidTr="00085E0A">
        <w:trPr>
          <w:cantSplit/>
        </w:trPr>
        <w:tc>
          <w:tcPr>
            <w:tcW w:w="1298" w:type="pct"/>
          </w:tcPr>
          <w:p w14:paraId="3A3EF08E" w14:textId="77777777" w:rsidR="00660AE6" w:rsidRPr="0013396E" w:rsidRDefault="00660AE6" w:rsidP="00085E0A">
            <w:pPr>
              <w:pStyle w:val="TableBody"/>
              <w:rPr>
                <w:i/>
              </w:rPr>
            </w:pPr>
            <w:r w:rsidRPr="0013396E">
              <w:rPr>
                <w:i/>
              </w:rPr>
              <w:t>d</w:t>
            </w:r>
          </w:p>
        </w:tc>
        <w:tc>
          <w:tcPr>
            <w:tcW w:w="566" w:type="pct"/>
          </w:tcPr>
          <w:p w14:paraId="1B9F3DB9" w14:textId="77777777" w:rsidR="00660AE6" w:rsidRPr="0013396E" w:rsidRDefault="00660AE6" w:rsidP="00085E0A">
            <w:pPr>
              <w:pStyle w:val="TableBody"/>
            </w:pPr>
            <w:r w:rsidRPr="0013396E">
              <w:t>None</w:t>
            </w:r>
          </w:p>
        </w:tc>
        <w:tc>
          <w:tcPr>
            <w:tcW w:w="3136" w:type="pct"/>
          </w:tcPr>
          <w:p w14:paraId="470F9648" w14:textId="77777777" w:rsidR="00660AE6" w:rsidRPr="0013396E" w:rsidRDefault="00660AE6" w:rsidP="00085E0A">
            <w:pPr>
              <w:pStyle w:val="TableBody"/>
            </w:pPr>
            <w:r w:rsidRPr="0013396E">
              <w:t>ERS service type (</w:t>
            </w:r>
            <w:r w:rsidRPr="0013396E">
              <w:rPr>
                <w:iCs w:val="0"/>
              </w:rPr>
              <w:t>Weather-Sensitive ERS-10, Non-Weather-Sensitive ERS-10, Weather-Sensitive ERS-30, or Non-Weather-Sensitive ERS-30</w:t>
            </w:r>
            <w:r w:rsidRPr="0013396E">
              <w:t>).</w:t>
            </w:r>
          </w:p>
        </w:tc>
      </w:tr>
    </w:tbl>
    <w:p w14:paraId="56BCED81" w14:textId="77777777" w:rsidR="00660AE6" w:rsidRPr="00EB6A56" w:rsidRDefault="00660AE6" w:rsidP="00660AE6">
      <w:pPr>
        <w:pStyle w:val="H5"/>
        <w:ind w:left="1627" w:hanging="1627"/>
        <w:rPr>
          <w:b w:val="0"/>
        </w:rPr>
      </w:pPr>
      <w:bookmarkStart w:id="29" w:name="_Toc400968496"/>
      <w:bookmarkStart w:id="30" w:name="_Toc402362744"/>
      <w:bookmarkStart w:id="31" w:name="_Toc405554810"/>
      <w:bookmarkStart w:id="32" w:name="_Toc458771467"/>
      <w:bookmarkStart w:id="33" w:name="_Toc458771590"/>
      <w:bookmarkStart w:id="34" w:name="_Toc460939769"/>
      <w:bookmarkStart w:id="35" w:name="_Toc214881719"/>
      <w:r w:rsidRPr="00EB6A56">
        <w:t>8.1.3.1.1</w:t>
      </w:r>
      <w:r w:rsidRPr="00EB6A56">
        <w:tab/>
        <w:t>Baseline</w:t>
      </w:r>
      <w:r>
        <w:t>s</w:t>
      </w:r>
      <w:r w:rsidRPr="00EB6A56">
        <w:t xml:space="preserve"> for Emergency Response Service Loads</w:t>
      </w:r>
      <w:bookmarkEnd w:id="29"/>
      <w:bookmarkEnd w:id="30"/>
      <w:bookmarkEnd w:id="31"/>
      <w:bookmarkEnd w:id="32"/>
      <w:bookmarkEnd w:id="33"/>
      <w:bookmarkEnd w:id="34"/>
      <w:bookmarkEnd w:id="35"/>
    </w:p>
    <w:p w14:paraId="28F05A70" w14:textId="77777777" w:rsidR="00660AE6" w:rsidRDefault="00660AE6" w:rsidP="00660AE6">
      <w:pPr>
        <w:pStyle w:val="BodyTextNumbered"/>
        <w:widowControl w:val="0"/>
      </w:pPr>
      <w:r w:rsidRPr="00C83EFD">
        <w:t>(1)</w:t>
      </w:r>
      <w:r w:rsidRPr="00C83EFD">
        <w:tab/>
        <w:t>As part of the ERS procurement process, ERCOT shall notify QSEs of an ERS Load’s eligibility to be evaluated on one or more of the following baselines, which are developed and administered by ERCOT consistent with the North American Energy Standards Board (NAESB) Practice Standards:</w:t>
      </w:r>
    </w:p>
    <w:p w14:paraId="27CA35BC" w14:textId="77777777" w:rsidR="00660AE6" w:rsidRDefault="00660AE6" w:rsidP="00660AE6">
      <w:pPr>
        <w:widowControl w:val="0"/>
        <w:spacing w:after="240"/>
        <w:ind w:left="1440" w:hanging="720"/>
      </w:pPr>
      <w:r w:rsidRPr="003E32DD">
        <w:rPr>
          <w:iCs/>
        </w:rPr>
        <w:t>(a)</w:t>
      </w:r>
      <w:r w:rsidRPr="003E32DD">
        <w:rPr>
          <w:iCs/>
        </w:rPr>
        <w:tab/>
        <w:t>The “ERS Default Baseline” requires an ERS Load to reduce its Load by its contracted amount, and is a method of estimating the electricity that would have been consumed by an ERS Load in the absence of an ERS deployment event;</w:t>
      </w:r>
    </w:p>
    <w:p w14:paraId="137C25DF" w14:textId="77777777" w:rsidR="00660AE6" w:rsidRDefault="00660AE6" w:rsidP="00660AE6">
      <w:pPr>
        <w:spacing w:after="240"/>
        <w:ind w:left="1440" w:hanging="720"/>
        <w:rPr>
          <w:iCs/>
        </w:rPr>
      </w:pPr>
      <w:r w:rsidRPr="003E32DD">
        <w:rPr>
          <w:iCs/>
        </w:rPr>
        <w:t>(b)</w:t>
      </w:r>
      <w:r w:rsidRPr="003E32DD">
        <w:rPr>
          <w:iCs/>
        </w:rPr>
        <w:tab/>
        <w:t xml:space="preserve">The “ERS Alternate Baseline” requires an ERS Load to reduce Load to a contracted level of electricity </w:t>
      </w:r>
      <w:r>
        <w:rPr>
          <w:iCs/>
        </w:rPr>
        <w:t>D</w:t>
      </w:r>
      <w:r w:rsidRPr="003E32DD">
        <w:rPr>
          <w:iCs/>
        </w:rPr>
        <w:t xml:space="preserve">emand (its maximum base load) in an ERS deployment event. </w:t>
      </w:r>
    </w:p>
    <w:p w14:paraId="1CC594CF" w14:textId="77777777" w:rsidR="00660AE6" w:rsidRPr="003E32DD" w:rsidRDefault="00660AE6" w:rsidP="00660AE6">
      <w:pPr>
        <w:spacing w:after="240"/>
        <w:ind w:left="720" w:hanging="720"/>
        <w:rPr>
          <w:iCs/>
        </w:rPr>
      </w:pPr>
      <w:r w:rsidRPr="003E32DD">
        <w:rPr>
          <w:iCs/>
        </w:rPr>
        <w:t>(2)</w:t>
      </w:r>
      <w:r w:rsidRPr="003E32DD">
        <w:rPr>
          <w:iCs/>
        </w:rPr>
        <w:tab/>
        <w:t>ERS Default Baseline:</w:t>
      </w:r>
    </w:p>
    <w:p w14:paraId="62EA96E6" w14:textId="77777777" w:rsidR="00660AE6" w:rsidRPr="00C83EFD" w:rsidRDefault="00660AE6" w:rsidP="00660AE6">
      <w:pPr>
        <w:spacing w:after="240"/>
        <w:ind w:left="1440" w:hanging="720"/>
      </w:pPr>
      <w:r w:rsidRPr="00C83EFD">
        <w:t>(a)</w:t>
      </w:r>
      <w:r w:rsidRPr="00C83EFD">
        <w:tab/>
        <w:t xml:space="preserve">As part of its </w:t>
      </w:r>
      <w:r>
        <w:t>Resource identification</w:t>
      </w:r>
      <w:r w:rsidRPr="00C83EFD">
        <w:t xml:space="preserve"> process, ERCOT will </w:t>
      </w:r>
      <w:r>
        <w:t>determine if</w:t>
      </w:r>
      <w:r w:rsidRPr="00C83EFD">
        <w:t xml:space="preserve"> each ERS Load </w:t>
      </w:r>
      <w:r>
        <w:t>can qualify under</w:t>
      </w:r>
      <w:r w:rsidRPr="00C83EFD">
        <w:t xml:space="preserve"> a default baseline methodology.  A default baseline methodology is designed to predict the interval Load based on variables which may include historic Load data, weather, time of day and other relevant calendar information.  ERCOT may use other data variables in a default baseline methodology at ERCOT’s sole discretion, if ERCOT determines the additional data will enhance the accuracy of the default baseline.  Development of a default baseline for each ERS Load will be consistent with practices described in the document entitled “</w:t>
      </w:r>
      <w:r>
        <w:t>Demand Response Baseline Methodologies</w:t>
      </w:r>
      <w:r w:rsidRPr="00C83EFD">
        <w:t xml:space="preserve">” posted on the ERCOT website.  </w:t>
      </w:r>
    </w:p>
    <w:p w14:paraId="5CABDD41" w14:textId="77777777" w:rsidR="00660AE6" w:rsidRPr="00C83EFD" w:rsidRDefault="00660AE6" w:rsidP="00660AE6">
      <w:pPr>
        <w:spacing w:after="240"/>
        <w:ind w:left="1440" w:hanging="720"/>
      </w:pPr>
      <w:r w:rsidRPr="00C83EFD">
        <w:t>(b)</w:t>
      </w:r>
      <w:r w:rsidRPr="00C83EFD">
        <w:tab/>
        <w:t xml:space="preserve">For aggregated ERS Loads, ERCOT may develop either a single baseline model at the aggregate level or multiple baseline models for individual </w:t>
      </w:r>
      <w:r>
        <w:t>sites</w:t>
      </w:r>
      <w:r w:rsidRPr="00C83EFD">
        <w:t xml:space="preserve"> and/or subsets of </w:t>
      </w:r>
      <w:r>
        <w:t>sites</w:t>
      </w:r>
      <w:r w:rsidRPr="00C83EFD">
        <w:t xml:space="preserve"> within the aggregation.  If ERCOT develops the model at the </w:t>
      </w:r>
      <w:r>
        <w:t>site</w:t>
      </w:r>
      <w:r w:rsidRPr="00C83EFD">
        <w:t xml:space="preserve"> and/or subset level, ERCOT shall establish the default baseline for the aggregated ERS Load by summing the baselines of the individual </w:t>
      </w:r>
      <w:r>
        <w:t>sites</w:t>
      </w:r>
      <w:r w:rsidRPr="00C83EFD">
        <w:t xml:space="preserve"> and/or subsets of </w:t>
      </w:r>
      <w:r>
        <w:t>sites</w:t>
      </w:r>
      <w:r w:rsidRPr="00C83EFD">
        <w:t xml:space="preserve"> in the aggregation.  </w:t>
      </w:r>
      <w:r w:rsidRPr="00B3508F">
        <w:t>ERCOT shall verify the performance at the ERS Load level</w:t>
      </w:r>
      <w:r w:rsidRPr="00C83EFD">
        <w:t>.</w:t>
      </w:r>
    </w:p>
    <w:p w14:paraId="4853EF70" w14:textId="77777777" w:rsidR="00660AE6" w:rsidRDefault="00660AE6" w:rsidP="00660AE6">
      <w:pPr>
        <w:spacing w:after="240"/>
        <w:ind w:left="1440" w:hanging="720"/>
      </w:pPr>
      <w:r w:rsidRPr="00C83EFD">
        <w:t>(</w:t>
      </w:r>
      <w:r>
        <w:t>c</w:t>
      </w:r>
      <w:r w:rsidRPr="00C83EFD">
        <w:t>)</w:t>
      </w:r>
      <w:r w:rsidRPr="00C83EFD">
        <w:tab/>
        <w:t>ERCOT will develop a default baseline for an ERS Load by analyzing historic 15-minute interval usage data.</w:t>
      </w:r>
    </w:p>
    <w:p w14:paraId="571579F2" w14:textId="77777777" w:rsidR="00660AE6" w:rsidRPr="003E32DD" w:rsidRDefault="00660AE6" w:rsidP="00660AE6">
      <w:pPr>
        <w:spacing w:after="240"/>
        <w:ind w:left="1440" w:hanging="720"/>
        <w:rPr>
          <w:iCs/>
        </w:rPr>
      </w:pPr>
      <w:r w:rsidRPr="003E32DD">
        <w:rPr>
          <w:iCs/>
        </w:rPr>
        <w:t>(</w:t>
      </w:r>
      <w:r>
        <w:rPr>
          <w:iCs/>
        </w:rPr>
        <w:t>d</w:t>
      </w:r>
      <w:r w:rsidRPr="003E32DD">
        <w:rPr>
          <w:iCs/>
        </w:rPr>
        <w:t>)</w:t>
      </w:r>
      <w:r w:rsidRPr="003E32DD">
        <w:rPr>
          <w:iCs/>
        </w:rPr>
        <w:tab/>
      </w:r>
      <w:r>
        <w:rPr>
          <w:iCs/>
        </w:rPr>
        <w:t xml:space="preserve">If ERCOT determines that an ERS Load qualifies for a default baseline, </w:t>
      </w:r>
      <w:r w:rsidRPr="003E32DD">
        <w:rPr>
          <w:iCs/>
        </w:rPr>
        <w:t xml:space="preserve">ERCOT shall provide default baseline analysis results for </w:t>
      </w:r>
      <w:r>
        <w:rPr>
          <w:iCs/>
        </w:rPr>
        <w:t>the</w:t>
      </w:r>
      <w:r w:rsidRPr="003E32DD">
        <w:rPr>
          <w:iCs/>
        </w:rPr>
        <w:t xml:space="preserve"> ERS Load to the </w:t>
      </w:r>
      <w:r>
        <w:rPr>
          <w:iCs/>
        </w:rPr>
        <w:t>QSE</w:t>
      </w:r>
      <w:r w:rsidRPr="003E32DD">
        <w:rPr>
          <w:iCs/>
        </w:rPr>
        <w:t xml:space="preserve"> representing </w:t>
      </w:r>
      <w:proofErr w:type="gramStart"/>
      <w:r w:rsidRPr="003E32DD">
        <w:rPr>
          <w:iCs/>
        </w:rPr>
        <w:t>that ERS</w:t>
      </w:r>
      <w:proofErr w:type="gramEnd"/>
      <w:r w:rsidRPr="003E32DD">
        <w:rPr>
          <w:iCs/>
        </w:rPr>
        <w:t xml:space="preserve"> Resource.</w:t>
      </w:r>
    </w:p>
    <w:p w14:paraId="6DF42615" w14:textId="77777777" w:rsidR="00660AE6" w:rsidRPr="003E32DD" w:rsidRDefault="00660AE6" w:rsidP="00660AE6">
      <w:pPr>
        <w:spacing w:after="240"/>
        <w:ind w:left="720" w:hanging="720"/>
        <w:rPr>
          <w:iCs/>
        </w:rPr>
      </w:pPr>
      <w:r w:rsidRPr="003E32DD">
        <w:rPr>
          <w:iCs/>
        </w:rPr>
        <w:lastRenderedPageBreak/>
        <w:t>(3)</w:t>
      </w:r>
      <w:r w:rsidRPr="003E32DD">
        <w:rPr>
          <w:iCs/>
        </w:rPr>
        <w:tab/>
        <w:t xml:space="preserve">ERS </w:t>
      </w:r>
      <w:r w:rsidRPr="003E32DD">
        <w:rPr>
          <w:iCs/>
          <w:color w:val="000000"/>
        </w:rPr>
        <w:t>Alternate</w:t>
      </w:r>
      <w:r w:rsidRPr="003E32DD">
        <w:rPr>
          <w:iCs/>
        </w:rPr>
        <w:t xml:space="preserve"> Baseline:</w:t>
      </w:r>
    </w:p>
    <w:p w14:paraId="4A65E66B" w14:textId="77777777" w:rsidR="00660AE6" w:rsidRPr="00C83EFD" w:rsidRDefault="00660AE6" w:rsidP="00660AE6">
      <w:pPr>
        <w:spacing w:after="240"/>
        <w:ind w:left="1440" w:hanging="720"/>
      </w:pPr>
      <w:r w:rsidRPr="00C83EFD">
        <w:t>(a)</w:t>
      </w:r>
      <w:r w:rsidRPr="00C83EFD">
        <w:tab/>
        <w:t>ERCOT may assign an ERS Load to an alternate baseline formula for one of the following reasons:</w:t>
      </w:r>
    </w:p>
    <w:p w14:paraId="42457B33" w14:textId="049F737C" w:rsidR="00660AE6" w:rsidRPr="00C83EFD" w:rsidRDefault="00660AE6" w:rsidP="00660AE6">
      <w:pPr>
        <w:spacing w:after="240"/>
        <w:ind w:left="2160" w:hanging="720"/>
      </w:pPr>
      <w:r w:rsidRPr="00C83EFD">
        <w:t>(i)</w:t>
      </w:r>
      <w:r w:rsidRPr="00C83EFD">
        <w:tab/>
        <w:t xml:space="preserve">ERCOT determines that the ERS Load does not have sufficient predictability </w:t>
      </w:r>
      <w:r>
        <w:t>for</w:t>
      </w:r>
      <w:r w:rsidRPr="00C83EFD">
        <w:t xml:space="preserve"> a default baseline</w:t>
      </w:r>
      <w:ins w:id="36" w:author="ERCOT" w:date="2026-04-06T14:17:00Z" w16du:dateUtc="2026-04-06T19:17:00Z">
        <w:r w:rsidR="009820A5" w:rsidRPr="009820A5">
          <w:t xml:space="preserve"> </w:t>
        </w:r>
        <w:r w:rsidR="009820A5">
          <w:t xml:space="preserve">or is a naturally </w:t>
        </w:r>
        <w:r w:rsidR="009820A5" w:rsidRPr="00B14217">
          <w:t>dynamic load</w:t>
        </w:r>
        <w:r w:rsidR="009820A5">
          <w:t>.</w:t>
        </w:r>
      </w:ins>
      <w:ins w:id="37" w:author="ERCOT" w:date="2026-04-06T14:18:00Z" w16du:dateUtc="2026-04-06T19:18:00Z">
        <w:r w:rsidR="009820A5">
          <w:t xml:space="preserve">  </w:t>
        </w:r>
      </w:ins>
      <w:ins w:id="38" w:author="ERCOT" w:date="2026-04-06T14:17:00Z" w16du:dateUtc="2026-04-06T19:17:00Z">
        <w:r w:rsidR="009820A5">
          <w:t xml:space="preserve">This determination is based on an </w:t>
        </w:r>
        <w:r w:rsidR="009820A5" w:rsidRPr="00FB418D">
          <w:t>Alternate Baseline Test</w:t>
        </w:r>
        <w:r w:rsidR="009820A5">
          <w:t xml:space="preserve"> that is performed during the </w:t>
        </w:r>
        <w:r w:rsidR="009820A5" w:rsidRPr="00FB418D">
          <w:t>ERS Resource Identification</w:t>
        </w:r>
        <w:r w:rsidR="009820A5">
          <w:t xml:space="preserve"> process</w:t>
        </w:r>
      </w:ins>
      <w:r w:rsidRPr="00C83EFD">
        <w:t>;</w:t>
      </w:r>
      <w:ins w:id="39" w:author="ERCOT" w:date="2026-04-06T14:18:00Z" w16du:dateUtc="2026-04-06T19:18:00Z">
        <w:r w:rsidR="009820A5">
          <w:t xml:space="preserve"> or</w:t>
        </w:r>
      </w:ins>
    </w:p>
    <w:p w14:paraId="7E9435AE" w14:textId="2121AD30" w:rsidR="00660AE6" w:rsidRPr="00C83EFD" w:rsidDel="009820A5" w:rsidRDefault="00660AE6" w:rsidP="00660AE6">
      <w:pPr>
        <w:spacing w:after="240"/>
        <w:ind w:left="2160" w:hanging="720"/>
        <w:rPr>
          <w:del w:id="40" w:author="ERCOT" w:date="2026-04-06T14:17:00Z" w16du:dateUtc="2026-04-06T19:17:00Z"/>
        </w:rPr>
      </w:pPr>
      <w:del w:id="41" w:author="ERCOT" w:date="2026-04-06T14:17:00Z" w16du:dateUtc="2026-04-06T19:17:00Z">
        <w:r w:rsidRPr="00C83EFD" w:rsidDel="009820A5">
          <w:delText>(ii)</w:delText>
        </w:r>
        <w:r w:rsidRPr="00C83EFD" w:rsidDel="009820A5">
          <w:tab/>
          <w:delText>The QSE requests an alternate baseline for the ERS Load; or</w:delText>
        </w:r>
      </w:del>
    </w:p>
    <w:p w14:paraId="16DC5278" w14:textId="77777777" w:rsidR="00660AE6" w:rsidRPr="00C83EFD" w:rsidRDefault="00660AE6" w:rsidP="00660AE6">
      <w:pPr>
        <w:spacing w:after="240"/>
        <w:ind w:left="2160" w:hanging="720"/>
      </w:pPr>
      <w:r w:rsidRPr="00C83EFD">
        <w:t>(ii</w:t>
      </w:r>
      <w:del w:id="42" w:author="ERCOT" w:date="2026-04-06T14:17:00Z" w16du:dateUtc="2026-04-06T19:17:00Z">
        <w:r w:rsidRPr="00C83EFD" w:rsidDel="009820A5">
          <w:delText>i</w:delText>
        </w:r>
      </w:del>
      <w:r w:rsidRPr="00C83EFD">
        <w:t>)</w:t>
      </w:r>
      <w:r w:rsidRPr="00C83EFD">
        <w:tab/>
        <w:t xml:space="preserve">ERCOT has insufficient historical meter data available at the time of baseline </w:t>
      </w:r>
      <w:r>
        <w:t>evaluation</w:t>
      </w:r>
      <w:r w:rsidRPr="00C83EFD">
        <w:t xml:space="preserve"> to accurately model the ERS Load.</w:t>
      </w:r>
    </w:p>
    <w:p w14:paraId="1D547B9F" w14:textId="1F8160E3" w:rsidR="00660AE6" w:rsidRPr="003E32DD" w:rsidRDefault="00660AE6" w:rsidP="00660AE6">
      <w:pPr>
        <w:spacing w:after="240"/>
        <w:ind w:left="1440" w:hanging="720"/>
        <w:rPr>
          <w:iCs/>
        </w:rPr>
      </w:pPr>
      <w:r w:rsidRPr="003E32DD">
        <w:rPr>
          <w:iCs/>
        </w:rPr>
        <w:t>(b)</w:t>
      </w:r>
      <w:r w:rsidRPr="003E32DD">
        <w:rPr>
          <w:iCs/>
        </w:rPr>
        <w:tab/>
        <w:t xml:space="preserve">If, following ERS procurement, ERCOT determines that sufficient historical data is available and the ERS Load has sufficient predictability for a default baseline, ERCOT </w:t>
      </w:r>
      <w:del w:id="43" w:author="ERCOT" w:date="2026-04-06T14:18:00Z" w16du:dateUtc="2026-04-06T19:18:00Z">
        <w:r w:rsidRPr="003E32DD" w:rsidDel="009820A5">
          <w:rPr>
            <w:iCs/>
          </w:rPr>
          <w:delText>with the QSE’s consent may</w:delText>
        </w:r>
      </w:del>
      <w:ins w:id="44" w:author="ERCOT" w:date="2026-04-06T14:18:00Z" w16du:dateUtc="2026-04-06T19:18:00Z">
        <w:r w:rsidR="009820A5">
          <w:rPr>
            <w:iCs/>
          </w:rPr>
          <w:t>will</w:t>
        </w:r>
      </w:ins>
      <w:r w:rsidRPr="003E32DD">
        <w:rPr>
          <w:iCs/>
        </w:rPr>
        <w:t xml:space="preserve"> reassign the ERS Load</w:t>
      </w:r>
      <w:r>
        <w:rPr>
          <w:iCs/>
        </w:rPr>
        <w:t xml:space="preserve"> to </w:t>
      </w:r>
      <w:r w:rsidRPr="003E32DD">
        <w:rPr>
          <w:iCs/>
        </w:rPr>
        <w:t xml:space="preserve">a default baseline, notify the QSE of the reassignment, and calculate performance for the ERS Contract Period accordingly.  </w:t>
      </w:r>
    </w:p>
    <w:p w14:paraId="4D1734D0" w14:textId="77777777" w:rsidR="00660AE6" w:rsidRDefault="00660AE6" w:rsidP="00660AE6">
      <w:pPr>
        <w:spacing w:after="240"/>
        <w:ind w:left="1440" w:hanging="720"/>
        <w:rPr>
          <w:iCs/>
        </w:rPr>
      </w:pPr>
      <w:r w:rsidRPr="003E32DD">
        <w:rPr>
          <w:iCs/>
        </w:rPr>
        <w:t>(c)</w:t>
      </w:r>
      <w:r w:rsidRPr="003E32DD">
        <w:rPr>
          <w:iCs/>
        </w:rPr>
        <w:tab/>
        <w:t xml:space="preserve">Under the alternate baseline formula, ERCOT shall calculate an ERS Load’s average (mean) Load (MWh) over the most recent available 12-month period, with an emphasis on the months corresponding to the upcoming ERS Standard Contract Term.  ERCOT will validate the MW capacity offer for each ERS Load for the applicable ERS Time Period, based upon the difference between this average Load calculation (MWh) and the ERS Load’s declared maximum base Load (MWh).  In selecting an ERS Load with an alternate baseline, ERCOT may award the lesser of the MW offer or the MW capacity validated by ERCOT.  </w:t>
      </w:r>
    </w:p>
    <w:p w14:paraId="0E51F64B" w14:textId="77777777" w:rsidR="00660AE6" w:rsidRDefault="00660AE6" w:rsidP="00660AE6">
      <w:pPr>
        <w:pStyle w:val="BodyTextNumbered"/>
      </w:pPr>
      <w:r>
        <w:t>(4)</w:t>
      </w:r>
      <w:r>
        <w:tab/>
        <w:t>ERS Weather-Sensitive Load:</w:t>
      </w:r>
    </w:p>
    <w:p w14:paraId="79624FD8" w14:textId="77777777" w:rsidR="00660AE6" w:rsidRPr="004759AD" w:rsidRDefault="00660AE6" w:rsidP="00660AE6">
      <w:pPr>
        <w:pStyle w:val="BodyTextNumbered"/>
        <w:ind w:left="1440"/>
      </w:pPr>
      <w:r>
        <w:t>(a)</w:t>
      </w:r>
      <w:r>
        <w:tab/>
      </w:r>
      <w:r w:rsidRPr="004759AD">
        <w:t xml:space="preserve">ERCOT shall assign a residential </w:t>
      </w:r>
      <w:r>
        <w:t xml:space="preserve">Weather-Sensitive </w:t>
      </w:r>
      <w:r w:rsidRPr="004759AD">
        <w:t xml:space="preserve">ERS Load to either the </w:t>
      </w:r>
      <w:r>
        <w:t>r</w:t>
      </w:r>
      <w:r w:rsidRPr="004759AD">
        <w:t xml:space="preserve">egression </w:t>
      </w:r>
      <w:r>
        <w:t>b</w:t>
      </w:r>
      <w:r w:rsidRPr="004759AD">
        <w:t xml:space="preserve">aseline performance evaluation methodology or the </w:t>
      </w:r>
      <w:r>
        <w:t xml:space="preserve">control group baseline </w:t>
      </w:r>
      <w:r w:rsidRPr="004759AD">
        <w:t>performance evaluation methodology.  Both methodologies are described in the document entitled “</w:t>
      </w:r>
      <w:r>
        <w:t>Demand Response Baseline Methodologies</w:t>
      </w:r>
      <w:r w:rsidRPr="004759AD">
        <w:t xml:space="preserve">” posted to the ERCOT website.  The </w:t>
      </w:r>
      <w:r>
        <w:t xml:space="preserve">control group baseline </w:t>
      </w:r>
      <w:r w:rsidRPr="004759AD">
        <w:t xml:space="preserve">performance evaluation methodology shall only be available to </w:t>
      </w:r>
      <w:r>
        <w:t xml:space="preserve">ERS </w:t>
      </w:r>
      <w:r w:rsidRPr="004759AD">
        <w:t>Loads</w:t>
      </w:r>
      <w:r>
        <w:t xml:space="preserve"> </w:t>
      </w:r>
      <w:r w:rsidRPr="004759AD">
        <w:t>consisting entirely of residential sites.</w:t>
      </w:r>
    </w:p>
    <w:p w14:paraId="4B9DFEF0" w14:textId="77777777" w:rsidR="00660AE6" w:rsidRPr="004759AD" w:rsidRDefault="00660AE6" w:rsidP="00660AE6">
      <w:pPr>
        <w:pStyle w:val="List"/>
        <w:ind w:left="2160"/>
      </w:pPr>
      <w:r w:rsidRPr="004759AD">
        <w:t>(</w:t>
      </w:r>
      <w:r>
        <w:t>i</w:t>
      </w:r>
      <w:r w:rsidRPr="004759AD">
        <w:t>)</w:t>
      </w:r>
      <w:r w:rsidRPr="004759AD">
        <w:tab/>
        <w:t xml:space="preserve">At least nine months of interval data for all sites within an ERS Load are required for the Load to be eligible for the </w:t>
      </w:r>
      <w:r>
        <w:t>r</w:t>
      </w:r>
      <w:r w:rsidRPr="004759AD">
        <w:t xml:space="preserve">egression </w:t>
      </w:r>
      <w:r>
        <w:t>b</w:t>
      </w:r>
      <w:r w:rsidRPr="004759AD">
        <w:t>aseline evaluation methodology.  If one or more sites lack sufficient interval data, the ERS</w:t>
      </w:r>
      <w:r>
        <w:t xml:space="preserve"> </w:t>
      </w:r>
      <w:r w:rsidRPr="004759AD">
        <w:t xml:space="preserve">Load will either be evaluated using the </w:t>
      </w:r>
      <w:r>
        <w:t>c</w:t>
      </w:r>
      <w:r w:rsidRPr="004759AD">
        <w:t xml:space="preserve">ontrol </w:t>
      </w:r>
      <w:r>
        <w:t>g</w:t>
      </w:r>
      <w:r w:rsidRPr="004759AD">
        <w:t xml:space="preserve">roup </w:t>
      </w:r>
      <w:r>
        <w:t>b</w:t>
      </w:r>
      <w:r w:rsidRPr="004759AD">
        <w:t>aseline performance evaluation methodology or will be disqualified from participation as an ERS</w:t>
      </w:r>
      <w:r>
        <w:t xml:space="preserve"> </w:t>
      </w:r>
      <w:r w:rsidRPr="004759AD">
        <w:t>Load.</w:t>
      </w:r>
    </w:p>
    <w:p w14:paraId="074A2591" w14:textId="77777777" w:rsidR="00660AE6" w:rsidRPr="004759AD" w:rsidRDefault="00660AE6" w:rsidP="00660AE6">
      <w:pPr>
        <w:pStyle w:val="List"/>
        <w:ind w:left="2160"/>
      </w:pPr>
      <w:r w:rsidRPr="004759AD">
        <w:lastRenderedPageBreak/>
        <w:t>(</w:t>
      </w:r>
      <w:r>
        <w:t>ii</w:t>
      </w:r>
      <w:r w:rsidRPr="004759AD">
        <w:t>)</w:t>
      </w:r>
      <w:r w:rsidRPr="004759AD">
        <w:tab/>
        <w:t xml:space="preserve">Sites in an ERS Load assigned to the </w:t>
      </w:r>
      <w:r>
        <w:t>c</w:t>
      </w:r>
      <w:r w:rsidRPr="004759AD">
        <w:t xml:space="preserve">ontrol </w:t>
      </w:r>
      <w:r>
        <w:t>g</w:t>
      </w:r>
      <w:r w:rsidRPr="004759AD">
        <w:t xml:space="preserve">roup </w:t>
      </w:r>
      <w:r>
        <w:t>b</w:t>
      </w:r>
      <w:r w:rsidRPr="004759AD">
        <w:t>aseline are required to have fully functional interval metering in place at the start of a</w:t>
      </w:r>
      <w:r>
        <w:t>n ERS</w:t>
      </w:r>
      <w:r w:rsidRPr="004759AD">
        <w:t xml:space="preserve"> Standard Contract </w:t>
      </w:r>
      <w:proofErr w:type="gramStart"/>
      <w:r w:rsidRPr="004759AD">
        <w:t>Term, but</w:t>
      </w:r>
      <w:proofErr w:type="gramEnd"/>
      <w:r w:rsidRPr="004759AD">
        <w:t xml:space="preserve"> are not required to have historical meter data prior to that time.</w:t>
      </w:r>
    </w:p>
    <w:p w14:paraId="428FE020" w14:textId="77777777" w:rsidR="00660AE6" w:rsidRPr="004759AD" w:rsidRDefault="00660AE6" w:rsidP="00660AE6">
      <w:pPr>
        <w:pStyle w:val="List"/>
        <w:ind w:left="2160"/>
      </w:pPr>
      <w:r w:rsidRPr="004759AD">
        <w:t>(</w:t>
      </w:r>
      <w:r>
        <w:t>iii</w:t>
      </w:r>
      <w:r w:rsidRPr="004759AD">
        <w:t>)</w:t>
      </w:r>
      <w:r w:rsidRPr="004759AD">
        <w:tab/>
        <w:t>If ERCOT determines that the residential ERS Load may be assigned to either baseline methodology, the QSE may select its preferred option.</w:t>
      </w:r>
    </w:p>
    <w:p w14:paraId="24960B29" w14:textId="77777777" w:rsidR="00660AE6" w:rsidRDefault="00660AE6" w:rsidP="00660AE6">
      <w:pPr>
        <w:keepNext/>
        <w:widowControl w:val="0"/>
        <w:spacing w:after="240"/>
        <w:ind w:left="1440" w:hanging="720"/>
        <w:rPr>
          <w:iCs/>
        </w:rPr>
      </w:pPr>
      <w:r>
        <w:rPr>
          <w:iCs/>
        </w:rPr>
        <w:t>(b</w:t>
      </w:r>
      <w:r w:rsidRPr="00C83EFD">
        <w:rPr>
          <w:iCs/>
        </w:rPr>
        <w:t>)</w:t>
      </w:r>
      <w:r w:rsidRPr="00C83EFD">
        <w:rPr>
          <w:iCs/>
        </w:rPr>
        <w:tab/>
      </w:r>
      <w:r>
        <w:rPr>
          <w:iCs/>
        </w:rPr>
        <w:t>If the ERS Load consists of non-residential sites, the ERS Load must qualify for at least one ERS default baseline methodology, as described in paragraph (2) above.</w:t>
      </w:r>
    </w:p>
    <w:p w14:paraId="2B36EE13" w14:textId="77777777" w:rsidR="00660AE6" w:rsidRDefault="00660AE6" w:rsidP="00660AE6">
      <w:pPr>
        <w:spacing w:after="240"/>
        <w:ind w:left="1440" w:hanging="720"/>
        <w:rPr>
          <w:iCs/>
        </w:rPr>
      </w:pPr>
      <w:r>
        <w:rPr>
          <w:iCs/>
        </w:rPr>
        <w:t>(c</w:t>
      </w:r>
      <w:r w:rsidRPr="00C83EFD">
        <w:rPr>
          <w:iCs/>
        </w:rPr>
        <w:t>)</w:t>
      </w:r>
      <w:r w:rsidRPr="00C83EFD">
        <w:rPr>
          <w:iCs/>
        </w:rPr>
        <w:tab/>
      </w:r>
      <w:r>
        <w:rPr>
          <w:iCs/>
        </w:rPr>
        <w:t xml:space="preserve">For an ERS Load assigned to the control group baseline, ERCOT will divide the aggregation into multiple randomly assigned numbered groups for purposes of testing and deployment event Dispatch, and one of these groups will be designated as the control group, to be held out of the test or event, at time of Dispatch.  All remaining ERS Loads will participate and be evaluated in each test or event relative to the control group.  ERCOT will strive to minimize control group size while preserving the ability to achieve accurate Demand response measurement and verification.  The number of groups, group size and group designations are subject to change if the QSE adjusts the population of the ERS Load during the ERS Standard Contract Term, as described in paragraph (14) of Section 3.14.3.1, </w:t>
      </w:r>
      <w:r w:rsidRPr="00EA023F">
        <w:rPr>
          <w:iCs/>
        </w:rPr>
        <w:t>Emergency Response Service Procurement</w:t>
      </w:r>
      <w:r>
        <w:rPr>
          <w:iCs/>
        </w:rPr>
        <w:t>.</w:t>
      </w:r>
    </w:p>
    <w:p w14:paraId="755821FF" w14:textId="77777777" w:rsidR="00660AE6" w:rsidRDefault="00660AE6" w:rsidP="00660AE6">
      <w:pPr>
        <w:pStyle w:val="BodyTextNumbered"/>
      </w:pPr>
      <w:r w:rsidRPr="003E32DD">
        <w:rPr>
          <w:iCs w:val="0"/>
        </w:rPr>
        <w:t>(</w:t>
      </w:r>
      <w:r>
        <w:rPr>
          <w:iCs w:val="0"/>
        </w:rPr>
        <w:t>5</w:t>
      </w:r>
      <w:r w:rsidRPr="003E32DD">
        <w:rPr>
          <w:iCs w:val="0"/>
        </w:rPr>
        <w:t>)</w:t>
      </w:r>
      <w:r w:rsidRPr="003E32DD">
        <w:rPr>
          <w:iCs w:val="0"/>
        </w:rPr>
        <w:tab/>
        <w:t xml:space="preserve">All ESI IDs within an aggregated ERS Load must be </w:t>
      </w:r>
      <w:r>
        <w:rPr>
          <w:iCs w:val="0"/>
        </w:rPr>
        <w:t>on</w:t>
      </w:r>
      <w:r w:rsidRPr="003E32DD">
        <w:rPr>
          <w:iCs w:val="0"/>
        </w:rPr>
        <w:t xml:space="preserve"> the same baseline methodology (either the ERS Default Baseline</w:t>
      </w:r>
      <w:r>
        <w:rPr>
          <w:iCs w:val="0"/>
        </w:rPr>
        <w:t>,</w:t>
      </w:r>
      <w:r w:rsidRPr="003E32DD">
        <w:rPr>
          <w:iCs w:val="0"/>
        </w:rPr>
        <w:t xml:space="preserve"> </w:t>
      </w:r>
      <w:r>
        <w:rPr>
          <w:iCs w:val="0"/>
        </w:rPr>
        <w:t xml:space="preserve">or the </w:t>
      </w:r>
      <w:r w:rsidRPr="003E32DD">
        <w:rPr>
          <w:iCs w:val="0"/>
        </w:rPr>
        <w:t>ERS Alternate Baseline).</w:t>
      </w:r>
      <w:r w:rsidDel="005A4B0A">
        <w:t xml:space="preserve"> </w:t>
      </w:r>
    </w:p>
    <w:p w14:paraId="30C72F83" w14:textId="77777777" w:rsidR="00660AE6" w:rsidRPr="00EB6A56" w:rsidRDefault="00660AE6" w:rsidP="00660AE6">
      <w:pPr>
        <w:pStyle w:val="H5"/>
        <w:ind w:left="1627" w:hanging="1627"/>
        <w:rPr>
          <w:b w:val="0"/>
          <w:bCs w:val="0"/>
        </w:rPr>
      </w:pPr>
      <w:bookmarkStart w:id="45" w:name="_Toc400968498"/>
      <w:bookmarkStart w:id="46" w:name="_Toc402362746"/>
      <w:bookmarkStart w:id="47" w:name="_Toc405554812"/>
      <w:bookmarkStart w:id="48" w:name="_Toc458771469"/>
      <w:bookmarkStart w:id="49" w:name="_Toc458771592"/>
      <w:bookmarkStart w:id="50" w:name="_Toc460939771"/>
      <w:bookmarkStart w:id="51" w:name="_Toc214881721"/>
      <w:r w:rsidRPr="00EB6A56">
        <w:t>8.1.3.1.3</w:t>
      </w:r>
      <w:r w:rsidRPr="00EB6A56">
        <w:tab/>
        <w:t>Availability Criteria for Emergency Response Service Resources</w:t>
      </w:r>
      <w:bookmarkEnd w:id="45"/>
      <w:bookmarkEnd w:id="46"/>
      <w:bookmarkEnd w:id="47"/>
      <w:bookmarkEnd w:id="48"/>
      <w:bookmarkEnd w:id="49"/>
      <w:bookmarkEnd w:id="50"/>
      <w:bookmarkEnd w:id="51"/>
    </w:p>
    <w:p w14:paraId="647690D3" w14:textId="2B20E080" w:rsidR="00660AE6" w:rsidRDefault="00660AE6" w:rsidP="00660AE6">
      <w:pPr>
        <w:pStyle w:val="BodyText"/>
        <w:ind w:left="720" w:hanging="720"/>
        <w:rPr>
          <w:iCs/>
        </w:rPr>
      </w:pPr>
      <w:r>
        <w:t>(1)</w:t>
      </w:r>
      <w:r>
        <w:tab/>
      </w:r>
      <w:r w:rsidRPr="003E32DD">
        <w:t xml:space="preserve">No later than 45 days after the end of an ERS Standard Contract Term, ERCOT shall provide each QSE </w:t>
      </w:r>
      <w:r w:rsidRPr="00BF37DA">
        <w:t>representing</w:t>
      </w:r>
      <w:r w:rsidRPr="003E32DD">
        <w:t xml:space="preserve"> ERS Resources with an availability report for its ERS portfolio</w:t>
      </w:r>
      <w:r>
        <w:t xml:space="preserve"> </w:t>
      </w:r>
      <w:ins w:id="52" w:author="ERCOT" w:date="2026-04-06T14:19:00Z" w16du:dateUtc="2026-04-06T19:19:00Z">
        <w:r w:rsidR="009820A5">
          <w:t xml:space="preserve">by </w:t>
        </w:r>
        <w:r w:rsidR="009820A5" w:rsidRPr="00B14217">
          <w:t>ERS Time Period</w:t>
        </w:r>
        <w:r w:rsidR="009820A5">
          <w:t xml:space="preserve"> </w:t>
        </w:r>
      </w:ins>
      <w:r>
        <w:t>for each ERS service type</w:t>
      </w:r>
      <w:r w:rsidRPr="003E32DD">
        <w:t>.  The report shall contain:</w:t>
      </w:r>
    </w:p>
    <w:p w14:paraId="339EDF7F" w14:textId="77777777" w:rsidR="00660AE6" w:rsidRPr="00C83EFD" w:rsidRDefault="00660AE6" w:rsidP="00660AE6">
      <w:pPr>
        <w:spacing w:after="240"/>
        <w:ind w:left="1440" w:hanging="720"/>
      </w:pPr>
      <w:r w:rsidRPr="00C83EFD">
        <w:t>(a)</w:t>
      </w:r>
      <w:r w:rsidRPr="00C83EFD">
        <w:tab/>
        <w:t>For each ERS Time Period and each ERS Contract Period in the ERS Standard Contract Term, the ERS availability factor (ERSAF) for each ERS Resource in the QSE’s ERS portfolio, as described in Sections 8.1.3.1.3.1, Time Period Availability Calculations for Emergency Response Service Loads, and 8.1.3.1.3.2, Time Period Availability Calculations for Emergency Response Service Generators.</w:t>
      </w:r>
    </w:p>
    <w:p w14:paraId="70F0D3BD" w14:textId="77777777" w:rsidR="00660AE6" w:rsidRPr="00C83EFD" w:rsidRDefault="00660AE6" w:rsidP="00660AE6">
      <w:pPr>
        <w:spacing w:after="240"/>
        <w:ind w:left="1440" w:hanging="720"/>
      </w:pPr>
      <w:r w:rsidRPr="00C83EFD">
        <w:t>(b)</w:t>
      </w:r>
      <w:r w:rsidRPr="00C83EFD">
        <w:tab/>
        <w:t xml:space="preserve">For each ERS Contract Period in the ERS Standard Contract Term, the QSE’s portfolio-level availability factor, as described in Section 8.1.3.3, </w:t>
      </w:r>
      <w:r w:rsidRPr="005B20A1">
        <w:t>Payment Reductions and Suspension of Qualification of Emergency Response Service Resources and/or their Qualified Scheduling Entities</w:t>
      </w:r>
      <w:r>
        <w:t>.</w:t>
      </w:r>
    </w:p>
    <w:p w14:paraId="61F7FA3C" w14:textId="77777777" w:rsidR="00660AE6" w:rsidRDefault="00660AE6" w:rsidP="00660AE6">
      <w:pPr>
        <w:pStyle w:val="BodyTextNumbered"/>
        <w:ind w:left="1440"/>
      </w:pPr>
      <w:r w:rsidRPr="00C83EFD">
        <w:t>(c)</w:t>
      </w:r>
      <w:r w:rsidRPr="00C83EFD">
        <w:tab/>
        <w:t>The QSE’s portfolio-level availability factor for the Standard Contract Term, as described in Section 8.1.3.3.</w:t>
      </w:r>
      <w:r w:rsidDel="005A4B0A">
        <w:t xml:space="preserve"> </w:t>
      </w:r>
    </w:p>
    <w:p w14:paraId="33A1779E" w14:textId="77777777" w:rsidR="00A353BF" w:rsidRPr="00C83EFD" w:rsidRDefault="00A353BF" w:rsidP="00A353BF">
      <w:pPr>
        <w:pStyle w:val="H6"/>
      </w:pPr>
      <w:bookmarkStart w:id="53" w:name="_Toc400968499"/>
      <w:bookmarkStart w:id="54" w:name="_Toc402362747"/>
      <w:bookmarkStart w:id="55" w:name="_Toc405554813"/>
      <w:bookmarkStart w:id="56" w:name="_Toc458771470"/>
      <w:bookmarkStart w:id="57" w:name="_Toc458771593"/>
      <w:bookmarkStart w:id="58" w:name="_Toc460939772"/>
      <w:bookmarkStart w:id="59" w:name="_Toc214881722"/>
      <w:r w:rsidRPr="00C83EFD">
        <w:lastRenderedPageBreak/>
        <w:t>8.1.3.1.3.1</w:t>
      </w:r>
      <w:r w:rsidRPr="00C83EFD">
        <w:tab/>
        <w:t>Time Period Availability Calculations for Emergency Response Service Loads</w:t>
      </w:r>
      <w:bookmarkEnd w:id="53"/>
      <w:bookmarkEnd w:id="54"/>
      <w:bookmarkEnd w:id="55"/>
      <w:bookmarkEnd w:id="56"/>
      <w:bookmarkEnd w:id="57"/>
      <w:bookmarkEnd w:id="58"/>
      <w:bookmarkEnd w:id="59"/>
    </w:p>
    <w:p w14:paraId="67869B8F" w14:textId="77777777" w:rsidR="003835CA" w:rsidRPr="00FF414C" w:rsidRDefault="003835CA" w:rsidP="003835CA">
      <w:pPr>
        <w:spacing w:after="240"/>
        <w:ind w:left="720" w:hanging="720"/>
        <w:rPr>
          <w:iCs/>
        </w:rPr>
      </w:pPr>
      <w:r w:rsidRPr="00FF414C">
        <w:rPr>
          <w:iCs/>
        </w:rPr>
        <w:t>(1)</w:t>
      </w:r>
      <w:r w:rsidRPr="00FF414C">
        <w:rPr>
          <w:iCs/>
        </w:rPr>
        <w:tab/>
        <w:t>For an ERS Load on an ERS Default Baseline, ERCOT will calculate its ERSAF as follows:</w:t>
      </w:r>
    </w:p>
    <w:p w14:paraId="320AA95F" w14:textId="77777777" w:rsidR="003835CA" w:rsidRPr="00FF414C" w:rsidRDefault="003835CA" w:rsidP="003835CA">
      <w:pPr>
        <w:spacing w:after="240"/>
        <w:ind w:left="1440" w:hanging="720"/>
      </w:pPr>
      <w:r w:rsidRPr="00FF414C">
        <w:t>(a)</w:t>
      </w:r>
      <w:r w:rsidRPr="00FF414C">
        <w:tab/>
        <w:t>ERCOT will consider the ERS Load to have been unavailable for a 15-minute interval in a contracted ERS Time Period in which any of the following apply:</w:t>
      </w:r>
    </w:p>
    <w:p w14:paraId="5E1074FB" w14:textId="77777777" w:rsidR="003835CA" w:rsidRPr="00FF414C" w:rsidRDefault="003835CA" w:rsidP="003835CA">
      <w:pPr>
        <w:spacing w:after="240"/>
        <w:ind w:left="2160" w:hanging="720"/>
      </w:pPr>
      <w:r w:rsidRPr="00FF414C">
        <w:t xml:space="preserve">(i) </w:t>
      </w:r>
      <w:r w:rsidRPr="00FF414C">
        <w:tab/>
        <w:t>The interval Load of the ERS Load was less than 95% of its contracted ERS MW capacity;</w:t>
      </w:r>
      <w:r>
        <w:t xml:space="preserve"> or</w:t>
      </w:r>
    </w:p>
    <w:p w14:paraId="3864A85C" w14:textId="77777777" w:rsidR="003835CA" w:rsidRPr="00FF414C" w:rsidRDefault="003835CA" w:rsidP="003835CA">
      <w:pPr>
        <w:spacing w:after="240"/>
        <w:ind w:left="2160" w:hanging="720"/>
      </w:pPr>
      <w:r w:rsidRPr="00FF414C">
        <w:t>(ii)</w:t>
      </w:r>
      <w:r w:rsidRPr="00FF414C">
        <w:tab/>
        <w:t xml:space="preserve">Required metered interval data was not provided to ERCOT by the time ERCOT calculated availability for one or more sites in the ERS Resource. </w:t>
      </w:r>
      <w:r w:rsidRPr="00FF414C" w:rsidDel="003C5E1C">
        <w:t xml:space="preserve"> </w:t>
      </w:r>
    </w:p>
    <w:p w14:paraId="089BAFD6" w14:textId="77777777" w:rsidR="003835CA" w:rsidRPr="00FF414C" w:rsidRDefault="003835CA" w:rsidP="003835CA">
      <w:pPr>
        <w:spacing w:after="240"/>
        <w:ind w:left="1440" w:hanging="720"/>
      </w:pPr>
      <w:r w:rsidRPr="00FF414C">
        <w:t xml:space="preserve">(b)  </w:t>
      </w:r>
      <w:r w:rsidRPr="00FF414C">
        <w:tab/>
        <w:t>Otherwise, the ERS Load will be considered available for that 15-minute interval.  The ERSAF will be the ratio of the number of 15-minute intervals the ERS Load was available during the ERS Time Period divided by the total number of 15-minute intervals in the ERS Time Period.</w:t>
      </w:r>
    </w:p>
    <w:p w14:paraId="6242B6CF" w14:textId="7628F710" w:rsidR="003835CA" w:rsidRPr="00FF414C" w:rsidRDefault="003835CA" w:rsidP="003835CA">
      <w:pPr>
        <w:spacing w:after="240"/>
        <w:ind w:left="1440" w:hanging="720"/>
      </w:pPr>
      <w:r w:rsidRPr="00FF414C">
        <w:t>(c)</w:t>
      </w:r>
      <w:r w:rsidRPr="00FF414C">
        <w:tab/>
        <w:t xml:space="preserve">Notwithstanding the foregoing, in determining the ERSAF, ERCOT will exclude from the calculation the following contracted intervals: </w:t>
      </w:r>
    </w:p>
    <w:p w14:paraId="346C0847" w14:textId="77777777" w:rsidR="003835CA" w:rsidRPr="00FF414C" w:rsidRDefault="003835CA" w:rsidP="003835CA">
      <w:pPr>
        <w:spacing w:before="240" w:after="240"/>
        <w:ind w:left="2160" w:hanging="720"/>
      </w:pPr>
      <w:r w:rsidRPr="00FF414C">
        <w:t>(i)</w:t>
      </w:r>
      <w:r w:rsidRPr="00FF414C">
        <w:tab/>
        <w:t xml:space="preserve">Any 15-minute interval in which the ERS Load was deployed during an </w:t>
      </w:r>
      <w:r>
        <w:t>ERS</w:t>
      </w:r>
      <w:r w:rsidRPr="00CD1A9C">
        <w:t xml:space="preserve"> </w:t>
      </w:r>
      <w:r>
        <w:t>deployment event or unannounced test</w:t>
      </w:r>
      <w:r w:rsidRPr="00FF414C">
        <w:t>, including intervals that begin during the ten-hour ERS recovery period following the issuance of the recall instruction; and</w:t>
      </w:r>
    </w:p>
    <w:p w14:paraId="2F8666E8" w14:textId="77777777" w:rsidR="003835CA" w:rsidRDefault="003835CA" w:rsidP="003835CA">
      <w:pPr>
        <w:spacing w:after="240"/>
        <w:ind w:left="2160" w:hanging="720"/>
        <w:rPr>
          <w:iCs/>
        </w:rPr>
      </w:pPr>
      <w:r w:rsidRPr="00FF414C">
        <w:t>(i</w:t>
      </w:r>
      <w:r>
        <w:t>i</w:t>
      </w:r>
      <w:r w:rsidRPr="00FF414C">
        <w:t>)</w:t>
      </w:r>
      <w:r w:rsidRPr="00FF414C">
        <w:tab/>
        <w:t>Any 15-minute interval following an ERS deployment resulting in exhaustion of the ERS Load’s obligation in an ERS Contract Period.</w:t>
      </w:r>
    </w:p>
    <w:p w14:paraId="5A201868" w14:textId="77777777" w:rsidR="00A353BF" w:rsidRDefault="00A353BF" w:rsidP="00A353BF">
      <w:pPr>
        <w:spacing w:after="240"/>
        <w:ind w:left="720" w:hanging="720"/>
        <w:rPr>
          <w:iCs/>
        </w:rPr>
      </w:pPr>
      <w:r w:rsidRPr="00201E51">
        <w:rPr>
          <w:iCs/>
        </w:rPr>
        <w:t>(2)</w:t>
      </w:r>
      <w:r w:rsidRPr="00201E51">
        <w:rPr>
          <w:iCs/>
        </w:rPr>
        <w:tab/>
      </w:r>
      <w:r w:rsidRPr="00C3728E">
        <w:rPr>
          <w:iCs/>
        </w:rPr>
        <w:t xml:space="preserve">For an ERS Load assigned to the alternate baseline, ERCOT will calculate its ERSAF </w:t>
      </w:r>
      <w:r>
        <w:rPr>
          <w:iCs/>
        </w:rPr>
        <w:t>for an ERS Time Period using the following formula</w:t>
      </w:r>
      <w:r w:rsidRPr="00C3728E">
        <w:rPr>
          <w:iCs/>
        </w:rPr>
        <w:t>:</w:t>
      </w:r>
    </w:p>
    <w:p w14:paraId="1C553077" w14:textId="77777777" w:rsidR="00A353BF" w:rsidRPr="00AB3B8D" w:rsidRDefault="00A353BF" w:rsidP="00A353BF">
      <w:pPr>
        <w:spacing w:after="240"/>
        <w:ind w:left="1440" w:hanging="720"/>
        <w:rPr>
          <w:b/>
          <w:iCs/>
        </w:rPr>
      </w:pPr>
      <w:r w:rsidRPr="00AB3B8D">
        <w:rPr>
          <w:b/>
          <w:iCs/>
        </w:rPr>
        <w:t>ERSAF</w:t>
      </w:r>
      <w:r w:rsidRPr="00AB3B8D">
        <w:rPr>
          <w:iCs/>
        </w:rPr>
        <w:t>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 xml:space="preserve">)d </w:t>
      </w:r>
      <w:r w:rsidRPr="00AB3B8D">
        <w:rPr>
          <w:b/>
          <w:iCs/>
          <w:vertAlign w:val="subscript"/>
        </w:rPr>
        <w:t xml:space="preserve"> </w:t>
      </w:r>
      <w:r w:rsidRPr="00AB3B8D">
        <w:rPr>
          <w:b/>
          <w:bCs/>
          <w:iCs/>
        </w:rPr>
        <w:t>= MIN (1, (</w:t>
      </w:r>
      <w:r w:rsidRPr="00AB3B8D">
        <w:rPr>
          <w:b/>
          <w:iCs/>
        </w:rPr>
        <w:t>AV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)d</w:t>
      </w:r>
      <w:r w:rsidRPr="00AB3B8D">
        <w:rPr>
          <w:b/>
          <w:iCs/>
          <w:vertAlign w:val="subscript"/>
        </w:rPr>
        <w:t xml:space="preserve"> </w:t>
      </w:r>
      <w:r w:rsidRPr="00AB3B8D">
        <w:rPr>
          <w:b/>
          <w:iCs/>
        </w:rPr>
        <w:t>/ (OFFERMW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)d</w:t>
      </w:r>
      <w:r w:rsidRPr="00AB3B8D">
        <w:rPr>
          <w:b/>
          <w:iCs/>
        </w:rPr>
        <w:t>)))</w:t>
      </w:r>
    </w:p>
    <w:p w14:paraId="0B31012D" w14:textId="77777777" w:rsidR="00A353BF" w:rsidRPr="00AB3B8D" w:rsidRDefault="00A353BF" w:rsidP="00A353BF">
      <w:pPr>
        <w:ind w:left="720"/>
      </w:pPr>
      <w:r w:rsidRPr="00AB3B8D">
        <w:t>The above variables are defined as follows:</w:t>
      </w:r>
    </w:p>
    <w:tbl>
      <w:tblPr>
        <w:tblW w:w="88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0"/>
        <w:gridCol w:w="756"/>
        <w:gridCol w:w="6174"/>
      </w:tblGrid>
      <w:tr w:rsidR="00A353BF" w:rsidRPr="00AB3B8D" w14:paraId="4D84FDE8" w14:textId="77777777" w:rsidTr="00085E0A">
        <w:tc>
          <w:tcPr>
            <w:tcW w:w="1094" w:type="pct"/>
          </w:tcPr>
          <w:p w14:paraId="7206DACF" w14:textId="77777777" w:rsidR="00A353BF" w:rsidRPr="00AB3B8D" w:rsidRDefault="00A353BF" w:rsidP="00085E0A">
            <w:pPr>
              <w:spacing w:after="120"/>
              <w:rPr>
                <w:b/>
                <w:iCs/>
                <w:sz w:val="20"/>
              </w:rPr>
            </w:pPr>
            <w:r w:rsidRPr="00AB3B8D">
              <w:rPr>
                <w:b/>
                <w:iCs/>
                <w:sz w:val="20"/>
              </w:rPr>
              <w:t>Variable</w:t>
            </w:r>
          </w:p>
        </w:tc>
        <w:tc>
          <w:tcPr>
            <w:tcW w:w="426" w:type="pct"/>
          </w:tcPr>
          <w:p w14:paraId="0C0531A3" w14:textId="77777777" w:rsidR="00A353BF" w:rsidRPr="00AB3B8D" w:rsidRDefault="00A353BF" w:rsidP="00085E0A">
            <w:pPr>
              <w:spacing w:after="120"/>
              <w:rPr>
                <w:b/>
                <w:iCs/>
                <w:sz w:val="20"/>
              </w:rPr>
            </w:pPr>
            <w:r w:rsidRPr="00AB3B8D">
              <w:rPr>
                <w:b/>
                <w:iCs/>
                <w:sz w:val="20"/>
              </w:rPr>
              <w:t>Unit</w:t>
            </w:r>
          </w:p>
        </w:tc>
        <w:tc>
          <w:tcPr>
            <w:tcW w:w="3480" w:type="pct"/>
          </w:tcPr>
          <w:p w14:paraId="3E4DE633" w14:textId="77777777" w:rsidR="00A353BF" w:rsidRPr="00AB3B8D" w:rsidRDefault="00A353BF" w:rsidP="00085E0A">
            <w:pPr>
              <w:spacing w:after="120"/>
              <w:rPr>
                <w:b/>
                <w:iCs/>
                <w:sz w:val="20"/>
              </w:rPr>
            </w:pPr>
            <w:r w:rsidRPr="00AB3B8D">
              <w:rPr>
                <w:b/>
                <w:iCs/>
                <w:sz w:val="20"/>
              </w:rPr>
              <w:t>Description</w:t>
            </w:r>
          </w:p>
        </w:tc>
      </w:tr>
      <w:tr w:rsidR="00A353BF" w:rsidRPr="00AB3B8D" w14:paraId="7D6AF239" w14:textId="77777777" w:rsidTr="00085E0A">
        <w:trPr>
          <w:cantSplit/>
        </w:trPr>
        <w:tc>
          <w:tcPr>
            <w:tcW w:w="1094" w:type="pct"/>
          </w:tcPr>
          <w:p w14:paraId="020D7CC9" w14:textId="77777777" w:rsidR="00A353BF" w:rsidRPr="006201F2" w:rsidRDefault="00A353BF" w:rsidP="00085E0A">
            <w:pPr>
              <w:spacing w:after="120"/>
              <w:rPr>
                <w:i/>
                <w:iCs/>
                <w:sz w:val="20"/>
              </w:rPr>
            </w:pPr>
            <w:r w:rsidRPr="006201F2">
              <w:rPr>
                <w:iCs/>
                <w:sz w:val="20"/>
              </w:rPr>
              <w:t xml:space="preserve">AV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5A78D3C7" w14:textId="77777777" w:rsidR="00A353BF" w:rsidRPr="00AB3B8D" w:rsidRDefault="00A353BF" w:rsidP="00085E0A">
            <w:pPr>
              <w:spacing w:after="120"/>
              <w:rPr>
                <w:iCs/>
                <w:sz w:val="20"/>
              </w:rPr>
            </w:pPr>
            <w:r w:rsidRPr="00AB3B8D">
              <w:rPr>
                <w:iCs/>
                <w:sz w:val="20"/>
              </w:rPr>
              <w:t>MW</w:t>
            </w:r>
          </w:p>
        </w:tc>
        <w:tc>
          <w:tcPr>
            <w:tcW w:w="3480" w:type="pct"/>
          </w:tcPr>
          <w:p w14:paraId="6861724D" w14:textId="77777777" w:rsidR="00A353BF" w:rsidRPr="00AB3B8D" w:rsidRDefault="00A353BF" w:rsidP="00085E0A">
            <w:pPr>
              <w:spacing w:after="120"/>
              <w:rPr>
                <w:iCs/>
                <w:sz w:val="20"/>
              </w:rPr>
            </w:pPr>
            <w:r w:rsidRPr="00AB3B8D">
              <w:rPr>
                <w:iCs/>
                <w:sz w:val="20"/>
              </w:rPr>
              <w:t>Average MW Load,</w:t>
            </w:r>
            <w:r w:rsidRPr="006201F2">
              <w:rPr>
                <w:iCs/>
                <w:sz w:val="20"/>
              </w:rPr>
              <w:t xml:space="preserve"> </w:t>
            </w:r>
            <w:r>
              <w:rPr>
                <w:iCs/>
                <w:sz w:val="20"/>
              </w:rPr>
              <w:t xml:space="preserve">calculated as the average of the actual interval MW values or the MW values determined in accordance with paragraphs (a), (b), and (c) below, </w:t>
            </w:r>
            <w:r w:rsidRPr="00AB3B8D">
              <w:rPr>
                <w:iCs/>
                <w:sz w:val="20"/>
              </w:rPr>
              <w:t xml:space="preserve">per 15-minute interval for an ERS Load in a contracted ERS Time Period per ERS service </w:t>
            </w:r>
            <w:proofErr w:type="spellStart"/>
            <w:r w:rsidRPr="00AB3B8D">
              <w:rPr>
                <w:iCs/>
                <w:sz w:val="20"/>
              </w:rPr>
              <w:t xml:space="preserve">type </w:t>
            </w:r>
            <w:r w:rsidRPr="006201F2">
              <w:rPr>
                <w:i/>
                <w:iCs/>
                <w:sz w:val="20"/>
              </w:rPr>
              <w:t>d</w:t>
            </w:r>
            <w:proofErr w:type="spellEnd"/>
            <w:r w:rsidRPr="00AB3B8D">
              <w:rPr>
                <w:iCs/>
                <w:sz w:val="20"/>
              </w:rPr>
              <w:t>, excluding declared maximum base Load.</w:t>
            </w:r>
            <w:r w:rsidRPr="00AB3B8D" w:rsidDel="002F5414">
              <w:rPr>
                <w:iCs/>
                <w:sz w:val="20"/>
              </w:rPr>
              <w:t xml:space="preserve"> </w:t>
            </w:r>
          </w:p>
        </w:tc>
      </w:tr>
      <w:tr w:rsidR="00A353BF" w:rsidRPr="00AB3B8D" w14:paraId="34ADE2D8" w14:textId="77777777" w:rsidTr="00085E0A">
        <w:trPr>
          <w:cantSplit/>
        </w:trPr>
        <w:tc>
          <w:tcPr>
            <w:tcW w:w="1094" w:type="pct"/>
          </w:tcPr>
          <w:p w14:paraId="0ADB7763" w14:textId="77777777" w:rsidR="00A353BF" w:rsidRPr="006201F2" w:rsidRDefault="00A353BF" w:rsidP="00085E0A">
            <w:pPr>
              <w:spacing w:after="120"/>
              <w:rPr>
                <w:i/>
                <w:iCs/>
                <w:sz w:val="20"/>
              </w:rPr>
            </w:pPr>
            <w:r w:rsidRPr="006201F2">
              <w:rPr>
                <w:iCs/>
                <w:sz w:val="20"/>
              </w:rPr>
              <w:t xml:space="preserve">OFFERMW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207FBC0D" w14:textId="77777777" w:rsidR="00A353BF" w:rsidRPr="00AB3B8D" w:rsidRDefault="00A353BF" w:rsidP="00085E0A">
            <w:pPr>
              <w:spacing w:after="120"/>
              <w:rPr>
                <w:iCs/>
                <w:sz w:val="20"/>
              </w:rPr>
            </w:pPr>
            <w:r w:rsidRPr="00AB3B8D">
              <w:rPr>
                <w:iCs/>
                <w:sz w:val="20"/>
              </w:rPr>
              <w:t>MW</w:t>
            </w:r>
          </w:p>
        </w:tc>
        <w:tc>
          <w:tcPr>
            <w:tcW w:w="3480" w:type="pct"/>
          </w:tcPr>
          <w:p w14:paraId="5F5E0335" w14:textId="77777777" w:rsidR="00A353BF" w:rsidRPr="00AB3B8D" w:rsidRDefault="00A353BF" w:rsidP="00085E0A">
            <w:pPr>
              <w:spacing w:after="120"/>
              <w:rPr>
                <w:iCs/>
                <w:sz w:val="20"/>
              </w:rPr>
            </w:pPr>
            <w:r w:rsidRPr="00AB3B8D">
              <w:rPr>
                <w:iCs/>
                <w:sz w:val="20"/>
              </w:rPr>
              <w:t xml:space="preserve">An ERS Load’s contracted capacity for an ERS Time Period, per ERS service </w:t>
            </w:r>
            <w:proofErr w:type="spellStart"/>
            <w:r w:rsidRPr="00AB3B8D">
              <w:rPr>
                <w:iCs/>
                <w:sz w:val="20"/>
              </w:rPr>
              <w:t xml:space="preserve">type </w:t>
            </w:r>
            <w:r w:rsidRPr="006201F2">
              <w:rPr>
                <w:i/>
                <w:iCs/>
                <w:sz w:val="20"/>
              </w:rPr>
              <w:t>d</w:t>
            </w:r>
            <w:proofErr w:type="spellEnd"/>
            <w:r w:rsidRPr="006201F2">
              <w:rPr>
                <w:iCs/>
                <w:sz w:val="20"/>
              </w:rPr>
              <w:t xml:space="preserve">, </w:t>
            </w:r>
            <w:r w:rsidRPr="00AB3B8D">
              <w:rPr>
                <w:iCs/>
                <w:sz w:val="20"/>
              </w:rPr>
              <w:t>applicable to either competitively procured or self-provided ERS.</w:t>
            </w:r>
          </w:p>
        </w:tc>
      </w:tr>
      <w:tr w:rsidR="00A353BF" w:rsidRPr="00AB3B8D" w14:paraId="6989F5FB" w14:textId="77777777" w:rsidTr="00085E0A">
        <w:trPr>
          <w:cantSplit/>
        </w:trPr>
        <w:tc>
          <w:tcPr>
            <w:tcW w:w="1094" w:type="pct"/>
          </w:tcPr>
          <w:p w14:paraId="0DE4431A" w14:textId="77777777" w:rsidR="00A353BF" w:rsidRPr="006201F2" w:rsidRDefault="00A353BF" w:rsidP="00085E0A">
            <w:pPr>
              <w:spacing w:after="120"/>
              <w:rPr>
                <w:i/>
                <w:iCs/>
                <w:sz w:val="20"/>
              </w:rPr>
            </w:pPr>
            <w:r w:rsidRPr="006201F2">
              <w:rPr>
                <w:iCs/>
                <w:sz w:val="20"/>
              </w:rPr>
              <w:t xml:space="preserve">ERSAF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08EEECA1" w14:textId="77777777" w:rsidR="00A353BF" w:rsidRPr="00AB3B8D" w:rsidRDefault="00A353BF" w:rsidP="00085E0A">
            <w:pPr>
              <w:spacing w:after="120"/>
              <w:rPr>
                <w:iCs/>
                <w:sz w:val="20"/>
              </w:rPr>
            </w:pPr>
            <w:r w:rsidRPr="00AB3B8D">
              <w:rPr>
                <w:iCs/>
                <w:sz w:val="20"/>
              </w:rPr>
              <w:t>None</w:t>
            </w:r>
          </w:p>
        </w:tc>
        <w:tc>
          <w:tcPr>
            <w:tcW w:w="3480" w:type="pct"/>
          </w:tcPr>
          <w:p w14:paraId="50F88819" w14:textId="77777777" w:rsidR="00A353BF" w:rsidRPr="00AB3B8D" w:rsidRDefault="00A353BF" w:rsidP="00085E0A">
            <w:pPr>
              <w:spacing w:after="120"/>
              <w:rPr>
                <w:iCs/>
                <w:sz w:val="20"/>
              </w:rPr>
            </w:pPr>
            <w:r w:rsidRPr="00AB3B8D">
              <w:rPr>
                <w:iCs/>
                <w:sz w:val="20"/>
              </w:rPr>
              <w:t xml:space="preserve">Availability factor for an ERS Load for an ERS Time Period per ERS service </w:t>
            </w:r>
            <w:proofErr w:type="spellStart"/>
            <w:r w:rsidRPr="00AB3B8D">
              <w:rPr>
                <w:iCs/>
                <w:sz w:val="20"/>
              </w:rPr>
              <w:t xml:space="preserve">type </w:t>
            </w:r>
            <w:r w:rsidRPr="006201F2">
              <w:rPr>
                <w:i/>
                <w:iCs/>
                <w:sz w:val="20"/>
              </w:rPr>
              <w:t>d</w:t>
            </w:r>
            <w:proofErr w:type="spellEnd"/>
            <w:r w:rsidRPr="00AB3B8D">
              <w:rPr>
                <w:iCs/>
                <w:sz w:val="20"/>
              </w:rPr>
              <w:t>.</w:t>
            </w:r>
          </w:p>
        </w:tc>
      </w:tr>
      <w:tr w:rsidR="00A353BF" w:rsidRPr="00AB3B8D" w14:paraId="3C260F71" w14:textId="77777777" w:rsidTr="00085E0A">
        <w:trPr>
          <w:cantSplit/>
        </w:trPr>
        <w:tc>
          <w:tcPr>
            <w:tcW w:w="1094" w:type="pct"/>
          </w:tcPr>
          <w:p w14:paraId="6CAE8249" w14:textId="77777777" w:rsidR="00A353BF" w:rsidRPr="00AB3B8D" w:rsidRDefault="00A353BF" w:rsidP="00085E0A">
            <w:pPr>
              <w:spacing w:after="120"/>
              <w:rPr>
                <w:i/>
                <w:iCs/>
                <w:sz w:val="20"/>
              </w:rPr>
            </w:pPr>
            <w:r w:rsidRPr="00AB3B8D">
              <w:rPr>
                <w:i/>
                <w:iCs/>
                <w:sz w:val="20"/>
              </w:rPr>
              <w:lastRenderedPageBreak/>
              <w:t>q</w:t>
            </w:r>
          </w:p>
        </w:tc>
        <w:tc>
          <w:tcPr>
            <w:tcW w:w="426" w:type="pct"/>
          </w:tcPr>
          <w:p w14:paraId="7DC91E21" w14:textId="77777777" w:rsidR="00A353BF" w:rsidRPr="00AB3B8D" w:rsidRDefault="00A353BF" w:rsidP="00085E0A">
            <w:pPr>
              <w:spacing w:after="120"/>
              <w:rPr>
                <w:iCs/>
                <w:sz w:val="20"/>
              </w:rPr>
            </w:pPr>
            <w:r w:rsidRPr="00AB3B8D">
              <w:rPr>
                <w:iCs/>
                <w:sz w:val="20"/>
              </w:rPr>
              <w:t>None</w:t>
            </w:r>
          </w:p>
        </w:tc>
        <w:tc>
          <w:tcPr>
            <w:tcW w:w="3480" w:type="pct"/>
          </w:tcPr>
          <w:p w14:paraId="2795E2AF" w14:textId="77777777" w:rsidR="00A353BF" w:rsidRPr="00AB3B8D" w:rsidRDefault="00A353BF" w:rsidP="00085E0A">
            <w:pPr>
              <w:spacing w:after="120"/>
              <w:rPr>
                <w:iCs/>
                <w:sz w:val="20"/>
              </w:rPr>
            </w:pPr>
            <w:r w:rsidRPr="00AB3B8D">
              <w:rPr>
                <w:iCs/>
                <w:sz w:val="20"/>
              </w:rPr>
              <w:t>A QSE.</w:t>
            </w:r>
          </w:p>
        </w:tc>
      </w:tr>
      <w:tr w:rsidR="00A353BF" w:rsidRPr="00AB3B8D" w14:paraId="0EB484A4" w14:textId="77777777" w:rsidTr="00085E0A">
        <w:trPr>
          <w:cantSplit/>
        </w:trPr>
        <w:tc>
          <w:tcPr>
            <w:tcW w:w="1094" w:type="pct"/>
          </w:tcPr>
          <w:p w14:paraId="1B2B40EA" w14:textId="77777777" w:rsidR="00A353BF" w:rsidRPr="00AB3B8D" w:rsidRDefault="00A353BF" w:rsidP="00085E0A">
            <w:pPr>
              <w:spacing w:after="120"/>
              <w:rPr>
                <w:i/>
                <w:iCs/>
                <w:sz w:val="20"/>
              </w:rPr>
            </w:pPr>
            <w:r w:rsidRPr="00AB3B8D">
              <w:rPr>
                <w:i/>
                <w:iCs/>
                <w:sz w:val="20"/>
              </w:rPr>
              <w:t>c</w:t>
            </w:r>
          </w:p>
        </w:tc>
        <w:tc>
          <w:tcPr>
            <w:tcW w:w="426" w:type="pct"/>
          </w:tcPr>
          <w:p w14:paraId="656602D5" w14:textId="77777777" w:rsidR="00A353BF" w:rsidRPr="00AB3B8D" w:rsidRDefault="00A353BF" w:rsidP="00085E0A">
            <w:pPr>
              <w:spacing w:after="120"/>
              <w:rPr>
                <w:iCs/>
                <w:sz w:val="20"/>
              </w:rPr>
            </w:pPr>
            <w:r w:rsidRPr="00AB3B8D">
              <w:rPr>
                <w:iCs/>
                <w:sz w:val="20"/>
              </w:rPr>
              <w:t>None</w:t>
            </w:r>
          </w:p>
        </w:tc>
        <w:tc>
          <w:tcPr>
            <w:tcW w:w="3480" w:type="pct"/>
          </w:tcPr>
          <w:p w14:paraId="15879D91" w14:textId="77777777" w:rsidR="00A353BF" w:rsidRPr="00AB3B8D" w:rsidRDefault="00A353BF" w:rsidP="00085E0A">
            <w:pPr>
              <w:spacing w:after="120"/>
              <w:rPr>
                <w:iCs/>
                <w:sz w:val="20"/>
              </w:rPr>
            </w:pPr>
            <w:r w:rsidRPr="00AB3B8D">
              <w:rPr>
                <w:iCs/>
                <w:sz w:val="20"/>
              </w:rPr>
              <w:t>ERS Contract Period.</w:t>
            </w:r>
          </w:p>
        </w:tc>
      </w:tr>
      <w:tr w:rsidR="00A353BF" w:rsidRPr="00AB3B8D" w14:paraId="0711B4F6" w14:textId="77777777" w:rsidTr="00085E0A">
        <w:trPr>
          <w:cantSplit/>
        </w:trPr>
        <w:tc>
          <w:tcPr>
            <w:tcW w:w="1094" w:type="pct"/>
          </w:tcPr>
          <w:p w14:paraId="3E514D90" w14:textId="77777777" w:rsidR="00A353BF" w:rsidRPr="00AB3B8D" w:rsidRDefault="00A353BF" w:rsidP="00085E0A">
            <w:pPr>
              <w:spacing w:after="120"/>
              <w:rPr>
                <w:i/>
                <w:iCs/>
                <w:sz w:val="20"/>
              </w:rPr>
            </w:pPr>
            <w:r w:rsidRPr="00AB3B8D">
              <w:rPr>
                <w:i/>
                <w:iCs/>
                <w:sz w:val="20"/>
              </w:rPr>
              <w:t>e</w:t>
            </w:r>
          </w:p>
        </w:tc>
        <w:tc>
          <w:tcPr>
            <w:tcW w:w="426" w:type="pct"/>
          </w:tcPr>
          <w:p w14:paraId="501959D0" w14:textId="77777777" w:rsidR="00A353BF" w:rsidRPr="00AB3B8D" w:rsidRDefault="00A353BF" w:rsidP="00085E0A">
            <w:pPr>
              <w:spacing w:after="120"/>
              <w:rPr>
                <w:iCs/>
                <w:sz w:val="20"/>
              </w:rPr>
            </w:pPr>
            <w:r w:rsidRPr="00AB3B8D">
              <w:rPr>
                <w:iCs/>
                <w:sz w:val="20"/>
              </w:rPr>
              <w:t>None</w:t>
            </w:r>
          </w:p>
        </w:tc>
        <w:tc>
          <w:tcPr>
            <w:tcW w:w="3480" w:type="pct"/>
          </w:tcPr>
          <w:p w14:paraId="77976BDB" w14:textId="77777777" w:rsidR="00A353BF" w:rsidRPr="00AB3B8D" w:rsidRDefault="00A353BF" w:rsidP="00085E0A">
            <w:pPr>
              <w:spacing w:after="120"/>
              <w:rPr>
                <w:iCs/>
                <w:sz w:val="20"/>
              </w:rPr>
            </w:pPr>
            <w:r w:rsidRPr="00AB3B8D">
              <w:rPr>
                <w:iCs/>
                <w:sz w:val="20"/>
              </w:rPr>
              <w:t>An ERS Load.</w:t>
            </w:r>
          </w:p>
        </w:tc>
      </w:tr>
      <w:tr w:rsidR="00A353BF" w:rsidRPr="00AB3B8D" w14:paraId="3C3F7FC4" w14:textId="77777777" w:rsidTr="00085E0A">
        <w:trPr>
          <w:cantSplit/>
        </w:trPr>
        <w:tc>
          <w:tcPr>
            <w:tcW w:w="1094" w:type="pct"/>
          </w:tcPr>
          <w:p w14:paraId="4D57F358" w14:textId="77777777" w:rsidR="00A353BF" w:rsidRPr="00AB3B8D" w:rsidRDefault="00A353BF" w:rsidP="00085E0A">
            <w:pPr>
              <w:spacing w:after="120"/>
              <w:rPr>
                <w:i/>
                <w:iCs/>
                <w:sz w:val="20"/>
              </w:rPr>
            </w:pPr>
            <w:proofErr w:type="spellStart"/>
            <w:r w:rsidRPr="00AB3B8D">
              <w:rPr>
                <w:i/>
                <w:iCs/>
                <w:sz w:val="20"/>
              </w:rPr>
              <w:t>tp</w:t>
            </w:r>
            <w:proofErr w:type="spellEnd"/>
          </w:p>
        </w:tc>
        <w:tc>
          <w:tcPr>
            <w:tcW w:w="426" w:type="pct"/>
          </w:tcPr>
          <w:p w14:paraId="421F56BA" w14:textId="77777777" w:rsidR="00A353BF" w:rsidRPr="00AB3B8D" w:rsidRDefault="00A353BF" w:rsidP="00085E0A">
            <w:pPr>
              <w:spacing w:after="120"/>
              <w:rPr>
                <w:iCs/>
                <w:sz w:val="20"/>
              </w:rPr>
            </w:pPr>
            <w:r w:rsidRPr="00AB3B8D">
              <w:rPr>
                <w:iCs/>
                <w:sz w:val="20"/>
              </w:rPr>
              <w:t>None</w:t>
            </w:r>
          </w:p>
        </w:tc>
        <w:tc>
          <w:tcPr>
            <w:tcW w:w="3480" w:type="pct"/>
          </w:tcPr>
          <w:p w14:paraId="474EFCA7" w14:textId="77777777" w:rsidR="00A353BF" w:rsidRPr="00AB3B8D" w:rsidRDefault="00A353BF" w:rsidP="00085E0A">
            <w:pPr>
              <w:spacing w:after="120"/>
              <w:rPr>
                <w:iCs/>
                <w:sz w:val="20"/>
              </w:rPr>
            </w:pPr>
            <w:r w:rsidRPr="00AB3B8D">
              <w:rPr>
                <w:iCs/>
                <w:sz w:val="20"/>
              </w:rPr>
              <w:t>ERS Time Period.</w:t>
            </w:r>
          </w:p>
        </w:tc>
      </w:tr>
      <w:tr w:rsidR="00A353BF" w:rsidRPr="00AB3B8D" w14:paraId="7D822867" w14:textId="77777777" w:rsidTr="00085E0A">
        <w:trPr>
          <w:cantSplit/>
        </w:trPr>
        <w:tc>
          <w:tcPr>
            <w:tcW w:w="1094" w:type="pct"/>
          </w:tcPr>
          <w:p w14:paraId="6B1547A9" w14:textId="77777777" w:rsidR="00A353BF" w:rsidRPr="00AB3B8D" w:rsidRDefault="00A353BF" w:rsidP="00085E0A">
            <w:pPr>
              <w:spacing w:after="120"/>
              <w:rPr>
                <w:i/>
                <w:iCs/>
                <w:sz w:val="20"/>
              </w:rPr>
            </w:pPr>
            <w:r w:rsidRPr="00AB3B8D">
              <w:rPr>
                <w:i/>
                <w:iCs/>
                <w:sz w:val="20"/>
              </w:rPr>
              <w:t>d</w:t>
            </w:r>
          </w:p>
        </w:tc>
        <w:tc>
          <w:tcPr>
            <w:tcW w:w="426" w:type="pct"/>
          </w:tcPr>
          <w:p w14:paraId="2A6B06D9" w14:textId="77777777" w:rsidR="00A353BF" w:rsidRPr="00AB3B8D" w:rsidRDefault="00A353BF" w:rsidP="00085E0A">
            <w:pPr>
              <w:spacing w:after="120"/>
              <w:rPr>
                <w:iCs/>
                <w:sz w:val="20"/>
              </w:rPr>
            </w:pPr>
            <w:r w:rsidRPr="00AB3B8D">
              <w:rPr>
                <w:iCs/>
                <w:sz w:val="20"/>
              </w:rPr>
              <w:t>None</w:t>
            </w:r>
          </w:p>
        </w:tc>
        <w:tc>
          <w:tcPr>
            <w:tcW w:w="3480" w:type="pct"/>
          </w:tcPr>
          <w:p w14:paraId="66F26E66" w14:textId="77777777" w:rsidR="00A353BF" w:rsidRPr="00AB3B8D" w:rsidRDefault="00A353BF" w:rsidP="00085E0A">
            <w:pPr>
              <w:spacing w:after="120"/>
              <w:rPr>
                <w:iCs/>
                <w:sz w:val="20"/>
              </w:rPr>
            </w:pPr>
            <w:r w:rsidRPr="00AB3B8D">
              <w:rPr>
                <w:iCs/>
                <w:sz w:val="20"/>
              </w:rPr>
              <w:t>ERS service type (</w:t>
            </w:r>
            <w:r w:rsidRPr="006201F2">
              <w:rPr>
                <w:iCs/>
                <w:sz w:val="20"/>
              </w:rPr>
              <w:t>Weather-Sensitive ERS-10, Non-Weather-Sensitive ERS-10, Weather -Sensitive ERS-30, or Non-Weather-Sensitive ERS-30</w:t>
            </w:r>
            <w:r w:rsidRPr="00AB3B8D">
              <w:rPr>
                <w:iCs/>
                <w:sz w:val="20"/>
              </w:rPr>
              <w:t>).</w:t>
            </w:r>
          </w:p>
        </w:tc>
      </w:tr>
    </w:tbl>
    <w:p w14:paraId="2BB73B32" w14:textId="0A6B29FE" w:rsidR="00FE553F" w:rsidRDefault="00A353BF" w:rsidP="00A353BF">
      <w:pPr>
        <w:spacing w:before="240" w:after="240"/>
        <w:ind w:left="1440" w:hanging="720"/>
        <w:rPr>
          <w:ins w:id="60" w:author="ERCOT" w:date="2026-04-06T14:33:00Z" w16du:dateUtc="2026-04-06T19:33:00Z"/>
        </w:rPr>
      </w:pPr>
      <w:r w:rsidRPr="00FF414C">
        <w:t>(a)</w:t>
      </w:r>
      <w:r w:rsidRPr="00FF414C">
        <w:tab/>
      </w:r>
      <w:ins w:id="61" w:author="ERCOT" w:date="2026-04-06T14:33:00Z" w16du:dateUtc="2026-04-06T19:33:00Z">
        <w:r w:rsidR="00FE553F">
          <w:t>ERSAF for each ERS Resource will be capped at 1.0.</w:t>
        </w:r>
      </w:ins>
    </w:p>
    <w:p w14:paraId="0554E019" w14:textId="794D1FC7" w:rsidR="00A353BF" w:rsidRPr="00FF414C" w:rsidRDefault="00FE553F" w:rsidP="00A353BF">
      <w:pPr>
        <w:spacing w:before="240" w:after="240"/>
        <w:ind w:left="1440" w:hanging="720"/>
      </w:pPr>
      <w:ins w:id="62" w:author="ERCOT" w:date="2026-04-06T14:33:00Z" w16du:dateUtc="2026-04-06T19:33:00Z">
        <w:r>
          <w:t>(b)</w:t>
        </w:r>
        <w:r>
          <w:tab/>
        </w:r>
      </w:ins>
      <w:r w:rsidR="00A353BF" w:rsidRPr="00FF414C">
        <w:t xml:space="preserve">If the ERS Load is co-located with an ERS Generator and the QSE has opted for separate evaluation, its Load, for purposes of availability calculations, shall be determined as specified in paragraph (3)(c) of Section 8.1.3.1.2, Performance Evaluation for Emergency Response Service Generators.  </w:t>
      </w:r>
    </w:p>
    <w:p w14:paraId="2425C91E" w14:textId="74EC27F8" w:rsidR="00A353BF" w:rsidRPr="00FF414C" w:rsidRDefault="00A353BF" w:rsidP="00A353BF">
      <w:pPr>
        <w:spacing w:after="240"/>
        <w:ind w:left="1440" w:hanging="720"/>
      </w:pPr>
      <w:r w:rsidRPr="00FF414C">
        <w:t>(</w:t>
      </w:r>
      <w:ins w:id="63" w:author="ERCOT" w:date="2026-04-06T14:34:00Z" w16du:dateUtc="2026-04-06T19:34:00Z">
        <w:r w:rsidR="00FE553F">
          <w:t>c</w:t>
        </w:r>
      </w:ins>
      <w:del w:id="64" w:author="ERCOT" w:date="2026-04-06T14:34:00Z" w16du:dateUtc="2026-04-06T19:34:00Z">
        <w:r w:rsidRPr="00FF414C" w:rsidDel="00FE553F">
          <w:delText>b</w:delText>
        </w:r>
      </w:del>
      <w:r w:rsidRPr="00FF414C">
        <w:t xml:space="preserve">) </w:t>
      </w:r>
      <w:r w:rsidRPr="00FF414C">
        <w:tab/>
        <w:t xml:space="preserve">For purposes of calculating availability, the interval MW value will be deemed to be equal to the declared maximum base Load if the following condition </w:t>
      </w:r>
      <w:r>
        <w:t>is</w:t>
      </w:r>
      <w:r w:rsidRPr="00FF414C">
        <w:t xml:space="preserve"> met:</w:t>
      </w:r>
    </w:p>
    <w:p w14:paraId="58A159EA" w14:textId="77777777" w:rsidR="00A353BF" w:rsidRPr="00FF414C" w:rsidRDefault="00A353BF" w:rsidP="00A353BF">
      <w:pPr>
        <w:spacing w:after="240"/>
        <w:ind w:left="2160" w:hanging="720"/>
      </w:pPr>
      <w:r w:rsidRPr="00FF414C">
        <w:t>(i)</w:t>
      </w:r>
      <w:r w:rsidRPr="00FF414C">
        <w:tab/>
        <w:t xml:space="preserve">Required metered interval data was not provided to ERCOT by the time ERCOT calculated availability for one or more sites in the ERS Resource. </w:t>
      </w:r>
      <w:r w:rsidRPr="00FF414C" w:rsidDel="00435618">
        <w:t xml:space="preserve"> </w:t>
      </w:r>
      <w:r w:rsidRPr="00FF414C">
        <w:t xml:space="preserve"> </w:t>
      </w:r>
    </w:p>
    <w:p w14:paraId="410353EE" w14:textId="77D5D415" w:rsidR="00A353BF" w:rsidRPr="00FF414C" w:rsidRDefault="00A353BF" w:rsidP="00A353BF">
      <w:pPr>
        <w:spacing w:after="240"/>
        <w:ind w:left="1440" w:hanging="720"/>
      </w:pPr>
      <w:r w:rsidRPr="00FF414C">
        <w:t>(</w:t>
      </w:r>
      <w:ins w:id="65" w:author="ERCOT" w:date="2026-04-06T14:34:00Z" w16du:dateUtc="2026-04-06T19:34:00Z">
        <w:r w:rsidR="00FE553F">
          <w:t>d</w:t>
        </w:r>
      </w:ins>
      <w:del w:id="66" w:author="ERCOT" w:date="2026-04-06T14:34:00Z" w16du:dateUtc="2026-04-06T19:34:00Z">
        <w:r w:rsidRPr="00FF414C" w:rsidDel="00FE553F">
          <w:delText>c</w:delText>
        </w:r>
      </w:del>
      <w:r w:rsidRPr="00FF414C">
        <w:t>)</w:t>
      </w:r>
      <w:r w:rsidRPr="00FF414C">
        <w:tab/>
        <w:t>For purposes of calculating availability, ERCOT shall exclude from the average any 15-minute interval meeting one or more of the following descriptions:</w:t>
      </w:r>
    </w:p>
    <w:p w14:paraId="37B796D8" w14:textId="77777777" w:rsidR="00A353BF" w:rsidRPr="00FF414C" w:rsidRDefault="00A353BF" w:rsidP="00A353BF">
      <w:pPr>
        <w:spacing w:after="240"/>
        <w:ind w:left="2160" w:hanging="720"/>
      </w:pPr>
      <w:r w:rsidRPr="00FF414C">
        <w:t>(i)</w:t>
      </w:r>
      <w:r w:rsidRPr="00FF414C">
        <w:tab/>
        <w:t xml:space="preserve">Any 15-minute interval in which the ERS Load was deployed during an </w:t>
      </w:r>
      <w:r>
        <w:t>ERS</w:t>
      </w:r>
      <w:r w:rsidRPr="00FF414C">
        <w:t xml:space="preserve"> </w:t>
      </w:r>
      <w:r>
        <w:t xml:space="preserve">deployment </w:t>
      </w:r>
      <w:r w:rsidRPr="00FF414C">
        <w:t>event</w:t>
      </w:r>
      <w:r w:rsidRPr="00CD1A9C">
        <w:t xml:space="preserve"> </w:t>
      </w:r>
      <w:r>
        <w:t>or unannounced test</w:t>
      </w:r>
      <w:r w:rsidRPr="00FF414C">
        <w:t xml:space="preserve">, including intervals that begin during the ten-hour ERS recovery period following the issuance of the recall instruction; </w:t>
      </w:r>
      <w:r>
        <w:t>or</w:t>
      </w:r>
    </w:p>
    <w:p w14:paraId="1922BDF4" w14:textId="77777777" w:rsidR="00A353BF" w:rsidRPr="00201E51" w:rsidRDefault="00A353BF" w:rsidP="00A353BF">
      <w:pPr>
        <w:spacing w:after="240"/>
        <w:ind w:left="2160" w:hanging="720"/>
      </w:pPr>
      <w:r w:rsidRPr="00FF414C">
        <w:t>(i</w:t>
      </w:r>
      <w:r>
        <w:t>i</w:t>
      </w:r>
      <w:r w:rsidRPr="00FF414C">
        <w:t>)</w:t>
      </w:r>
      <w:r w:rsidRPr="00FF414C">
        <w:tab/>
        <w:t>Any 15-minute interval following the ERS deployment resulting in exhaustion of the ERS Load’s obligation in an ERS Contract Period.</w:t>
      </w:r>
    </w:p>
    <w:p w14:paraId="64DDF92E" w14:textId="77777777" w:rsidR="00A353BF" w:rsidRPr="000A35A7" w:rsidRDefault="00A353BF" w:rsidP="00A353BF">
      <w:pPr>
        <w:spacing w:after="240"/>
        <w:ind w:left="720" w:hanging="720"/>
        <w:rPr>
          <w:iCs/>
        </w:rPr>
      </w:pPr>
      <w:r w:rsidRPr="00201E51">
        <w:rPr>
          <w:iCs/>
        </w:rPr>
        <w:t>(3)</w:t>
      </w:r>
      <w:r w:rsidRPr="00201E51">
        <w:rPr>
          <w:iCs/>
        </w:rPr>
        <w:tab/>
        <w:t>A Weather-Sensitive ERS Load shall always have its availability factor for an ERS Contract Period set to 1.0 and its availability settlement weighting factor (ERSAFWT) set to zero.</w:t>
      </w:r>
    </w:p>
    <w:p w14:paraId="06B3422E" w14:textId="2DB87B31" w:rsidR="00A353BF" w:rsidRPr="00C83EFD" w:rsidRDefault="00A353BF" w:rsidP="00A353BF">
      <w:pPr>
        <w:pStyle w:val="H6"/>
        <w:rPr>
          <w:b w:val="0"/>
          <w:bCs w:val="0"/>
        </w:rPr>
      </w:pPr>
      <w:bookmarkStart w:id="67" w:name="_Toc400968501"/>
      <w:bookmarkStart w:id="68" w:name="_Toc402362749"/>
      <w:bookmarkStart w:id="69" w:name="_Toc405554815"/>
      <w:bookmarkStart w:id="70" w:name="_Toc458771474"/>
      <w:bookmarkStart w:id="71" w:name="_Toc458771597"/>
      <w:bookmarkStart w:id="72" w:name="_Toc460939774"/>
      <w:bookmarkStart w:id="73" w:name="_Toc214881724"/>
      <w:r w:rsidRPr="00C83EFD">
        <w:t>8.1.3.1.3.3</w:t>
      </w:r>
      <w:r w:rsidRPr="00C83EFD">
        <w:tab/>
      </w:r>
      <w:del w:id="74" w:author="ERCOT" w:date="2026-04-06T14:35:00Z" w16du:dateUtc="2026-04-06T19:35:00Z">
        <w:r w:rsidRPr="00C83EFD" w:rsidDel="008E6373">
          <w:delText>Contract Period</w:delText>
        </w:r>
      </w:del>
      <w:ins w:id="75" w:author="ERCOT" w:date="2026-04-06T14:35:00Z" w16du:dateUtc="2026-04-06T19:35:00Z">
        <w:r w:rsidR="008E6373">
          <w:t>Time Period</w:t>
        </w:r>
      </w:ins>
      <w:r w:rsidRPr="00C83EFD">
        <w:t xml:space="preserve"> Availability Calculations for Emergency Response Service Resources</w:t>
      </w:r>
      <w:bookmarkEnd w:id="67"/>
      <w:bookmarkEnd w:id="68"/>
      <w:bookmarkEnd w:id="69"/>
      <w:bookmarkEnd w:id="70"/>
      <w:bookmarkEnd w:id="71"/>
      <w:bookmarkEnd w:id="72"/>
      <w:bookmarkEnd w:id="73"/>
      <w:r w:rsidRPr="00C83EFD">
        <w:t xml:space="preserve"> </w:t>
      </w:r>
    </w:p>
    <w:p w14:paraId="25FE9569" w14:textId="0994F5A6" w:rsidR="00A353BF" w:rsidRPr="00C83EFD" w:rsidDel="008E6373" w:rsidRDefault="00A353BF" w:rsidP="00A353BF">
      <w:pPr>
        <w:spacing w:after="240"/>
        <w:ind w:left="720" w:hanging="720"/>
        <w:rPr>
          <w:del w:id="76" w:author="ERCOT" w:date="2026-04-06T14:36:00Z" w16du:dateUtc="2026-04-06T19:36:00Z"/>
          <w:iCs/>
        </w:rPr>
      </w:pPr>
      <w:del w:id="77" w:author="ERCOT" w:date="2026-04-06T14:36:00Z" w16du:dateUtc="2026-04-06T19:36:00Z">
        <w:r w:rsidRPr="00A353BF" w:rsidDel="008E6373">
          <w:rPr>
            <w:iCs/>
          </w:rPr>
          <w:delText>(1)</w:delText>
        </w:r>
        <w:r w:rsidRPr="00A353BF" w:rsidDel="008E6373">
          <w:rPr>
            <w:iCs/>
          </w:rPr>
          <w:tab/>
          <w:delText>ERCOT shall compute a single time- and capacity-weighted availability factor (ERSAFCOMB) for each ERS Resource for an ERS Contract Period from the ERS Time Period ERSAFs calculated in Sections 8.1.3.1.1, Baselines for Emergency Response Service Loads, and 8.1.3.1.3.2, Time Period Availability Calculations for Emergency Response Service Generators, as follows:</w:delText>
        </w:r>
      </w:del>
    </w:p>
    <w:p w14:paraId="32B6A78D" w14:textId="3BCF7949" w:rsidR="00A353BF" w:rsidRPr="00C83EFD" w:rsidDel="008E6373" w:rsidRDefault="00A353BF" w:rsidP="00A353BF">
      <w:pPr>
        <w:spacing w:after="240"/>
        <w:ind w:left="2880" w:hanging="720"/>
        <w:rPr>
          <w:del w:id="78" w:author="ERCOT" w:date="2026-04-06T14:36:00Z" w16du:dateUtc="2026-04-06T19:36:00Z"/>
          <w:b/>
          <w:bCs/>
          <w:iCs/>
        </w:rPr>
      </w:pPr>
      <w:del w:id="79" w:author="ERCOT" w:date="2026-04-06T14:36:00Z" w16du:dateUtc="2026-04-06T19:36:00Z">
        <w:r w:rsidRPr="00C83EFD" w:rsidDel="008E6373">
          <w:rPr>
            <w:b/>
            <w:iCs/>
          </w:rPr>
          <w:delText xml:space="preserve">If HOURS </w:delText>
        </w:r>
        <w:r w:rsidRPr="00C83EFD" w:rsidDel="008E6373">
          <w:rPr>
            <w:b/>
            <w:i/>
            <w:iCs/>
            <w:vertAlign w:val="subscript"/>
          </w:rPr>
          <w:delText>qce(tp)</w:delText>
        </w:r>
        <w:r w:rsidDel="008E6373">
          <w:rPr>
            <w:b/>
            <w:i/>
            <w:iCs/>
            <w:vertAlign w:val="subscript"/>
          </w:rPr>
          <w:delText>d</w:delText>
        </w:r>
        <w:r w:rsidRPr="00C83EFD" w:rsidDel="008E6373">
          <w:rPr>
            <w:b/>
            <w:iCs/>
            <w:vertAlign w:val="subscript"/>
          </w:rPr>
          <w:delText xml:space="preserve"> </w:delText>
        </w:r>
        <w:r w:rsidRPr="00C83EFD" w:rsidDel="008E6373">
          <w:rPr>
            <w:b/>
            <w:bCs/>
            <w:iCs/>
          </w:rPr>
          <w:delText>= 0, ERSAFCOMB</w:delText>
        </w:r>
        <w:r w:rsidDel="008E6373">
          <w:rPr>
            <w:b/>
            <w:bCs/>
            <w:iCs/>
          </w:rPr>
          <w:delText> </w:delText>
        </w:r>
        <w:r w:rsidRPr="00C83EFD" w:rsidDel="008E6373">
          <w:rPr>
            <w:b/>
            <w:i/>
            <w:iCs/>
            <w:vertAlign w:val="subscript"/>
          </w:rPr>
          <w:delText>qce</w:delText>
        </w:r>
        <w:r w:rsidDel="008E6373">
          <w:rPr>
            <w:b/>
            <w:i/>
            <w:iCs/>
            <w:vertAlign w:val="subscript"/>
          </w:rPr>
          <w:delText>d</w:delText>
        </w:r>
        <w:r w:rsidRPr="00C83EFD" w:rsidDel="008E6373">
          <w:rPr>
            <w:vertAlign w:val="subscript"/>
          </w:rPr>
          <w:delText xml:space="preserve"> </w:delText>
        </w:r>
        <w:r w:rsidRPr="00C83EFD" w:rsidDel="008E6373">
          <w:rPr>
            <w:b/>
            <w:bCs/>
            <w:iCs/>
          </w:rPr>
          <w:delText>= 1</w:delText>
        </w:r>
      </w:del>
    </w:p>
    <w:p w14:paraId="24468DDD" w14:textId="65EFE755" w:rsidR="00A353BF" w:rsidRPr="00C83EFD" w:rsidDel="008E6373" w:rsidRDefault="00A353BF" w:rsidP="00A353BF">
      <w:pPr>
        <w:spacing w:after="240"/>
        <w:ind w:left="720" w:firstLine="720"/>
        <w:rPr>
          <w:del w:id="80" w:author="ERCOT" w:date="2026-04-06T14:36:00Z" w16du:dateUtc="2026-04-06T19:36:00Z"/>
          <w:iCs/>
        </w:rPr>
      </w:pPr>
      <w:del w:id="81" w:author="ERCOT" w:date="2026-04-06T14:36:00Z" w16du:dateUtc="2026-04-06T19:36:00Z">
        <w:r w:rsidRPr="00C83EFD" w:rsidDel="008E6373">
          <w:rPr>
            <w:iCs/>
          </w:rPr>
          <w:lastRenderedPageBreak/>
          <w:delText>Otherwise</w:delText>
        </w:r>
      </w:del>
    </w:p>
    <w:p w14:paraId="41BD0F42" w14:textId="194D2F1A" w:rsidR="00A353BF" w:rsidRPr="00C83EFD" w:rsidDel="008E6373" w:rsidRDefault="00A353BF" w:rsidP="00A353BF">
      <w:pPr>
        <w:spacing w:after="240"/>
        <w:ind w:left="2160" w:hanging="720"/>
        <w:rPr>
          <w:del w:id="82" w:author="ERCOT" w:date="2026-04-06T14:36:00Z" w16du:dateUtc="2026-04-06T19:36:00Z"/>
        </w:rPr>
      </w:pPr>
      <w:del w:id="83" w:author="ERCOT" w:date="2026-04-06T14:36:00Z" w16du:dateUtc="2026-04-06T19:36:00Z">
        <w:r w:rsidRPr="00C83EFD" w:rsidDel="008E6373">
          <w:rPr>
            <w:b/>
            <w:iCs/>
          </w:rPr>
          <w:delText>ERSAFCOMB</w:delText>
        </w:r>
        <w:r w:rsidDel="008E6373">
          <w:rPr>
            <w:b/>
            <w:iCs/>
          </w:rPr>
          <w:delText> </w:delText>
        </w:r>
        <w:r w:rsidRPr="00C83EFD" w:rsidDel="008E6373">
          <w:rPr>
            <w:b/>
            <w:i/>
            <w:iCs/>
            <w:vertAlign w:val="subscript"/>
          </w:rPr>
          <w:delText>qce</w:delText>
        </w:r>
        <w:r w:rsidDel="008E6373">
          <w:rPr>
            <w:b/>
            <w:i/>
            <w:iCs/>
            <w:vertAlign w:val="subscript"/>
          </w:rPr>
          <w:delText>d</w:delText>
        </w:r>
        <w:r w:rsidRPr="00C83EFD" w:rsidDel="008E6373">
          <w:rPr>
            <w:vertAlign w:val="subscript"/>
          </w:rPr>
          <w:delText xml:space="preserve"> </w:delText>
        </w:r>
        <w:r w:rsidRPr="00C83EFD" w:rsidDel="008E6373">
          <w:rPr>
            <w:b/>
            <w:bCs/>
            <w:iCs/>
          </w:rPr>
          <w:delText xml:space="preserve">= </w:delText>
        </w:r>
        <w:r w:rsidDel="008E6373">
          <w:rPr>
            <w:noProof/>
            <w:position w:val="-30"/>
          </w:rPr>
          <w:drawing>
            <wp:inline distT="0" distB="0" distL="0" distR="0" wp14:anchorId="6C6428E5" wp14:editId="5981DABE">
              <wp:extent cx="294005" cy="461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C83EFD" w:rsidDel="008E6373">
          <w:rPr>
            <w:position w:val="-30"/>
          </w:rPr>
          <w:delText xml:space="preserve"> </w:delText>
        </w:r>
        <w:r w:rsidRPr="00C83EFD" w:rsidDel="008E6373">
          <w:rPr>
            <w:b/>
            <w:bCs/>
            <w:iCs/>
          </w:rPr>
          <w:delText xml:space="preserve">(HOURS </w:delText>
        </w:r>
        <w:r w:rsidRPr="00800E63" w:rsidDel="008E6373">
          <w:rPr>
            <w:i/>
            <w:vertAlign w:val="subscript"/>
          </w:rPr>
          <w:delText>qce(tp)</w:delText>
        </w:r>
        <w:r w:rsidDel="008E6373">
          <w:rPr>
            <w:i/>
            <w:vertAlign w:val="subscript"/>
          </w:rPr>
          <w:delText>d</w:delText>
        </w:r>
        <w:r w:rsidRPr="00C83EFD" w:rsidDel="008E6373">
          <w:delText xml:space="preserve"> </w:delText>
        </w:r>
        <w:r w:rsidRPr="00C83EFD" w:rsidDel="008E6373">
          <w:rPr>
            <w:b/>
            <w:bCs/>
          </w:rPr>
          <w:delText>*</w:delText>
        </w:r>
        <w:r w:rsidRPr="00C83EFD" w:rsidDel="008E6373">
          <w:rPr>
            <w:b/>
            <w:bCs/>
            <w:iCs/>
          </w:rPr>
          <w:delText xml:space="preserve"> OFFERMW </w:delText>
        </w:r>
        <w:r w:rsidRPr="00C83EFD" w:rsidDel="008E6373">
          <w:rPr>
            <w:b/>
            <w:i/>
            <w:iCs/>
            <w:vertAlign w:val="subscript"/>
          </w:rPr>
          <w:delText>qce(tp)</w:delText>
        </w:r>
        <w:r w:rsidDel="008E6373">
          <w:rPr>
            <w:b/>
            <w:i/>
            <w:iCs/>
            <w:vertAlign w:val="subscript"/>
          </w:rPr>
          <w:delText>d</w:delText>
        </w:r>
        <w:r w:rsidRPr="00C83EFD" w:rsidDel="008E6373">
          <w:delText xml:space="preserve"> </w:delText>
        </w:r>
        <w:r w:rsidRPr="00C83EFD" w:rsidDel="008E6373">
          <w:rPr>
            <w:b/>
            <w:bCs/>
          </w:rPr>
          <w:delText>*</w:delText>
        </w:r>
        <w:r w:rsidRPr="00C83EFD" w:rsidDel="008E6373">
          <w:delText xml:space="preserve"> </w:delText>
        </w:r>
        <w:r w:rsidRPr="00C83EFD" w:rsidDel="008E6373">
          <w:rPr>
            <w:b/>
            <w:bCs/>
            <w:iCs/>
          </w:rPr>
          <w:delText>ERSAF</w:delText>
        </w:r>
        <w:r w:rsidDel="008E6373">
          <w:rPr>
            <w:b/>
            <w:bCs/>
            <w:iCs/>
          </w:rPr>
          <w:delText> </w:delText>
        </w:r>
        <w:r w:rsidRPr="00C83EFD" w:rsidDel="008E6373">
          <w:rPr>
            <w:b/>
            <w:i/>
            <w:iCs/>
            <w:vertAlign w:val="subscript"/>
          </w:rPr>
          <w:delText>qce(tp)</w:delText>
        </w:r>
        <w:r w:rsidDel="008E6373">
          <w:rPr>
            <w:b/>
            <w:i/>
            <w:iCs/>
            <w:vertAlign w:val="subscript"/>
          </w:rPr>
          <w:delText>d</w:delText>
        </w:r>
        <w:r w:rsidRPr="00C83EFD" w:rsidDel="008E6373">
          <w:delText xml:space="preserve">) / </w:delText>
        </w:r>
        <w:r w:rsidDel="008E6373">
          <w:rPr>
            <w:noProof/>
            <w:position w:val="-30"/>
          </w:rPr>
          <w:drawing>
            <wp:inline distT="0" distB="0" distL="0" distR="0" wp14:anchorId="65B19E09" wp14:editId="6A08B880">
              <wp:extent cx="294005" cy="461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C83EFD" w:rsidDel="008E6373">
          <w:delText xml:space="preserve"> </w:delText>
        </w:r>
        <w:r w:rsidRPr="00C83EFD" w:rsidDel="008E6373">
          <w:rPr>
            <w:b/>
            <w:bCs/>
            <w:iCs/>
          </w:rPr>
          <w:delText xml:space="preserve">(HOURS </w:delText>
        </w:r>
        <w:r w:rsidRPr="00C83EFD" w:rsidDel="008E6373">
          <w:rPr>
            <w:b/>
            <w:i/>
            <w:iCs/>
            <w:vertAlign w:val="subscript"/>
          </w:rPr>
          <w:delText>qce(tp)</w:delText>
        </w:r>
        <w:r w:rsidDel="008E6373">
          <w:rPr>
            <w:b/>
            <w:i/>
            <w:iCs/>
            <w:vertAlign w:val="subscript"/>
          </w:rPr>
          <w:delText>d</w:delText>
        </w:r>
        <w:r w:rsidRPr="00C83EFD" w:rsidDel="008E6373">
          <w:rPr>
            <w:b/>
            <w:iCs/>
          </w:rPr>
          <w:delText> </w:delText>
        </w:r>
        <w:r w:rsidRPr="00C83EFD" w:rsidDel="008E6373">
          <w:rPr>
            <w:b/>
            <w:bCs/>
          </w:rPr>
          <w:delText xml:space="preserve">* </w:delText>
        </w:r>
        <w:r w:rsidRPr="00C83EFD" w:rsidDel="008E6373">
          <w:rPr>
            <w:b/>
            <w:iCs/>
          </w:rPr>
          <w:delText xml:space="preserve">OFFERMW </w:delText>
        </w:r>
        <w:r w:rsidRPr="005C31A1" w:rsidDel="008E6373">
          <w:rPr>
            <w:i/>
            <w:vertAlign w:val="subscript"/>
          </w:rPr>
          <w:delText>q</w:delText>
        </w:r>
        <w:r w:rsidRPr="00C83EFD" w:rsidDel="008E6373">
          <w:rPr>
            <w:b/>
            <w:i/>
            <w:iCs/>
            <w:vertAlign w:val="subscript"/>
          </w:rPr>
          <w:delText>ce(tp)</w:delText>
        </w:r>
        <w:r w:rsidDel="008E6373">
          <w:rPr>
            <w:b/>
            <w:i/>
            <w:iCs/>
            <w:vertAlign w:val="subscript"/>
          </w:rPr>
          <w:delText>d</w:delText>
        </w:r>
        <w:r w:rsidRPr="00C83EFD" w:rsidDel="008E6373">
          <w:delText>)</w:delText>
        </w:r>
      </w:del>
    </w:p>
    <w:p w14:paraId="0CFF24C1" w14:textId="54392A32" w:rsidR="00A353BF" w:rsidRPr="00C83EFD" w:rsidDel="008E6373" w:rsidRDefault="00A353BF" w:rsidP="00A353BF">
      <w:pPr>
        <w:ind w:left="720"/>
        <w:rPr>
          <w:del w:id="84" w:author="ERCOT" w:date="2026-04-06T14:36:00Z" w16du:dateUtc="2026-04-06T19:36:00Z"/>
        </w:rPr>
      </w:pPr>
      <w:del w:id="85" w:author="ERCOT" w:date="2026-04-06T14:36:00Z" w16du:dateUtc="2026-04-06T19:36:00Z">
        <w:r w:rsidRPr="00C83EFD" w:rsidDel="008E6373">
          <w:delText>The above variables are defined as follows:</w:delText>
        </w:r>
      </w:del>
    </w:p>
    <w:tbl>
      <w:tblPr>
        <w:tblW w:w="88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72"/>
        <w:gridCol w:w="820"/>
        <w:gridCol w:w="6078"/>
      </w:tblGrid>
      <w:tr w:rsidR="00A353BF" w:rsidRPr="00C83EFD" w:rsidDel="008E6373" w14:paraId="58C7CDEB" w14:textId="4BC15B3D" w:rsidTr="00085E0A">
        <w:trPr>
          <w:del w:id="86" w:author="ERCOT" w:date="2026-04-06T14:36:00Z"/>
        </w:trPr>
        <w:tc>
          <w:tcPr>
            <w:tcW w:w="1112" w:type="pct"/>
          </w:tcPr>
          <w:p w14:paraId="3331C86C" w14:textId="20E0AFFD" w:rsidR="00A353BF" w:rsidRPr="00C83EFD" w:rsidDel="008E6373" w:rsidRDefault="00A353BF" w:rsidP="00085E0A">
            <w:pPr>
              <w:spacing w:after="120"/>
              <w:rPr>
                <w:del w:id="87" w:author="ERCOT" w:date="2026-04-06T14:36:00Z" w16du:dateUtc="2026-04-06T19:36:00Z"/>
                <w:b/>
                <w:iCs/>
                <w:sz w:val="20"/>
              </w:rPr>
            </w:pPr>
            <w:del w:id="88" w:author="ERCOT" w:date="2026-04-06T14:36:00Z" w16du:dateUtc="2026-04-06T19:36:00Z">
              <w:r w:rsidRPr="00C83EFD" w:rsidDel="008E6373">
                <w:rPr>
                  <w:b/>
                  <w:iCs/>
                  <w:sz w:val="20"/>
                </w:rPr>
                <w:delText>Variable</w:delText>
              </w:r>
            </w:del>
          </w:p>
        </w:tc>
        <w:tc>
          <w:tcPr>
            <w:tcW w:w="462" w:type="pct"/>
          </w:tcPr>
          <w:p w14:paraId="17E29594" w14:textId="42019C4B" w:rsidR="00A353BF" w:rsidRPr="00C83EFD" w:rsidDel="008E6373" w:rsidRDefault="00A353BF" w:rsidP="00085E0A">
            <w:pPr>
              <w:spacing w:after="120"/>
              <w:rPr>
                <w:del w:id="89" w:author="ERCOT" w:date="2026-04-06T14:36:00Z" w16du:dateUtc="2026-04-06T19:36:00Z"/>
                <w:b/>
                <w:iCs/>
                <w:sz w:val="20"/>
              </w:rPr>
            </w:pPr>
            <w:del w:id="90" w:author="ERCOT" w:date="2026-04-06T14:36:00Z" w16du:dateUtc="2026-04-06T19:36:00Z">
              <w:r w:rsidRPr="00C83EFD" w:rsidDel="008E6373">
                <w:rPr>
                  <w:b/>
                  <w:iCs/>
                  <w:sz w:val="20"/>
                </w:rPr>
                <w:delText>Unit</w:delText>
              </w:r>
            </w:del>
          </w:p>
        </w:tc>
        <w:tc>
          <w:tcPr>
            <w:tcW w:w="3426" w:type="pct"/>
          </w:tcPr>
          <w:p w14:paraId="6A910709" w14:textId="6CD53E3B" w:rsidR="00A353BF" w:rsidRPr="00C83EFD" w:rsidDel="008E6373" w:rsidRDefault="00A353BF" w:rsidP="00085E0A">
            <w:pPr>
              <w:spacing w:after="120"/>
              <w:rPr>
                <w:del w:id="91" w:author="ERCOT" w:date="2026-04-06T14:36:00Z" w16du:dateUtc="2026-04-06T19:36:00Z"/>
                <w:b/>
                <w:iCs/>
                <w:sz w:val="20"/>
              </w:rPr>
            </w:pPr>
            <w:del w:id="92" w:author="ERCOT" w:date="2026-04-06T14:36:00Z" w16du:dateUtc="2026-04-06T19:36:00Z">
              <w:r w:rsidRPr="00C83EFD" w:rsidDel="008E6373">
                <w:rPr>
                  <w:b/>
                  <w:iCs/>
                  <w:sz w:val="20"/>
                </w:rPr>
                <w:delText>Description</w:delText>
              </w:r>
            </w:del>
          </w:p>
        </w:tc>
      </w:tr>
      <w:tr w:rsidR="00A353BF" w:rsidRPr="00C83EFD" w:rsidDel="008E6373" w14:paraId="60F54A6A" w14:textId="27A4C369" w:rsidTr="00085E0A">
        <w:trPr>
          <w:cantSplit/>
          <w:del w:id="93" w:author="ERCOT" w:date="2026-04-06T14:36:00Z"/>
        </w:trPr>
        <w:tc>
          <w:tcPr>
            <w:tcW w:w="1112" w:type="pct"/>
          </w:tcPr>
          <w:p w14:paraId="04338E8F" w14:textId="01C5D346" w:rsidR="00A353BF" w:rsidRPr="00C83EFD" w:rsidDel="008E6373" w:rsidRDefault="00A353BF" w:rsidP="00085E0A">
            <w:pPr>
              <w:spacing w:after="120"/>
              <w:rPr>
                <w:del w:id="94" w:author="ERCOT" w:date="2026-04-06T14:36:00Z" w16du:dateUtc="2026-04-06T19:36:00Z"/>
                <w:iCs/>
                <w:sz w:val="20"/>
              </w:rPr>
            </w:pPr>
            <w:del w:id="95" w:author="ERCOT" w:date="2026-04-06T14:36:00Z" w16du:dateUtc="2026-04-06T19:36:00Z">
              <w:r w:rsidRPr="00C83EFD" w:rsidDel="008E6373">
                <w:rPr>
                  <w:sz w:val="20"/>
                </w:rPr>
                <w:delText>ERSAFCOMB</w:delText>
              </w:r>
              <w:r w:rsidDel="008E6373">
                <w:rPr>
                  <w:sz w:val="20"/>
                </w:rPr>
                <w:delText> </w:delText>
              </w:r>
              <w:r w:rsidRPr="00C83EFD" w:rsidDel="008E6373">
                <w:rPr>
                  <w:sz w:val="20"/>
                  <w:vertAlign w:val="subscript"/>
                </w:rPr>
                <w:delText>qce</w:delText>
              </w:r>
              <w:r w:rsidDel="008E6373">
                <w:rPr>
                  <w:sz w:val="20"/>
                  <w:vertAlign w:val="subscript"/>
                </w:rPr>
                <w:delText>d</w:delText>
              </w:r>
            </w:del>
          </w:p>
        </w:tc>
        <w:tc>
          <w:tcPr>
            <w:tcW w:w="462" w:type="pct"/>
          </w:tcPr>
          <w:p w14:paraId="48F0C3CA" w14:textId="42514B65" w:rsidR="00A353BF" w:rsidRPr="00C83EFD" w:rsidDel="008E6373" w:rsidRDefault="00A353BF" w:rsidP="00085E0A">
            <w:pPr>
              <w:spacing w:after="120"/>
              <w:rPr>
                <w:del w:id="96" w:author="ERCOT" w:date="2026-04-06T14:36:00Z" w16du:dateUtc="2026-04-06T19:36:00Z"/>
                <w:iCs/>
                <w:sz w:val="20"/>
              </w:rPr>
            </w:pPr>
            <w:del w:id="97" w:author="ERCOT" w:date="2026-04-06T14:36:00Z" w16du:dateUtc="2026-04-06T19:36:00Z">
              <w:r w:rsidRPr="00C83EFD" w:rsidDel="008E6373">
                <w:rPr>
                  <w:sz w:val="20"/>
                </w:rPr>
                <w:delText>None</w:delText>
              </w:r>
            </w:del>
          </w:p>
        </w:tc>
        <w:tc>
          <w:tcPr>
            <w:tcW w:w="3426" w:type="pct"/>
          </w:tcPr>
          <w:p w14:paraId="5793ECEE" w14:textId="42112AD3" w:rsidR="00A353BF" w:rsidRPr="00C83EFD" w:rsidDel="008E6373" w:rsidRDefault="00A353BF" w:rsidP="00085E0A">
            <w:pPr>
              <w:spacing w:after="120"/>
              <w:rPr>
                <w:del w:id="98" w:author="ERCOT" w:date="2026-04-06T14:36:00Z" w16du:dateUtc="2026-04-06T19:36:00Z"/>
                <w:iCs/>
                <w:sz w:val="20"/>
              </w:rPr>
            </w:pPr>
            <w:del w:id="99" w:author="ERCOT" w:date="2026-04-06T14:36:00Z" w16du:dateUtc="2026-04-06T19:36:00Z">
              <w:r w:rsidRPr="00C83EFD" w:rsidDel="008E6373">
                <w:rPr>
                  <w:sz w:val="20"/>
                </w:rPr>
                <w:delText>Time- and capacity-weighted availability factor for an ERS Contract Period</w:delText>
              </w:r>
              <w:r w:rsidDel="008E6373">
                <w:rPr>
                  <w:sz w:val="20"/>
                </w:rPr>
                <w:delText xml:space="preserve"> per ERS service type </w:delText>
              </w:r>
              <w:r w:rsidDel="008E6373">
                <w:rPr>
                  <w:i/>
                  <w:sz w:val="20"/>
                </w:rPr>
                <w:delText>d</w:delText>
              </w:r>
              <w:r w:rsidRPr="00C83EFD" w:rsidDel="008E6373">
                <w:rPr>
                  <w:sz w:val="20"/>
                </w:rPr>
                <w:delText>.</w:delText>
              </w:r>
            </w:del>
          </w:p>
        </w:tc>
      </w:tr>
      <w:tr w:rsidR="00A353BF" w:rsidRPr="00C83EFD" w:rsidDel="008E6373" w14:paraId="5C5E5B60" w14:textId="0E17ED3A" w:rsidTr="00085E0A">
        <w:trPr>
          <w:cantSplit/>
          <w:del w:id="100" w:author="ERCOT" w:date="2026-04-06T14:36:00Z"/>
        </w:trPr>
        <w:tc>
          <w:tcPr>
            <w:tcW w:w="1112" w:type="pct"/>
          </w:tcPr>
          <w:p w14:paraId="3D34AA30" w14:textId="385D5E8D" w:rsidR="00A353BF" w:rsidRPr="00C83EFD" w:rsidDel="008E6373" w:rsidRDefault="00A353BF" w:rsidP="00085E0A">
            <w:pPr>
              <w:spacing w:after="120"/>
              <w:rPr>
                <w:del w:id="101" w:author="ERCOT" w:date="2026-04-06T14:36:00Z" w16du:dateUtc="2026-04-06T19:36:00Z"/>
                <w:iCs/>
                <w:sz w:val="20"/>
              </w:rPr>
            </w:pPr>
            <w:del w:id="102" w:author="ERCOT" w:date="2026-04-06T14:36:00Z" w16du:dateUtc="2026-04-06T19:36:00Z">
              <w:r w:rsidRPr="00C83EFD" w:rsidDel="008E6373">
                <w:rPr>
                  <w:sz w:val="20"/>
                </w:rPr>
                <w:delText>HOURS</w:delText>
              </w:r>
              <w:r w:rsidRPr="00C83EFD" w:rsidDel="008E6373">
                <w:rPr>
                  <w:sz w:val="20"/>
                  <w:vertAlign w:val="subscript"/>
                </w:rPr>
                <w:delText xml:space="preserve"> qce(tp)</w:delText>
              </w:r>
              <w:r w:rsidDel="008E6373">
                <w:rPr>
                  <w:sz w:val="20"/>
                  <w:vertAlign w:val="subscript"/>
                </w:rPr>
                <w:delText>d</w:delText>
              </w:r>
            </w:del>
          </w:p>
        </w:tc>
        <w:tc>
          <w:tcPr>
            <w:tcW w:w="462" w:type="pct"/>
          </w:tcPr>
          <w:p w14:paraId="2871B992" w14:textId="52D43AB1" w:rsidR="00A353BF" w:rsidRPr="00C83EFD" w:rsidDel="008E6373" w:rsidRDefault="00A353BF" w:rsidP="00085E0A">
            <w:pPr>
              <w:spacing w:after="120"/>
              <w:rPr>
                <w:del w:id="103" w:author="ERCOT" w:date="2026-04-06T14:36:00Z" w16du:dateUtc="2026-04-06T19:36:00Z"/>
                <w:iCs/>
                <w:sz w:val="20"/>
              </w:rPr>
            </w:pPr>
            <w:del w:id="104" w:author="ERCOT" w:date="2026-04-06T14:36:00Z" w16du:dateUtc="2026-04-06T19:36:00Z">
              <w:r w:rsidRPr="00C83EFD" w:rsidDel="008E6373">
                <w:rPr>
                  <w:sz w:val="20"/>
                </w:rPr>
                <w:delText>Hours</w:delText>
              </w:r>
            </w:del>
          </w:p>
        </w:tc>
        <w:tc>
          <w:tcPr>
            <w:tcW w:w="3426" w:type="pct"/>
          </w:tcPr>
          <w:p w14:paraId="2DE8F07B" w14:textId="0679EA23" w:rsidR="00A353BF" w:rsidRPr="00C83EFD" w:rsidDel="008E6373" w:rsidRDefault="00A353BF" w:rsidP="00085E0A">
            <w:pPr>
              <w:spacing w:after="120"/>
              <w:rPr>
                <w:del w:id="105" w:author="ERCOT" w:date="2026-04-06T14:36:00Z" w16du:dateUtc="2026-04-06T19:36:00Z"/>
                <w:iCs/>
                <w:sz w:val="20"/>
              </w:rPr>
            </w:pPr>
            <w:del w:id="106" w:author="ERCOT" w:date="2026-04-06T14:36:00Z" w16du:dateUtc="2026-04-06T19:36:00Z">
              <w:r w:rsidRPr="00C83EFD" w:rsidDel="008E6373">
                <w:rPr>
                  <w:sz w:val="20"/>
                </w:rPr>
                <w:delText xml:space="preserve">The number of hours an ERS Resource is obligated in an ERS Time Period </w:delText>
              </w:r>
              <w:r w:rsidDel="008E6373">
                <w:rPr>
                  <w:sz w:val="20"/>
                </w:rPr>
                <w:delText xml:space="preserve">per ERS service type </w:delText>
              </w:r>
              <w:r w:rsidDel="008E6373">
                <w:rPr>
                  <w:i/>
                  <w:sz w:val="20"/>
                </w:rPr>
                <w:delText xml:space="preserve">d </w:delText>
              </w:r>
              <w:r w:rsidRPr="00C83EFD" w:rsidDel="008E6373">
                <w:rPr>
                  <w:sz w:val="20"/>
                </w:rPr>
                <w:delText>minus any hours in that Time Period excluded for purposes of computing availability.</w:delText>
              </w:r>
            </w:del>
          </w:p>
        </w:tc>
      </w:tr>
      <w:tr w:rsidR="00A353BF" w:rsidRPr="00C83EFD" w:rsidDel="008E6373" w14:paraId="5D4B5B8E" w14:textId="092B5F59" w:rsidTr="00085E0A">
        <w:trPr>
          <w:cantSplit/>
          <w:del w:id="107" w:author="ERCOT" w:date="2026-04-06T14:36:00Z"/>
        </w:trPr>
        <w:tc>
          <w:tcPr>
            <w:tcW w:w="1112" w:type="pct"/>
          </w:tcPr>
          <w:p w14:paraId="2AE450A9" w14:textId="13542463" w:rsidR="00A353BF" w:rsidRPr="00C83EFD" w:rsidDel="008E6373" w:rsidRDefault="00A353BF" w:rsidP="00085E0A">
            <w:pPr>
              <w:spacing w:after="120"/>
              <w:rPr>
                <w:del w:id="108" w:author="ERCOT" w:date="2026-04-06T14:36:00Z" w16du:dateUtc="2026-04-06T19:36:00Z"/>
                <w:iCs/>
                <w:sz w:val="20"/>
              </w:rPr>
            </w:pPr>
            <w:del w:id="109" w:author="ERCOT" w:date="2026-04-06T14:36:00Z" w16du:dateUtc="2026-04-06T19:36:00Z">
              <w:r w:rsidRPr="00C83EFD" w:rsidDel="008E6373">
                <w:rPr>
                  <w:sz w:val="20"/>
                </w:rPr>
                <w:delText>OFFERMW</w:delText>
              </w:r>
              <w:r w:rsidRPr="00C83EFD" w:rsidDel="008E6373">
                <w:rPr>
                  <w:sz w:val="20"/>
                  <w:vertAlign w:val="subscript"/>
                </w:rPr>
                <w:delText xml:space="preserve"> qce(tp)</w:delText>
              </w:r>
              <w:r w:rsidDel="008E6373">
                <w:rPr>
                  <w:sz w:val="20"/>
                  <w:vertAlign w:val="subscript"/>
                </w:rPr>
                <w:delText>d</w:delText>
              </w:r>
            </w:del>
          </w:p>
        </w:tc>
        <w:tc>
          <w:tcPr>
            <w:tcW w:w="462" w:type="pct"/>
          </w:tcPr>
          <w:p w14:paraId="13F7349F" w14:textId="357CE2AB" w:rsidR="00A353BF" w:rsidRPr="00C83EFD" w:rsidDel="008E6373" w:rsidRDefault="00A353BF" w:rsidP="00085E0A">
            <w:pPr>
              <w:spacing w:after="120"/>
              <w:rPr>
                <w:del w:id="110" w:author="ERCOT" w:date="2026-04-06T14:36:00Z" w16du:dateUtc="2026-04-06T19:36:00Z"/>
                <w:iCs/>
                <w:sz w:val="20"/>
              </w:rPr>
            </w:pPr>
            <w:del w:id="111" w:author="ERCOT" w:date="2026-04-06T14:36:00Z" w16du:dateUtc="2026-04-06T19:36:00Z">
              <w:r w:rsidRPr="00C83EFD" w:rsidDel="008E6373">
                <w:rPr>
                  <w:sz w:val="20"/>
                </w:rPr>
                <w:delText>MWh</w:delText>
              </w:r>
            </w:del>
          </w:p>
        </w:tc>
        <w:tc>
          <w:tcPr>
            <w:tcW w:w="3426" w:type="pct"/>
          </w:tcPr>
          <w:p w14:paraId="0DAA6758" w14:textId="6464C6CC" w:rsidR="00A353BF" w:rsidRPr="00C83EFD" w:rsidDel="008E6373" w:rsidRDefault="00A353BF" w:rsidP="00085E0A">
            <w:pPr>
              <w:spacing w:after="120"/>
              <w:rPr>
                <w:del w:id="112" w:author="ERCOT" w:date="2026-04-06T14:36:00Z" w16du:dateUtc="2026-04-06T19:36:00Z"/>
                <w:iCs/>
                <w:sz w:val="20"/>
              </w:rPr>
            </w:pPr>
            <w:del w:id="113" w:author="ERCOT" w:date="2026-04-06T14:36:00Z" w16du:dateUtc="2026-04-06T19:36:00Z">
              <w:r w:rsidRPr="00C83EFD" w:rsidDel="008E6373">
                <w:rPr>
                  <w:sz w:val="20"/>
                </w:rPr>
                <w:delText xml:space="preserve">The ERS Resource’s contracted capacity for that time period </w:delText>
              </w:r>
              <w:r w:rsidDel="008E6373">
                <w:rPr>
                  <w:sz w:val="20"/>
                </w:rPr>
                <w:delText xml:space="preserve">per ERS service type </w:delText>
              </w:r>
              <w:r w:rsidDel="008E6373">
                <w:rPr>
                  <w:i/>
                  <w:sz w:val="20"/>
                </w:rPr>
                <w:delText xml:space="preserve">d </w:delText>
              </w:r>
              <w:r w:rsidRPr="00C83EFD" w:rsidDel="008E6373">
                <w:rPr>
                  <w:sz w:val="20"/>
                </w:rPr>
                <w:delText>expressed in units of MWh.</w:delText>
              </w:r>
            </w:del>
          </w:p>
        </w:tc>
      </w:tr>
      <w:tr w:rsidR="00A353BF" w:rsidRPr="00C83EFD" w:rsidDel="008E6373" w14:paraId="56927157" w14:textId="124A3FF8" w:rsidTr="00085E0A">
        <w:trPr>
          <w:cantSplit/>
          <w:del w:id="114" w:author="ERCOT" w:date="2026-04-06T14:36:00Z"/>
        </w:trPr>
        <w:tc>
          <w:tcPr>
            <w:tcW w:w="1112" w:type="pct"/>
          </w:tcPr>
          <w:p w14:paraId="2F044675" w14:textId="6B0615A6" w:rsidR="00A353BF" w:rsidRPr="00C83EFD" w:rsidDel="008E6373" w:rsidRDefault="00A353BF" w:rsidP="00085E0A">
            <w:pPr>
              <w:spacing w:after="120"/>
              <w:rPr>
                <w:del w:id="115" w:author="ERCOT" w:date="2026-04-06T14:36:00Z" w16du:dateUtc="2026-04-06T19:36:00Z"/>
                <w:iCs/>
                <w:sz w:val="20"/>
              </w:rPr>
            </w:pPr>
            <w:del w:id="116" w:author="ERCOT" w:date="2026-04-06T14:36:00Z" w16du:dateUtc="2026-04-06T19:36:00Z">
              <w:r w:rsidRPr="00C83EFD" w:rsidDel="008E6373">
                <w:rPr>
                  <w:sz w:val="20"/>
                </w:rPr>
                <w:delText xml:space="preserve">ERSAF </w:delText>
              </w:r>
              <w:r w:rsidRPr="00C83EFD" w:rsidDel="008E6373">
                <w:rPr>
                  <w:sz w:val="20"/>
                  <w:vertAlign w:val="subscript"/>
                </w:rPr>
                <w:delText>qce(tp)</w:delText>
              </w:r>
              <w:r w:rsidDel="008E6373">
                <w:rPr>
                  <w:sz w:val="20"/>
                  <w:vertAlign w:val="subscript"/>
                </w:rPr>
                <w:delText>d</w:delText>
              </w:r>
            </w:del>
          </w:p>
        </w:tc>
        <w:tc>
          <w:tcPr>
            <w:tcW w:w="462" w:type="pct"/>
          </w:tcPr>
          <w:p w14:paraId="520FB13F" w14:textId="47394C3F" w:rsidR="00A353BF" w:rsidRPr="00C83EFD" w:rsidDel="008E6373" w:rsidRDefault="00A353BF" w:rsidP="00085E0A">
            <w:pPr>
              <w:spacing w:after="120"/>
              <w:rPr>
                <w:del w:id="117" w:author="ERCOT" w:date="2026-04-06T14:36:00Z" w16du:dateUtc="2026-04-06T19:36:00Z"/>
                <w:iCs/>
                <w:sz w:val="20"/>
              </w:rPr>
            </w:pPr>
            <w:del w:id="118" w:author="ERCOT" w:date="2026-04-06T14:36:00Z" w16du:dateUtc="2026-04-06T19:36:00Z">
              <w:r w:rsidRPr="00C83EFD" w:rsidDel="008E6373">
                <w:rPr>
                  <w:sz w:val="20"/>
                </w:rPr>
                <w:delText>None</w:delText>
              </w:r>
            </w:del>
          </w:p>
        </w:tc>
        <w:tc>
          <w:tcPr>
            <w:tcW w:w="3426" w:type="pct"/>
          </w:tcPr>
          <w:p w14:paraId="3F0FA750" w14:textId="4F267B05" w:rsidR="00A353BF" w:rsidRPr="00C83EFD" w:rsidDel="008E6373" w:rsidRDefault="00A353BF" w:rsidP="00085E0A">
            <w:pPr>
              <w:pStyle w:val="TableBody"/>
              <w:spacing w:after="120"/>
              <w:rPr>
                <w:del w:id="119" w:author="ERCOT" w:date="2026-04-06T14:36:00Z" w16du:dateUtc="2026-04-06T19:36:00Z"/>
              </w:rPr>
            </w:pPr>
            <w:del w:id="120" w:author="ERCOT" w:date="2026-04-06T14:36:00Z" w16du:dateUtc="2026-04-06T19:36:00Z">
              <w:r w:rsidRPr="00C83EFD" w:rsidDel="008E6373">
                <w:delText>Availability factor for an ERS Resource for an ERS Time Period</w:delText>
              </w:r>
              <w:r w:rsidDel="008E6373">
                <w:delText xml:space="preserve"> and per ERS service type </w:delText>
              </w:r>
              <w:r w:rsidDel="008E6373">
                <w:rPr>
                  <w:i/>
                </w:rPr>
                <w:delText>d</w:delText>
              </w:r>
              <w:r w:rsidRPr="00C83EFD" w:rsidDel="008E6373">
                <w:delText>.</w:delText>
              </w:r>
            </w:del>
          </w:p>
        </w:tc>
      </w:tr>
      <w:tr w:rsidR="00A353BF" w:rsidRPr="00C83EFD" w:rsidDel="008E6373" w14:paraId="5FBA60BD" w14:textId="6DA009FF" w:rsidTr="00085E0A">
        <w:trPr>
          <w:cantSplit/>
          <w:del w:id="121" w:author="ERCOT" w:date="2026-04-06T14:36:00Z"/>
        </w:trPr>
        <w:tc>
          <w:tcPr>
            <w:tcW w:w="1112" w:type="pct"/>
          </w:tcPr>
          <w:p w14:paraId="4B13092C" w14:textId="0F3BA577" w:rsidR="00A353BF" w:rsidRPr="00C83EFD" w:rsidDel="008E6373" w:rsidRDefault="00A353BF" w:rsidP="00085E0A">
            <w:pPr>
              <w:spacing w:after="120"/>
              <w:rPr>
                <w:del w:id="122" w:author="ERCOT" w:date="2026-04-06T14:36:00Z" w16du:dateUtc="2026-04-06T19:36:00Z"/>
                <w:iCs/>
                <w:sz w:val="20"/>
              </w:rPr>
            </w:pPr>
            <w:del w:id="123" w:author="ERCOT" w:date="2026-04-06T14:36:00Z" w16du:dateUtc="2026-04-06T19:36:00Z">
              <w:r w:rsidRPr="00C83EFD" w:rsidDel="008E6373">
                <w:rPr>
                  <w:sz w:val="20"/>
                </w:rPr>
                <w:delText>q</w:delText>
              </w:r>
            </w:del>
          </w:p>
        </w:tc>
        <w:tc>
          <w:tcPr>
            <w:tcW w:w="462" w:type="pct"/>
          </w:tcPr>
          <w:p w14:paraId="3453AC69" w14:textId="1A53A10E" w:rsidR="00A353BF" w:rsidRPr="00C83EFD" w:rsidDel="008E6373" w:rsidRDefault="00A353BF" w:rsidP="00085E0A">
            <w:pPr>
              <w:spacing w:after="120"/>
              <w:rPr>
                <w:del w:id="124" w:author="ERCOT" w:date="2026-04-06T14:36:00Z" w16du:dateUtc="2026-04-06T19:36:00Z"/>
                <w:iCs/>
                <w:sz w:val="20"/>
              </w:rPr>
            </w:pPr>
            <w:del w:id="125" w:author="ERCOT" w:date="2026-04-06T14:36:00Z" w16du:dateUtc="2026-04-06T19:36:00Z">
              <w:r w:rsidRPr="00C83EFD" w:rsidDel="008E6373">
                <w:rPr>
                  <w:sz w:val="20"/>
                </w:rPr>
                <w:delText>None</w:delText>
              </w:r>
            </w:del>
          </w:p>
        </w:tc>
        <w:tc>
          <w:tcPr>
            <w:tcW w:w="3426" w:type="pct"/>
          </w:tcPr>
          <w:p w14:paraId="090A004E" w14:textId="2A006E9B" w:rsidR="00A353BF" w:rsidRPr="00C83EFD" w:rsidDel="008E6373" w:rsidRDefault="00A353BF" w:rsidP="00085E0A">
            <w:pPr>
              <w:rPr>
                <w:del w:id="126" w:author="ERCOT" w:date="2026-04-06T14:36:00Z" w16du:dateUtc="2026-04-06T19:36:00Z"/>
                <w:iCs/>
                <w:sz w:val="20"/>
              </w:rPr>
            </w:pPr>
            <w:del w:id="127" w:author="ERCOT" w:date="2026-04-06T14:36:00Z" w16du:dateUtc="2026-04-06T19:36:00Z">
              <w:r w:rsidRPr="00C83EFD" w:rsidDel="008E6373">
                <w:rPr>
                  <w:sz w:val="20"/>
                </w:rPr>
                <w:delText>A QSE.</w:delText>
              </w:r>
            </w:del>
          </w:p>
        </w:tc>
      </w:tr>
      <w:tr w:rsidR="00A353BF" w:rsidRPr="00C83EFD" w:rsidDel="008E6373" w14:paraId="17E5FD76" w14:textId="4E1362AD" w:rsidTr="00085E0A">
        <w:trPr>
          <w:cantSplit/>
          <w:del w:id="128" w:author="ERCOT" w:date="2026-04-06T14:36:00Z"/>
        </w:trPr>
        <w:tc>
          <w:tcPr>
            <w:tcW w:w="1112" w:type="pct"/>
          </w:tcPr>
          <w:p w14:paraId="0C1E198A" w14:textId="03C7BEEF" w:rsidR="00A353BF" w:rsidRPr="00C83EFD" w:rsidDel="008E6373" w:rsidRDefault="00A353BF" w:rsidP="00085E0A">
            <w:pPr>
              <w:spacing w:after="120"/>
              <w:rPr>
                <w:del w:id="129" w:author="ERCOT" w:date="2026-04-06T14:36:00Z" w16du:dateUtc="2026-04-06T19:36:00Z"/>
                <w:iCs/>
                <w:sz w:val="20"/>
              </w:rPr>
            </w:pPr>
            <w:del w:id="130" w:author="ERCOT" w:date="2026-04-06T14:36:00Z" w16du:dateUtc="2026-04-06T19:36:00Z">
              <w:r w:rsidRPr="00C83EFD" w:rsidDel="008E6373">
                <w:rPr>
                  <w:sz w:val="20"/>
                </w:rPr>
                <w:delText>c</w:delText>
              </w:r>
            </w:del>
          </w:p>
        </w:tc>
        <w:tc>
          <w:tcPr>
            <w:tcW w:w="462" w:type="pct"/>
          </w:tcPr>
          <w:p w14:paraId="79C685AA" w14:textId="5E9032FB" w:rsidR="00A353BF" w:rsidRPr="00C83EFD" w:rsidDel="008E6373" w:rsidRDefault="00A353BF" w:rsidP="00085E0A">
            <w:pPr>
              <w:spacing w:after="120"/>
              <w:rPr>
                <w:del w:id="131" w:author="ERCOT" w:date="2026-04-06T14:36:00Z" w16du:dateUtc="2026-04-06T19:36:00Z"/>
                <w:iCs/>
                <w:sz w:val="20"/>
              </w:rPr>
            </w:pPr>
            <w:del w:id="132" w:author="ERCOT" w:date="2026-04-06T14:36:00Z" w16du:dateUtc="2026-04-06T19:36:00Z">
              <w:r w:rsidRPr="00C83EFD" w:rsidDel="008E6373">
                <w:rPr>
                  <w:sz w:val="20"/>
                </w:rPr>
                <w:delText>None</w:delText>
              </w:r>
            </w:del>
          </w:p>
        </w:tc>
        <w:tc>
          <w:tcPr>
            <w:tcW w:w="3426" w:type="pct"/>
          </w:tcPr>
          <w:p w14:paraId="5002D659" w14:textId="004765A7" w:rsidR="00A353BF" w:rsidRPr="00C83EFD" w:rsidDel="008E6373" w:rsidRDefault="00A353BF" w:rsidP="00085E0A">
            <w:pPr>
              <w:spacing w:after="120"/>
              <w:rPr>
                <w:del w:id="133" w:author="ERCOT" w:date="2026-04-06T14:36:00Z" w16du:dateUtc="2026-04-06T19:36:00Z"/>
                <w:iCs/>
                <w:sz w:val="20"/>
              </w:rPr>
            </w:pPr>
            <w:del w:id="134" w:author="ERCOT" w:date="2026-04-06T14:36:00Z" w16du:dateUtc="2026-04-06T19:36:00Z">
              <w:r w:rsidRPr="00C83EFD" w:rsidDel="008E6373">
                <w:rPr>
                  <w:sz w:val="20"/>
                </w:rPr>
                <w:delText>ERS Contract Period.</w:delText>
              </w:r>
            </w:del>
          </w:p>
        </w:tc>
      </w:tr>
      <w:tr w:rsidR="00A353BF" w:rsidRPr="00C83EFD" w:rsidDel="008E6373" w14:paraId="698DF3C3" w14:textId="6D2B8C5E" w:rsidTr="00085E0A">
        <w:trPr>
          <w:cantSplit/>
          <w:del w:id="135" w:author="ERCOT" w:date="2026-04-06T14:36:00Z"/>
        </w:trPr>
        <w:tc>
          <w:tcPr>
            <w:tcW w:w="1112" w:type="pct"/>
          </w:tcPr>
          <w:p w14:paraId="6D394545" w14:textId="75B44EAA" w:rsidR="00A353BF" w:rsidRPr="00C83EFD" w:rsidDel="008E6373" w:rsidRDefault="00A353BF" w:rsidP="00085E0A">
            <w:pPr>
              <w:spacing w:after="120"/>
              <w:rPr>
                <w:del w:id="136" w:author="ERCOT" w:date="2026-04-06T14:36:00Z" w16du:dateUtc="2026-04-06T19:36:00Z"/>
                <w:iCs/>
                <w:sz w:val="20"/>
              </w:rPr>
            </w:pPr>
            <w:del w:id="137" w:author="ERCOT" w:date="2026-04-06T14:36:00Z" w16du:dateUtc="2026-04-06T19:36:00Z">
              <w:r w:rsidRPr="00C83EFD" w:rsidDel="008E6373">
                <w:rPr>
                  <w:sz w:val="20"/>
                </w:rPr>
                <w:delText>e</w:delText>
              </w:r>
            </w:del>
          </w:p>
        </w:tc>
        <w:tc>
          <w:tcPr>
            <w:tcW w:w="462" w:type="pct"/>
          </w:tcPr>
          <w:p w14:paraId="49236B1E" w14:textId="653B054A" w:rsidR="00A353BF" w:rsidRPr="00C83EFD" w:rsidDel="008E6373" w:rsidRDefault="00A353BF" w:rsidP="00085E0A">
            <w:pPr>
              <w:spacing w:after="120"/>
              <w:rPr>
                <w:del w:id="138" w:author="ERCOT" w:date="2026-04-06T14:36:00Z" w16du:dateUtc="2026-04-06T19:36:00Z"/>
                <w:iCs/>
                <w:sz w:val="20"/>
              </w:rPr>
            </w:pPr>
            <w:del w:id="139" w:author="ERCOT" w:date="2026-04-06T14:36:00Z" w16du:dateUtc="2026-04-06T19:36:00Z">
              <w:r w:rsidRPr="00C83EFD" w:rsidDel="008E6373">
                <w:rPr>
                  <w:sz w:val="20"/>
                </w:rPr>
                <w:delText>None</w:delText>
              </w:r>
            </w:del>
          </w:p>
        </w:tc>
        <w:tc>
          <w:tcPr>
            <w:tcW w:w="3426" w:type="pct"/>
          </w:tcPr>
          <w:p w14:paraId="6ED12BE5" w14:textId="4BBEAE25" w:rsidR="00A353BF" w:rsidRPr="00C83EFD" w:rsidDel="008E6373" w:rsidRDefault="00A353BF" w:rsidP="00085E0A">
            <w:pPr>
              <w:spacing w:after="120"/>
              <w:rPr>
                <w:del w:id="140" w:author="ERCOT" w:date="2026-04-06T14:36:00Z" w16du:dateUtc="2026-04-06T19:36:00Z"/>
                <w:iCs/>
                <w:sz w:val="20"/>
              </w:rPr>
            </w:pPr>
            <w:del w:id="141" w:author="ERCOT" w:date="2026-04-06T14:36:00Z" w16du:dateUtc="2026-04-06T19:36:00Z">
              <w:r w:rsidRPr="00C83EFD" w:rsidDel="008E6373">
                <w:rPr>
                  <w:sz w:val="20"/>
                </w:rPr>
                <w:delText>Individual ERS Resource.</w:delText>
              </w:r>
            </w:del>
          </w:p>
        </w:tc>
      </w:tr>
      <w:tr w:rsidR="00A353BF" w:rsidRPr="00C83EFD" w:rsidDel="008E6373" w14:paraId="4A540FC2" w14:textId="5EA5F985" w:rsidTr="00085E0A">
        <w:trPr>
          <w:cantSplit/>
          <w:del w:id="142" w:author="ERCOT" w:date="2026-04-06T14:36:00Z"/>
        </w:trPr>
        <w:tc>
          <w:tcPr>
            <w:tcW w:w="1112" w:type="pct"/>
          </w:tcPr>
          <w:p w14:paraId="05CD7E8C" w14:textId="48B1503D" w:rsidR="00A353BF" w:rsidRPr="00C83EFD" w:rsidDel="008E6373" w:rsidRDefault="00A353BF" w:rsidP="00085E0A">
            <w:pPr>
              <w:spacing w:after="120"/>
              <w:rPr>
                <w:del w:id="143" w:author="ERCOT" w:date="2026-04-06T14:36:00Z" w16du:dateUtc="2026-04-06T19:36:00Z"/>
                <w:iCs/>
                <w:sz w:val="20"/>
              </w:rPr>
            </w:pPr>
            <w:del w:id="144" w:author="ERCOT" w:date="2026-04-06T14:36:00Z" w16du:dateUtc="2026-04-06T19:36:00Z">
              <w:r w:rsidRPr="00C83EFD" w:rsidDel="008E6373">
                <w:rPr>
                  <w:sz w:val="20"/>
                </w:rPr>
                <w:delText>tp</w:delText>
              </w:r>
            </w:del>
          </w:p>
        </w:tc>
        <w:tc>
          <w:tcPr>
            <w:tcW w:w="462" w:type="pct"/>
          </w:tcPr>
          <w:p w14:paraId="377C7A41" w14:textId="60A70BF0" w:rsidR="00A353BF" w:rsidRPr="00C83EFD" w:rsidDel="008E6373" w:rsidRDefault="00A353BF" w:rsidP="00085E0A">
            <w:pPr>
              <w:spacing w:after="120"/>
              <w:rPr>
                <w:del w:id="145" w:author="ERCOT" w:date="2026-04-06T14:36:00Z" w16du:dateUtc="2026-04-06T19:36:00Z"/>
                <w:iCs/>
                <w:sz w:val="20"/>
              </w:rPr>
            </w:pPr>
            <w:del w:id="146" w:author="ERCOT" w:date="2026-04-06T14:36:00Z" w16du:dateUtc="2026-04-06T19:36:00Z">
              <w:r w:rsidRPr="00C83EFD" w:rsidDel="008E6373">
                <w:rPr>
                  <w:sz w:val="20"/>
                </w:rPr>
                <w:delText>None</w:delText>
              </w:r>
            </w:del>
          </w:p>
        </w:tc>
        <w:tc>
          <w:tcPr>
            <w:tcW w:w="3426" w:type="pct"/>
          </w:tcPr>
          <w:p w14:paraId="3D6AEEB3" w14:textId="29272AE9" w:rsidR="00A353BF" w:rsidRPr="00C83EFD" w:rsidDel="008E6373" w:rsidRDefault="00A353BF" w:rsidP="00085E0A">
            <w:pPr>
              <w:spacing w:after="120"/>
              <w:rPr>
                <w:del w:id="147" w:author="ERCOT" w:date="2026-04-06T14:36:00Z" w16du:dateUtc="2026-04-06T19:36:00Z"/>
                <w:iCs/>
                <w:sz w:val="20"/>
              </w:rPr>
            </w:pPr>
            <w:del w:id="148" w:author="ERCOT" w:date="2026-04-06T14:36:00Z" w16du:dateUtc="2026-04-06T19:36:00Z">
              <w:r w:rsidRPr="00C83EFD" w:rsidDel="008E6373">
                <w:rPr>
                  <w:sz w:val="20"/>
                </w:rPr>
                <w:delText>ERS Time Period.</w:delText>
              </w:r>
            </w:del>
          </w:p>
        </w:tc>
      </w:tr>
      <w:tr w:rsidR="00A353BF" w:rsidRPr="00C83EFD" w:rsidDel="008E6373" w14:paraId="299590D9" w14:textId="7F182BED" w:rsidTr="00085E0A">
        <w:trPr>
          <w:cantSplit/>
          <w:del w:id="149" w:author="ERCOT" w:date="2026-04-06T14:36:00Z"/>
        </w:trPr>
        <w:tc>
          <w:tcPr>
            <w:tcW w:w="1112" w:type="pct"/>
          </w:tcPr>
          <w:p w14:paraId="15ED714D" w14:textId="75E7A125" w:rsidR="00A353BF" w:rsidRPr="00C83EFD" w:rsidDel="008E6373" w:rsidRDefault="00A353BF" w:rsidP="00085E0A">
            <w:pPr>
              <w:spacing w:after="120"/>
              <w:rPr>
                <w:del w:id="150" w:author="ERCOT" w:date="2026-04-06T14:36:00Z" w16du:dateUtc="2026-04-06T19:36:00Z"/>
                <w:sz w:val="20"/>
              </w:rPr>
            </w:pPr>
            <w:del w:id="151" w:author="ERCOT" w:date="2026-04-06T14:36:00Z" w16du:dateUtc="2026-04-06T19:36:00Z">
              <w:r w:rsidDel="008E6373">
                <w:rPr>
                  <w:sz w:val="20"/>
                </w:rPr>
                <w:delText xml:space="preserve">d </w:delText>
              </w:r>
            </w:del>
          </w:p>
        </w:tc>
        <w:tc>
          <w:tcPr>
            <w:tcW w:w="462" w:type="pct"/>
          </w:tcPr>
          <w:p w14:paraId="5120590F" w14:textId="6549F32B" w:rsidR="00A353BF" w:rsidRPr="00C83EFD" w:rsidDel="008E6373" w:rsidRDefault="00A353BF" w:rsidP="00085E0A">
            <w:pPr>
              <w:spacing w:after="120"/>
              <w:rPr>
                <w:del w:id="152" w:author="ERCOT" w:date="2026-04-06T14:36:00Z" w16du:dateUtc="2026-04-06T19:36:00Z"/>
                <w:sz w:val="20"/>
              </w:rPr>
            </w:pPr>
            <w:del w:id="153" w:author="ERCOT" w:date="2026-04-06T14:36:00Z" w16du:dateUtc="2026-04-06T19:36:00Z">
              <w:r w:rsidDel="008E6373">
                <w:rPr>
                  <w:sz w:val="20"/>
                </w:rPr>
                <w:delText>None</w:delText>
              </w:r>
            </w:del>
          </w:p>
        </w:tc>
        <w:tc>
          <w:tcPr>
            <w:tcW w:w="3426" w:type="pct"/>
          </w:tcPr>
          <w:p w14:paraId="6105763B" w14:textId="1E31FF34" w:rsidR="00A353BF" w:rsidRPr="00C83EFD" w:rsidDel="008E6373" w:rsidRDefault="00A353BF" w:rsidP="00085E0A">
            <w:pPr>
              <w:spacing w:after="120"/>
              <w:rPr>
                <w:del w:id="154" w:author="ERCOT" w:date="2026-04-06T14:36:00Z" w16du:dateUtc="2026-04-06T19:36:00Z"/>
                <w:sz w:val="20"/>
              </w:rPr>
            </w:pPr>
            <w:del w:id="155" w:author="ERCOT" w:date="2026-04-06T14:36:00Z" w16du:dateUtc="2026-04-06T19:36:00Z">
              <w:r w:rsidDel="008E6373">
                <w:rPr>
                  <w:sz w:val="20"/>
                </w:rPr>
                <w:delText>ERS service type (</w:delText>
              </w:r>
              <w:r w:rsidRPr="00D65103" w:rsidDel="008E6373">
                <w:rPr>
                  <w:iCs/>
                  <w:sz w:val="20"/>
                </w:rPr>
                <w:delText>Weather</w:delText>
              </w:r>
              <w:r w:rsidDel="008E6373">
                <w:rPr>
                  <w:iCs/>
                  <w:sz w:val="20"/>
                </w:rPr>
                <w:delText>-</w:delText>
              </w:r>
              <w:r w:rsidRPr="00D65103" w:rsidDel="008E6373">
                <w:rPr>
                  <w:iCs/>
                  <w:sz w:val="20"/>
                </w:rPr>
                <w:delText>Sensitive ERS-10</w:delText>
              </w:r>
              <w:r w:rsidDel="008E6373">
                <w:rPr>
                  <w:iCs/>
                  <w:sz w:val="20"/>
                </w:rPr>
                <w:delText xml:space="preserve">, </w:delText>
              </w:r>
              <w:r w:rsidRPr="00D65103" w:rsidDel="008E6373">
                <w:rPr>
                  <w:iCs/>
                  <w:sz w:val="20"/>
                </w:rPr>
                <w:delText>Non-Weather</w:delText>
              </w:r>
              <w:r w:rsidDel="008E6373">
                <w:rPr>
                  <w:iCs/>
                  <w:sz w:val="20"/>
                </w:rPr>
                <w:delText>-</w:delText>
              </w:r>
              <w:r w:rsidRPr="00D65103" w:rsidDel="008E6373">
                <w:rPr>
                  <w:iCs/>
                  <w:sz w:val="20"/>
                </w:rPr>
                <w:delText>Sensitive ERS-10</w:delText>
              </w:r>
              <w:r w:rsidDel="008E6373">
                <w:rPr>
                  <w:iCs/>
                  <w:sz w:val="20"/>
                </w:rPr>
                <w:delText xml:space="preserve">, </w:delText>
              </w:r>
              <w:r w:rsidRPr="00D65103" w:rsidDel="008E6373">
                <w:rPr>
                  <w:iCs/>
                  <w:sz w:val="20"/>
                </w:rPr>
                <w:delText>Weather</w:delText>
              </w:r>
              <w:r w:rsidDel="008E6373">
                <w:rPr>
                  <w:iCs/>
                  <w:sz w:val="20"/>
                </w:rPr>
                <w:delText>-</w:delText>
              </w:r>
              <w:r w:rsidRPr="00D65103" w:rsidDel="008E6373">
                <w:rPr>
                  <w:iCs/>
                  <w:sz w:val="20"/>
                </w:rPr>
                <w:delText>Sensitive ERS-</w:delText>
              </w:r>
              <w:r w:rsidDel="008E6373">
                <w:rPr>
                  <w:iCs/>
                  <w:sz w:val="20"/>
                </w:rPr>
                <w:delText xml:space="preserve">30, or </w:delText>
              </w:r>
              <w:r w:rsidRPr="00D65103" w:rsidDel="008E6373">
                <w:rPr>
                  <w:iCs/>
                  <w:sz w:val="20"/>
                </w:rPr>
                <w:delText>Non-Weather</w:delText>
              </w:r>
              <w:r w:rsidDel="008E6373">
                <w:rPr>
                  <w:iCs/>
                  <w:sz w:val="20"/>
                </w:rPr>
                <w:delText>-</w:delText>
              </w:r>
              <w:r w:rsidRPr="00D65103" w:rsidDel="008E6373">
                <w:rPr>
                  <w:iCs/>
                  <w:sz w:val="20"/>
                </w:rPr>
                <w:delText>Sensitive ERS-30</w:delText>
              </w:r>
              <w:r w:rsidDel="008E6373">
                <w:rPr>
                  <w:sz w:val="20"/>
                </w:rPr>
                <w:delText>).</w:delText>
              </w:r>
            </w:del>
          </w:p>
        </w:tc>
      </w:tr>
    </w:tbl>
    <w:p w14:paraId="69E29F62" w14:textId="77777777" w:rsidR="00A353BF" w:rsidRDefault="00A353BF" w:rsidP="00A353BF">
      <w:pPr>
        <w:pStyle w:val="List"/>
        <w:spacing w:after="0"/>
      </w:pPr>
    </w:p>
    <w:p w14:paraId="3609688A" w14:textId="6914FF75" w:rsidR="00A353BF" w:rsidRDefault="00A353BF" w:rsidP="00A353BF">
      <w:pPr>
        <w:spacing w:after="240"/>
        <w:ind w:left="720" w:hanging="720"/>
        <w:rPr>
          <w:iCs/>
        </w:rPr>
      </w:pPr>
      <w:r w:rsidRPr="00A353BF">
        <w:rPr>
          <w:iCs/>
        </w:rPr>
        <w:t>(</w:t>
      </w:r>
      <w:ins w:id="156" w:author="ERCOT" w:date="2026-04-06T14:36:00Z" w16du:dateUtc="2026-04-06T19:36:00Z">
        <w:r w:rsidR="008E6373">
          <w:rPr>
            <w:iCs/>
          </w:rPr>
          <w:t>1</w:t>
        </w:r>
      </w:ins>
      <w:del w:id="157" w:author="ERCOT" w:date="2026-04-06T14:36:00Z" w16du:dateUtc="2026-04-06T19:36:00Z">
        <w:r w:rsidRPr="00A353BF" w:rsidDel="008E6373">
          <w:rPr>
            <w:iCs/>
          </w:rPr>
          <w:delText>2</w:delText>
        </w:r>
      </w:del>
      <w:r w:rsidRPr="00A353BF">
        <w:rPr>
          <w:iCs/>
        </w:rPr>
        <w:t>)</w:t>
      </w:r>
      <w:r w:rsidRPr="00A353BF">
        <w:rPr>
          <w:iCs/>
        </w:rPr>
        <w:tab/>
        <w:t>In an ERS</w:t>
      </w:r>
      <w:ins w:id="158" w:author="ERCOT" w:date="2026-04-06T14:37:00Z" w16du:dateUtc="2026-04-06T19:37:00Z">
        <w:r w:rsidR="008E6373">
          <w:rPr>
            <w:iCs/>
          </w:rPr>
          <w:t xml:space="preserve"> Time Period within a</w:t>
        </w:r>
      </w:ins>
      <w:ins w:id="159" w:author="ERCOT" w:date="2026-04-10T08:56:00Z" w16du:dateUtc="2026-04-10T13:56:00Z">
        <w:r w:rsidR="00216FDC">
          <w:rPr>
            <w:iCs/>
          </w:rPr>
          <w:t>n ER</w:t>
        </w:r>
      </w:ins>
      <w:ins w:id="160" w:author="ERCOT" w:date="2026-04-10T08:57:00Z" w16du:dateUtc="2026-04-10T13:57:00Z">
        <w:r w:rsidR="00216FDC">
          <w:rPr>
            <w:iCs/>
          </w:rPr>
          <w:t>S</w:t>
        </w:r>
      </w:ins>
      <w:r w:rsidRPr="00A353BF">
        <w:rPr>
          <w:iCs/>
        </w:rPr>
        <w:t xml:space="preserve"> Contract Period with no ERS deployment events, the ERSAFWT for all ERS Resources shall be set to 1.0. </w:t>
      </w:r>
    </w:p>
    <w:p w14:paraId="21FC4C3A" w14:textId="310CC9C6" w:rsidR="00A353BF" w:rsidRDefault="00A353BF" w:rsidP="00A353BF">
      <w:pPr>
        <w:spacing w:after="240"/>
        <w:ind w:left="720" w:hanging="720"/>
        <w:rPr>
          <w:iCs/>
        </w:rPr>
      </w:pPr>
      <w:r w:rsidRPr="00A353BF">
        <w:rPr>
          <w:iCs/>
        </w:rPr>
        <w:t>(</w:t>
      </w:r>
      <w:ins w:id="161" w:author="ERCOT" w:date="2026-04-06T14:37:00Z" w16du:dateUtc="2026-04-06T19:37:00Z">
        <w:r w:rsidR="008E6373">
          <w:rPr>
            <w:iCs/>
          </w:rPr>
          <w:t>2</w:t>
        </w:r>
      </w:ins>
      <w:del w:id="162" w:author="ERCOT" w:date="2026-04-06T14:36:00Z" w16du:dateUtc="2026-04-06T19:36:00Z">
        <w:r w:rsidRPr="00A353BF" w:rsidDel="008E6373">
          <w:rPr>
            <w:iCs/>
          </w:rPr>
          <w:delText>3</w:delText>
        </w:r>
      </w:del>
      <w:r w:rsidRPr="00A353BF">
        <w:rPr>
          <w:iCs/>
        </w:rPr>
        <w:t>)</w:t>
      </w:r>
      <w:r w:rsidRPr="00A353BF">
        <w:rPr>
          <w:iCs/>
        </w:rPr>
        <w:tab/>
        <w:t xml:space="preserve">In an ERS </w:t>
      </w:r>
      <w:ins w:id="163" w:author="ERCOT" w:date="2026-04-06T14:37:00Z" w16du:dateUtc="2026-04-06T19:37:00Z">
        <w:r w:rsidR="008E6373">
          <w:rPr>
            <w:iCs/>
          </w:rPr>
          <w:t>Time Period within a</w:t>
        </w:r>
      </w:ins>
      <w:ins w:id="164" w:author="ERCOT" w:date="2026-04-10T08:57:00Z" w16du:dateUtc="2026-04-10T13:57:00Z">
        <w:r w:rsidR="00216FDC">
          <w:rPr>
            <w:iCs/>
          </w:rPr>
          <w:t>n ERS</w:t>
        </w:r>
      </w:ins>
      <w:ins w:id="165" w:author="ERCOT" w:date="2026-04-06T14:37:00Z" w16du:dateUtc="2026-04-06T19:37:00Z">
        <w:r w:rsidR="008E6373">
          <w:rPr>
            <w:iCs/>
          </w:rPr>
          <w:t xml:space="preserve"> </w:t>
        </w:r>
      </w:ins>
      <w:r w:rsidRPr="00A353BF">
        <w:rPr>
          <w:iCs/>
        </w:rPr>
        <w:t>Contract Period with one or more ERS deployment events and in which no ERS Resource’s ERS obligation is exhausted, the ERSAFWT for deployed ERS Resources shall be set to 0.25 and the ERSAFWT for all undeployed ERS Resources shall be set to 1.0.</w:t>
      </w:r>
    </w:p>
    <w:p w14:paraId="67051B98" w14:textId="5A2E9E50" w:rsidR="00A353BF" w:rsidRPr="00436883" w:rsidRDefault="00A353BF" w:rsidP="00A353BF">
      <w:pPr>
        <w:spacing w:after="240"/>
        <w:ind w:left="720" w:hanging="720"/>
        <w:rPr>
          <w:iCs/>
        </w:rPr>
      </w:pPr>
      <w:r w:rsidRPr="00436883">
        <w:t>(</w:t>
      </w:r>
      <w:ins w:id="166" w:author="ERCOT" w:date="2026-04-06T14:37:00Z" w16du:dateUtc="2026-04-06T19:37:00Z">
        <w:r w:rsidR="008E6373">
          <w:t>3</w:t>
        </w:r>
      </w:ins>
      <w:del w:id="167" w:author="ERCOT" w:date="2026-04-06T14:37:00Z" w16du:dateUtc="2026-04-06T19:37:00Z">
        <w:r w:rsidRPr="00436883" w:rsidDel="008E6373">
          <w:delText>4</w:delText>
        </w:r>
      </w:del>
      <w:r w:rsidRPr="00436883">
        <w:t>)</w:t>
      </w:r>
      <w:r w:rsidRPr="00436883">
        <w:tab/>
      </w:r>
      <w:r>
        <w:t>If, pursuant to Section 3.14.3.1,</w:t>
      </w:r>
      <w:r w:rsidRPr="00F225B3">
        <w:t xml:space="preserve"> Emergency Response Service Procurement</w:t>
      </w:r>
      <w:r>
        <w:t>,</w:t>
      </w:r>
      <w:r w:rsidRPr="00436883">
        <w:t xml:space="preserve"> an ERS Contract Period </w:t>
      </w:r>
      <w:r>
        <w:t xml:space="preserve">is shorter than the associated ERS Standard Contract Term </w:t>
      </w:r>
      <w:r w:rsidRPr="00436883">
        <w:t xml:space="preserve">the </w:t>
      </w:r>
      <w:r w:rsidRPr="00436883">
        <w:rPr>
          <w:iCs/>
        </w:rPr>
        <w:t>following shall apply:</w:t>
      </w:r>
    </w:p>
    <w:p w14:paraId="4A007DD8" w14:textId="77777777" w:rsidR="00A353BF" w:rsidRPr="00436883" w:rsidRDefault="00A353BF" w:rsidP="00A353BF">
      <w:pPr>
        <w:spacing w:after="240"/>
        <w:ind w:left="1440" w:hanging="720"/>
      </w:pPr>
      <w:r w:rsidRPr="00436883">
        <w:rPr>
          <w:iCs/>
        </w:rPr>
        <w:t>(a)</w:t>
      </w:r>
      <w:r w:rsidRPr="00436883">
        <w:rPr>
          <w:iCs/>
        </w:rPr>
        <w:tab/>
        <w:t xml:space="preserve">For all deployed ERS Resources, the </w:t>
      </w:r>
      <w:r w:rsidRPr="00436883">
        <w:t>ERSAFWT of the exhausted or discontinued ERS Resource shall be set to 0.25 × ERSAFHRS</w:t>
      </w:r>
      <w:r>
        <w:t xml:space="preserve"> </w:t>
      </w:r>
      <w:proofErr w:type="spellStart"/>
      <w:r w:rsidRPr="00436883">
        <w:rPr>
          <w:i/>
          <w:iCs/>
          <w:vertAlign w:val="subscript"/>
        </w:rPr>
        <w:t>qced</w:t>
      </w:r>
      <w:proofErr w:type="spellEnd"/>
      <w:r w:rsidRPr="00436883">
        <w:rPr>
          <w:iCs/>
        </w:rPr>
        <w:t xml:space="preserve"> </w:t>
      </w:r>
      <w:r w:rsidRPr="00436883">
        <w:t>with ERSAFHRS</w:t>
      </w:r>
      <w:r>
        <w:t xml:space="preserve"> </w:t>
      </w:r>
      <w:proofErr w:type="spellStart"/>
      <w:r w:rsidRPr="00436883">
        <w:rPr>
          <w:i/>
          <w:iCs/>
          <w:vertAlign w:val="subscript"/>
        </w:rPr>
        <w:t>qced</w:t>
      </w:r>
      <w:proofErr w:type="spellEnd"/>
      <w:r w:rsidRPr="00436883">
        <w:t xml:space="preserve"> determined as calculated </w:t>
      </w:r>
      <w:r>
        <w:t xml:space="preserve">in </w:t>
      </w:r>
      <w:r w:rsidRPr="00436883">
        <w:rPr>
          <w:iCs/>
        </w:rPr>
        <w:t xml:space="preserve">paragraph (c) </w:t>
      </w:r>
      <w:r w:rsidRPr="00436883">
        <w:t xml:space="preserve">below.  </w:t>
      </w:r>
    </w:p>
    <w:p w14:paraId="0FE8A954" w14:textId="77777777" w:rsidR="00A353BF" w:rsidRPr="00436883" w:rsidRDefault="00A353BF" w:rsidP="00A353BF">
      <w:pPr>
        <w:spacing w:after="240"/>
        <w:ind w:left="1440" w:hanging="720"/>
        <w:rPr>
          <w:iCs/>
        </w:rPr>
      </w:pPr>
      <w:r w:rsidRPr="00436883">
        <w:rPr>
          <w:iCs/>
        </w:rPr>
        <w:t>(b)</w:t>
      </w:r>
      <w:r w:rsidRPr="00436883">
        <w:rPr>
          <w:iCs/>
        </w:rPr>
        <w:tab/>
        <w:t>For all ERS Resources with no deployments during the ERS Contract Period, ERSAFWT shall be set to 1.0.</w:t>
      </w:r>
    </w:p>
    <w:p w14:paraId="6BB4B788" w14:textId="77777777" w:rsidR="00A353BF" w:rsidRPr="00436883" w:rsidRDefault="00A353BF" w:rsidP="00A353BF">
      <w:pPr>
        <w:spacing w:after="240"/>
        <w:ind w:left="1440" w:hanging="720"/>
      </w:pPr>
      <w:r w:rsidRPr="00436883">
        <w:rPr>
          <w:iCs/>
        </w:rPr>
        <w:lastRenderedPageBreak/>
        <w:t>(c)</w:t>
      </w:r>
      <w:r w:rsidRPr="00436883">
        <w:rPr>
          <w:iCs/>
        </w:rPr>
        <w:tab/>
      </w:r>
      <w:proofErr w:type="spellStart"/>
      <w:r w:rsidRPr="00436883">
        <w:t>ERSAFHRS</w:t>
      </w:r>
      <w:r w:rsidRPr="00436883">
        <w:rPr>
          <w:i/>
          <w:iCs/>
          <w:vertAlign w:val="subscript"/>
        </w:rPr>
        <w:t>qced</w:t>
      </w:r>
      <w:proofErr w:type="spellEnd"/>
      <w:r w:rsidRPr="00436883">
        <w:t xml:space="preserve"> for the ERS Contract Period shall be calculated using the following formula:</w:t>
      </w:r>
    </w:p>
    <w:p w14:paraId="0EF1C935" w14:textId="77777777" w:rsidR="00A353BF" w:rsidRDefault="00A353BF" w:rsidP="00A353BF">
      <w:pPr>
        <w:ind w:left="2880" w:hanging="720"/>
        <w:rPr>
          <w:b/>
        </w:rPr>
      </w:pPr>
      <w:r w:rsidRPr="00436883">
        <w:rPr>
          <w:b/>
          <w:iCs/>
        </w:rPr>
        <w:t xml:space="preserve">ERSAFHRS </w:t>
      </w:r>
      <w:proofErr w:type="spellStart"/>
      <w:r w:rsidRPr="00436883">
        <w:rPr>
          <w:i/>
          <w:vertAlign w:val="subscript"/>
        </w:rPr>
        <w:t>qced</w:t>
      </w:r>
      <w:proofErr w:type="spellEnd"/>
      <w:r w:rsidRPr="00436883">
        <w:rPr>
          <w:i/>
          <w:vertAlign w:val="subscript"/>
        </w:rPr>
        <w:t xml:space="preserve"> </w:t>
      </w:r>
      <w:r w:rsidRPr="00436883">
        <w:rPr>
          <w:b/>
          <w:i/>
        </w:rPr>
        <w:t>=</w:t>
      </w:r>
      <w:r w:rsidRPr="00436883">
        <w:rPr>
          <w:i/>
          <w:vertAlign w:val="subscript"/>
        </w:rPr>
        <w:t xml:space="preserve"> </w:t>
      </w:r>
      <w:r w:rsidRPr="00436883">
        <w:rPr>
          <w:b/>
          <w:iCs/>
        </w:rPr>
        <w:t>AFHOURS </w:t>
      </w:r>
      <w:proofErr w:type="spellStart"/>
      <w:r w:rsidRPr="00436883">
        <w:rPr>
          <w:i/>
          <w:vertAlign w:val="subscript"/>
        </w:rPr>
        <w:t>qced</w:t>
      </w:r>
      <w:proofErr w:type="spellEnd"/>
      <w:r w:rsidRPr="00436883">
        <w:rPr>
          <w:b/>
          <w:iCs/>
        </w:rPr>
        <w:t xml:space="preserve"> / </w:t>
      </w:r>
      <w:r>
        <w:rPr>
          <w:noProof/>
          <w:position w:val="-30"/>
        </w:rPr>
        <w:drawing>
          <wp:inline distT="0" distB="0" distL="0" distR="0" wp14:anchorId="6B9B02A7" wp14:editId="34C1C00C">
            <wp:extent cx="3048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noFill/>
                    <a:ln>
                      <a:noFill/>
                    </a:ln>
                  </pic:spPr>
                </pic:pic>
              </a:graphicData>
            </a:graphic>
          </wp:inline>
        </w:drawing>
      </w:r>
      <w:r w:rsidRPr="00436883">
        <w:rPr>
          <w:b/>
          <w:iCs/>
        </w:rPr>
        <w:t xml:space="preserve">HOURS </w:t>
      </w:r>
      <w:proofErr w:type="spellStart"/>
      <w:r w:rsidRPr="00436883">
        <w:rPr>
          <w:i/>
          <w:vertAlign w:val="subscript"/>
        </w:rPr>
        <w:t>qse</w:t>
      </w:r>
      <w:proofErr w:type="spellEnd"/>
      <w:r w:rsidRPr="00436883">
        <w:rPr>
          <w:i/>
          <w:vertAlign w:val="subscript"/>
        </w:rPr>
        <w:t>(</w:t>
      </w:r>
      <w:proofErr w:type="spellStart"/>
      <w:r w:rsidRPr="00436883">
        <w:rPr>
          <w:i/>
          <w:vertAlign w:val="subscript"/>
        </w:rPr>
        <w:t>tp</w:t>
      </w:r>
      <w:proofErr w:type="spellEnd"/>
      <w:r w:rsidRPr="00436883">
        <w:rPr>
          <w:i/>
          <w:vertAlign w:val="subscript"/>
        </w:rPr>
        <w:t>)d</w:t>
      </w:r>
    </w:p>
    <w:p w14:paraId="6CC09FD6" w14:textId="77777777" w:rsidR="00A353BF" w:rsidRPr="00436883" w:rsidRDefault="00A353BF" w:rsidP="00A353BF">
      <w:pPr>
        <w:ind w:left="720"/>
      </w:pPr>
      <w:r w:rsidRPr="00436883">
        <w:t>The above variables are defined as follows:</w:t>
      </w:r>
    </w:p>
    <w:tbl>
      <w:tblPr>
        <w:tblW w:w="84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71"/>
        <w:gridCol w:w="821"/>
        <w:gridCol w:w="5633"/>
      </w:tblGrid>
      <w:tr w:rsidR="00A353BF" w:rsidRPr="00436883" w14:paraId="7C66E470" w14:textId="77777777" w:rsidTr="00085E0A">
        <w:tc>
          <w:tcPr>
            <w:tcW w:w="1170" w:type="pct"/>
          </w:tcPr>
          <w:p w14:paraId="34C0CDAD" w14:textId="77777777" w:rsidR="00A353BF" w:rsidRPr="00436883" w:rsidRDefault="00A353BF" w:rsidP="00085E0A">
            <w:pPr>
              <w:spacing w:after="120"/>
              <w:rPr>
                <w:b/>
                <w:iCs/>
                <w:sz w:val="20"/>
              </w:rPr>
            </w:pPr>
            <w:r w:rsidRPr="00436883">
              <w:rPr>
                <w:b/>
                <w:iCs/>
                <w:sz w:val="20"/>
              </w:rPr>
              <w:t>Variable</w:t>
            </w:r>
          </w:p>
        </w:tc>
        <w:tc>
          <w:tcPr>
            <w:tcW w:w="487" w:type="pct"/>
          </w:tcPr>
          <w:p w14:paraId="639F4647" w14:textId="77777777" w:rsidR="00A353BF" w:rsidRPr="00436883" w:rsidRDefault="00A353BF" w:rsidP="00085E0A">
            <w:pPr>
              <w:spacing w:after="120"/>
              <w:rPr>
                <w:b/>
                <w:iCs/>
                <w:sz w:val="20"/>
              </w:rPr>
            </w:pPr>
            <w:r w:rsidRPr="00436883">
              <w:rPr>
                <w:b/>
                <w:iCs/>
                <w:sz w:val="20"/>
              </w:rPr>
              <w:t>Unit</w:t>
            </w:r>
          </w:p>
        </w:tc>
        <w:tc>
          <w:tcPr>
            <w:tcW w:w="3343" w:type="pct"/>
          </w:tcPr>
          <w:p w14:paraId="7058093A" w14:textId="77777777" w:rsidR="00A353BF" w:rsidRPr="00436883" w:rsidRDefault="00A353BF" w:rsidP="00085E0A">
            <w:pPr>
              <w:spacing w:after="120"/>
              <w:rPr>
                <w:b/>
                <w:iCs/>
                <w:sz w:val="20"/>
              </w:rPr>
            </w:pPr>
            <w:r w:rsidRPr="00436883">
              <w:rPr>
                <w:b/>
                <w:iCs/>
                <w:sz w:val="20"/>
              </w:rPr>
              <w:t>Description</w:t>
            </w:r>
          </w:p>
        </w:tc>
      </w:tr>
      <w:tr w:rsidR="00A353BF" w:rsidRPr="00436883" w14:paraId="6144081E" w14:textId="77777777" w:rsidTr="00085E0A">
        <w:trPr>
          <w:cantSplit/>
        </w:trPr>
        <w:tc>
          <w:tcPr>
            <w:tcW w:w="1170" w:type="pct"/>
          </w:tcPr>
          <w:p w14:paraId="12568BF6" w14:textId="77777777" w:rsidR="00A353BF" w:rsidRPr="00436883" w:rsidRDefault="00A353BF" w:rsidP="00085E0A">
            <w:pPr>
              <w:spacing w:after="120"/>
              <w:rPr>
                <w:iCs/>
                <w:sz w:val="20"/>
              </w:rPr>
            </w:pPr>
            <w:r w:rsidRPr="00436883">
              <w:rPr>
                <w:sz w:val="20"/>
              </w:rPr>
              <w:t>ERSAFHRS </w:t>
            </w:r>
            <w:proofErr w:type="spellStart"/>
            <w:r w:rsidRPr="00436883">
              <w:rPr>
                <w:i/>
                <w:sz w:val="20"/>
                <w:vertAlign w:val="subscript"/>
              </w:rPr>
              <w:t>qced</w:t>
            </w:r>
            <w:proofErr w:type="spellEnd"/>
          </w:p>
        </w:tc>
        <w:tc>
          <w:tcPr>
            <w:tcW w:w="487" w:type="pct"/>
          </w:tcPr>
          <w:p w14:paraId="1D4405CE" w14:textId="77777777" w:rsidR="00A353BF" w:rsidRPr="00436883" w:rsidRDefault="00A353BF" w:rsidP="00085E0A">
            <w:pPr>
              <w:spacing w:after="120"/>
              <w:rPr>
                <w:iCs/>
                <w:sz w:val="20"/>
              </w:rPr>
            </w:pPr>
            <w:r w:rsidRPr="00436883">
              <w:rPr>
                <w:sz w:val="20"/>
              </w:rPr>
              <w:t>None</w:t>
            </w:r>
          </w:p>
        </w:tc>
        <w:tc>
          <w:tcPr>
            <w:tcW w:w="3343" w:type="pct"/>
          </w:tcPr>
          <w:p w14:paraId="559F7478" w14:textId="77777777" w:rsidR="00A353BF" w:rsidRPr="00436883" w:rsidRDefault="00A353BF" w:rsidP="00085E0A">
            <w:pPr>
              <w:spacing w:after="120"/>
              <w:rPr>
                <w:iCs/>
                <w:sz w:val="20"/>
              </w:rPr>
            </w:pPr>
            <w:r w:rsidRPr="00436883">
              <w:rPr>
                <w:sz w:val="20"/>
              </w:rPr>
              <w:t xml:space="preserve">The ratio of Availability Factor Hours </w:t>
            </w:r>
            <w:r>
              <w:rPr>
                <w:sz w:val="20"/>
              </w:rPr>
              <w:t>(AFHOURS</w:t>
            </w:r>
            <w:r w:rsidRPr="00436883">
              <w:rPr>
                <w:i/>
                <w:sz w:val="20"/>
                <w:vertAlign w:val="subscript"/>
              </w:rPr>
              <w:t xml:space="preserve"> </w:t>
            </w:r>
            <w:proofErr w:type="spellStart"/>
            <w:r w:rsidRPr="00436883">
              <w:rPr>
                <w:i/>
                <w:sz w:val="20"/>
                <w:vertAlign w:val="subscript"/>
              </w:rPr>
              <w:t>qced</w:t>
            </w:r>
            <w:proofErr w:type="spellEnd"/>
            <w:r>
              <w:rPr>
                <w:sz w:val="20"/>
              </w:rPr>
              <w:t xml:space="preserve">) </w:t>
            </w:r>
            <w:r w:rsidRPr="00436883">
              <w:rPr>
                <w:sz w:val="20"/>
              </w:rPr>
              <w:t xml:space="preserve">to the total </w:t>
            </w:r>
            <w:r>
              <w:rPr>
                <w:sz w:val="20"/>
              </w:rPr>
              <w:t xml:space="preserve">awarded hours in the ERS </w:t>
            </w:r>
            <w:r w:rsidRPr="00436883">
              <w:rPr>
                <w:sz w:val="20"/>
              </w:rPr>
              <w:t>Stand</w:t>
            </w:r>
            <w:r>
              <w:rPr>
                <w:sz w:val="20"/>
              </w:rPr>
              <w:t>ard</w:t>
            </w:r>
            <w:r w:rsidRPr="00436883">
              <w:rPr>
                <w:sz w:val="20"/>
              </w:rPr>
              <w:t xml:space="preserve"> Contract Term</w:t>
            </w:r>
            <w:r>
              <w:rPr>
                <w:sz w:val="20"/>
              </w:rPr>
              <w:t xml:space="preserve"> </w:t>
            </w:r>
            <w:r w:rsidRPr="002F04FC">
              <w:rPr>
                <w:i/>
                <w:sz w:val="20"/>
              </w:rPr>
              <w:t>s</w:t>
            </w:r>
            <w:r w:rsidRPr="00436883">
              <w:rPr>
                <w:sz w:val="20"/>
              </w:rPr>
              <w:t xml:space="preserve"> for ERS Resource</w:t>
            </w:r>
            <w:r>
              <w:rPr>
                <w:sz w:val="20"/>
              </w:rPr>
              <w:t xml:space="preserve"> </w:t>
            </w:r>
            <w:r>
              <w:rPr>
                <w:i/>
                <w:sz w:val="20"/>
              </w:rPr>
              <w:t>e</w:t>
            </w:r>
            <w:r w:rsidRPr="00436883">
              <w:rPr>
                <w:sz w:val="20"/>
              </w:rPr>
              <w:t xml:space="preserve"> per ERS service </w:t>
            </w:r>
            <w:proofErr w:type="spellStart"/>
            <w:r w:rsidRPr="00436883">
              <w:rPr>
                <w:sz w:val="20"/>
              </w:rPr>
              <w:t xml:space="preserve">type </w:t>
            </w:r>
            <w:r w:rsidRPr="00436883">
              <w:rPr>
                <w:i/>
                <w:sz w:val="20"/>
              </w:rPr>
              <w:t>d</w:t>
            </w:r>
            <w:proofErr w:type="spellEnd"/>
            <w:r w:rsidRPr="00436883">
              <w:rPr>
                <w:sz w:val="20"/>
              </w:rPr>
              <w:t>.</w:t>
            </w:r>
          </w:p>
        </w:tc>
      </w:tr>
      <w:tr w:rsidR="00A353BF" w:rsidRPr="00436883" w14:paraId="42B37FA4" w14:textId="77777777" w:rsidTr="00085E0A">
        <w:trPr>
          <w:cantSplit/>
        </w:trPr>
        <w:tc>
          <w:tcPr>
            <w:tcW w:w="1170" w:type="pct"/>
          </w:tcPr>
          <w:p w14:paraId="09F84FA7" w14:textId="77777777" w:rsidR="00A353BF" w:rsidRPr="00436883" w:rsidRDefault="00A353BF" w:rsidP="00085E0A">
            <w:pPr>
              <w:spacing w:after="120"/>
              <w:rPr>
                <w:iCs/>
                <w:sz w:val="20"/>
              </w:rPr>
            </w:pPr>
            <w:r w:rsidRPr="00436883">
              <w:rPr>
                <w:sz w:val="20"/>
              </w:rPr>
              <w:t>AFHOURS</w:t>
            </w:r>
            <w:r w:rsidRPr="00436883">
              <w:rPr>
                <w:sz w:val="20"/>
                <w:vertAlign w:val="subscript"/>
              </w:rPr>
              <w:t xml:space="preserve"> </w:t>
            </w:r>
            <w:proofErr w:type="spellStart"/>
            <w:r w:rsidRPr="00436883">
              <w:rPr>
                <w:i/>
                <w:sz w:val="20"/>
                <w:vertAlign w:val="subscript"/>
              </w:rPr>
              <w:t>qced</w:t>
            </w:r>
            <w:proofErr w:type="spellEnd"/>
            <w:r w:rsidRPr="00436883">
              <w:rPr>
                <w:i/>
                <w:sz w:val="20"/>
                <w:vertAlign w:val="subscript"/>
              </w:rPr>
              <w:t xml:space="preserve"> </w:t>
            </w:r>
            <w:r w:rsidRPr="00436883">
              <w:rPr>
                <w:i/>
                <w:sz w:val="20"/>
              </w:rPr>
              <w:t xml:space="preserve"> </w:t>
            </w:r>
          </w:p>
        </w:tc>
        <w:tc>
          <w:tcPr>
            <w:tcW w:w="487" w:type="pct"/>
          </w:tcPr>
          <w:p w14:paraId="16146A99" w14:textId="77777777" w:rsidR="00A353BF" w:rsidRPr="00436883" w:rsidRDefault="00A353BF" w:rsidP="00085E0A">
            <w:pPr>
              <w:spacing w:after="120"/>
              <w:rPr>
                <w:iCs/>
                <w:sz w:val="20"/>
              </w:rPr>
            </w:pPr>
            <w:r w:rsidRPr="00436883">
              <w:rPr>
                <w:sz w:val="20"/>
              </w:rPr>
              <w:t>Hours</w:t>
            </w:r>
          </w:p>
        </w:tc>
        <w:tc>
          <w:tcPr>
            <w:tcW w:w="3343" w:type="pct"/>
          </w:tcPr>
          <w:p w14:paraId="284A3A83" w14:textId="77777777" w:rsidR="00A353BF" w:rsidRPr="00436883" w:rsidRDefault="00A353BF" w:rsidP="00085E0A">
            <w:pPr>
              <w:spacing w:after="120"/>
              <w:rPr>
                <w:iCs/>
                <w:sz w:val="20"/>
              </w:rPr>
            </w:pPr>
            <w:r>
              <w:rPr>
                <w:sz w:val="20"/>
              </w:rPr>
              <w:t>The total n</w:t>
            </w:r>
            <w:r w:rsidRPr="00436883">
              <w:rPr>
                <w:sz w:val="20"/>
              </w:rPr>
              <w:t xml:space="preserve">umber of the ERS Resource’s obligated hours </w:t>
            </w:r>
            <w:r>
              <w:rPr>
                <w:sz w:val="20"/>
              </w:rPr>
              <w:t xml:space="preserve">in ERS Contract Period </w:t>
            </w:r>
            <w:r>
              <w:rPr>
                <w:i/>
                <w:sz w:val="20"/>
              </w:rPr>
              <w:t>c</w:t>
            </w:r>
            <w:r w:rsidRPr="00436883">
              <w:rPr>
                <w:sz w:val="20"/>
              </w:rPr>
              <w:t>, minus any hours during that time excluded for purposes of computing availability.</w:t>
            </w:r>
          </w:p>
        </w:tc>
      </w:tr>
      <w:tr w:rsidR="00A353BF" w:rsidRPr="00436883" w14:paraId="43FA1B7A" w14:textId="77777777" w:rsidTr="00085E0A">
        <w:trPr>
          <w:cantSplit/>
        </w:trPr>
        <w:tc>
          <w:tcPr>
            <w:tcW w:w="1170" w:type="pct"/>
          </w:tcPr>
          <w:p w14:paraId="7B349E6D" w14:textId="77777777" w:rsidR="00A353BF" w:rsidRPr="00436883" w:rsidRDefault="00A353BF" w:rsidP="00085E0A">
            <w:pPr>
              <w:spacing w:after="120"/>
              <w:rPr>
                <w:iCs/>
                <w:sz w:val="20"/>
              </w:rPr>
            </w:pPr>
            <w:r w:rsidRPr="00436883">
              <w:rPr>
                <w:sz w:val="20"/>
              </w:rPr>
              <w:t>HOURS</w:t>
            </w:r>
            <w:r w:rsidRPr="00436883">
              <w:rPr>
                <w:sz w:val="20"/>
                <w:vertAlign w:val="subscript"/>
              </w:rPr>
              <w:t xml:space="preserve"> </w:t>
            </w:r>
            <w:proofErr w:type="spellStart"/>
            <w:r w:rsidRPr="00436883">
              <w:rPr>
                <w:i/>
                <w:sz w:val="20"/>
                <w:vertAlign w:val="subscript"/>
              </w:rPr>
              <w:t>qse</w:t>
            </w:r>
            <w:proofErr w:type="spellEnd"/>
            <w:r w:rsidRPr="00436883">
              <w:rPr>
                <w:i/>
                <w:sz w:val="20"/>
                <w:vertAlign w:val="subscript"/>
              </w:rPr>
              <w:t>(</w:t>
            </w:r>
            <w:proofErr w:type="spellStart"/>
            <w:r w:rsidRPr="00436883">
              <w:rPr>
                <w:i/>
                <w:sz w:val="20"/>
                <w:vertAlign w:val="subscript"/>
              </w:rPr>
              <w:t>tp</w:t>
            </w:r>
            <w:proofErr w:type="spellEnd"/>
            <w:r w:rsidRPr="00436883">
              <w:rPr>
                <w:i/>
                <w:sz w:val="20"/>
                <w:vertAlign w:val="subscript"/>
              </w:rPr>
              <w:t>)d</w:t>
            </w:r>
          </w:p>
        </w:tc>
        <w:tc>
          <w:tcPr>
            <w:tcW w:w="487" w:type="pct"/>
          </w:tcPr>
          <w:p w14:paraId="2CAEB25C" w14:textId="77777777" w:rsidR="00A353BF" w:rsidRPr="00436883" w:rsidRDefault="00A353BF" w:rsidP="00085E0A">
            <w:pPr>
              <w:spacing w:after="120"/>
              <w:rPr>
                <w:iCs/>
                <w:sz w:val="20"/>
              </w:rPr>
            </w:pPr>
            <w:r w:rsidRPr="00436883">
              <w:rPr>
                <w:sz w:val="20"/>
              </w:rPr>
              <w:t>Hours</w:t>
            </w:r>
          </w:p>
        </w:tc>
        <w:tc>
          <w:tcPr>
            <w:tcW w:w="3343" w:type="pct"/>
          </w:tcPr>
          <w:p w14:paraId="44FD4984" w14:textId="77777777" w:rsidR="00A353BF" w:rsidRPr="00436883" w:rsidRDefault="00A353BF" w:rsidP="00085E0A">
            <w:pPr>
              <w:spacing w:after="120"/>
              <w:rPr>
                <w:iCs/>
                <w:sz w:val="20"/>
              </w:rPr>
            </w:pPr>
            <w:r w:rsidRPr="00436883">
              <w:rPr>
                <w:sz w:val="20"/>
              </w:rPr>
              <w:t>The total number of awarded hours</w:t>
            </w:r>
            <w:r>
              <w:rPr>
                <w:sz w:val="20"/>
              </w:rPr>
              <w:t xml:space="preserve"> for ERS Resource </w:t>
            </w:r>
            <w:r>
              <w:rPr>
                <w:i/>
                <w:sz w:val="20"/>
              </w:rPr>
              <w:t>e</w:t>
            </w:r>
            <w:r w:rsidRPr="00436883">
              <w:rPr>
                <w:sz w:val="20"/>
              </w:rPr>
              <w:t xml:space="preserve"> for</w:t>
            </w:r>
            <w:r>
              <w:rPr>
                <w:sz w:val="20"/>
              </w:rPr>
              <w:t xml:space="preserve"> </w:t>
            </w:r>
            <w:r w:rsidRPr="00436883">
              <w:rPr>
                <w:sz w:val="20"/>
              </w:rPr>
              <w:t xml:space="preserve">ERS Time Period </w:t>
            </w:r>
            <w:proofErr w:type="spellStart"/>
            <w:r>
              <w:rPr>
                <w:i/>
                <w:sz w:val="20"/>
              </w:rPr>
              <w:t>tp</w:t>
            </w:r>
            <w:proofErr w:type="spellEnd"/>
            <w:r>
              <w:rPr>
                <w:i/>
                <w:sz w:val="20"/>
              </w:rPr>
              <w:t xml:space="preserve"> </w:t>
            </w:r>
            <w:r w:rsidRPr="00436883">
              <w:rPr>
                <w:sz w:val="20"/>
              </w:rPr>
              <w:t xml:space="preserve">in the ERS Standard Contract Term </w:t>
            </w:r>
            <w:r>
              <w:rPr>
                <w:i/>
                <w:sz w:val="20"/>
              </w:rPr>
              <w:t>s</w:t>
            </w:r>
            <w:r w:rsidRPr="00436883">
              <w:rPr>
                <w:sz w:val="20"/>
              </w:rPr>
              <w:t>.</w:t>
            </w:r>
          </w:p>
        </w:tc>
      </w:tr>
      <w:tr w:rsidR="00A353BF" w:rsidRPr="00436883" w14:paraId="23305E74" w14:textId="77777777" w:rsidTr="00085E0A">
        <w:trPr>
          <w:cantSplit/>
        </w:trPr>
        <w:tc>
          <w:tcPr>
            <w:tcW w:w="1170" w:type="pct"/>
          </w:tcPr>
          <w:p w14:paraId="6CFCFEF2" w14:textId="77777777" w:rsidR="00A353BF" w:rsidRPr="00436883" w:rsidRDefault="00A353BF" w:rsidP="00085E0A">
            <w:pPr>
              <w:spacing w:after="120"/>
              <w:rPr>
                <w:i/>
                <w:iCs/>
                <w:sz w:val="20"/>
              </w:rPr>
            </w:pPr>
            <w:r w:rsidRPr="00436883">
              <w:rPr>
                <w:i/>
                <w:sz w:val="20"/>
              </w:rPr>
              <w:t>q</w:t>
            </w:r>
          </w:p>
        </w:tc>
        <w:tc>
          <w:tcPr>
            <w:tcW w:w="487" w:type="pct"/>
          </w:tcPr>
          <w:p w14:paraId="40CD6BC5" w14:textId="77777777" w:rsidR="00A353BF" w:rsidRPr="00436883" w:rsidRDefault="00A353BF" w:rsidP="00085E0A">
            <w:pPr>
              <w:spacing w:after="120"/>
              <w:rPr>
                <w:iCs/>
                <w:sz w:val="20"/>
              </w:rPr>
            </w:pPr>
            <w:r w:rsidRPr="00436883">
              <w:rPr>
                <w:sz w:val="20"/>
              </w:rPr>
              <w:t>None</w:t>
            </w:r>
          </w:p>
        </w:tc>
        <w:tc>
          <w:tcPr>
            <w:tcW w:w="3343" w:type="pct"/>
          </w:tcPr>
          <w:p w14:paraId="23AC4719" w14:textId="77777777" w:rsidR="00A353BF" w:rsidRPr="00436883" w:rsidRDefault="00A353BF" w:rsidP="00085E0A">
            <w:pPr>
              <w:spacing w:after="120"/>
              <w:rPr>
                <w:iCs/>
                <w:sz w:val="20"/>
              </w:rPr>
            </w:pPr>
            <w:r w:rsidRPr="00436883">
              <w:rPr>
                <w:sz w:val="20"/>
              </w:rPr>
              <w:t>A QSE.</w:t>
            </w:r>
          </w:p>
        </w:tc>
      </w:tr>
      <w:tr w:rsidR="00A353BF" w:rsidRPr="00436883" w14:paraId="02AC6C70" w14:textId="77777777" w:rsidTr="00085E0A">
        <w:trPr>
          <w:cantSplit/>
        </w:trPr>
        <w:tc>
          <w:tcPr>
            <w:tcW w:w="1170" w:type="pct"/>
          </w:tcPr>
          <w:p w14:paraId="11A44FDA" w14:textId="77777777" w:rsidR="00A353BF" w:rsidRPr="00436883" w:rsidRDefault="00A353BF" w:rsidP="00085E0A">
            <w:pPr>
              <w:spacing w:after="120"/>
              <w:rPr>
                <w:i/>
                <w:iCs/>
                <w:sz w:val="20"/>
              </w:rPr>
            </w:pPr>
            <w:r w:rsidRPr="00436883">
              <w:rPr>
                <w:i/>
                <w:sz w:val="20"/>
              </w:rPr>
              <w:t>s</w:t>
            </w:r>
          </w:p>
        </w:tc>
        <w:tc>
          <w:tcPr>
            <w:tcW w:w="487" w:type="pct"/>
          </w:tcPr>
          <w:p w14:paraId="67980B26" w14:textId="77777777" w:rsidR="00A353BF" w:rsidRPr="00436883" w:rsidRDefault="00A353BF" w:rsidP="00085E0A">
            <w:pPr>
              <w:spacing w:after="120"/>
              <w:rPr>
                <w:iCs/>
                <w:sz w:val="20"/>
              </w:rPr>
            </w:pPr>
            <w:r w:rsidRPr="00436883">
              <w:rPr>
                <w:sz w:val="20"/>
              </w:rPr>
              <w:t>None</w:t>
            </w:r>
          </w:p>
        </w:tc>
        <w:tc>
          <w:tcPr>
            <w:tcW w:w="3343" w:type="pct"/>
          </w:tcPr>
          <w:p w14:paraId="4EF0B068" w14:textId="77777777" w:rsidR="00A353BF" w:rsidRPr="00436883" w:rsidRDefault="00A353BF" w:rsidP="00085E0A">
            <w:pPr>
              <w:spacing w:after="120"/>
              <w:rPr>
                <w:iCs/>
                <w:sz w:val="20"/>
              </w:rPr>
            </w:pPr>
            <w:r w:rsidRPr="00436883">
              <w:rPr>
                <w:sz w:val="20"/>
              </w:rPr>
              <w:t>ERS Standard Contract Term.</w:t>
            </w:r>
          </w:p>
        </w:tc>
      </w:tr>
      <w:tr w:rsidR="00A353BF" w:rsidRPr="00436883" w14:paraId="45C9ACE7" w14:textId="77777777" w:rsidTr="00085E0A">
        <w:trPr>
          <w:cantSplit/>
        </w:trPr>
        <w:tc>
          <w:tcPr>
            <w:tcW w:w="1170" w:type="pct"/>
          </w:tcPr>
          <w:p w14:paraId="2BC8B252" w14:textId="77777777" w:rsidR="00A353BF" w:rsidRPr="00436883" w:rsidRDefault="00A353BF" w:rsidP="00085E0A">
            <w:pPr>
              <w:spacing w:after="120"/>
              <w:rPr>
                <w:i/>
                <w:iCs/>
                <w:sz w:val="20"/>
              </w:rPr>
            </w:pPr>
            <w:r w:rsidRPr="00436883">
              <w:rPr>
                <w:i/>
                <w:sz w:val="20"/>
              </w:rPr>
              <w:t>c</w:t>
            </w:r>
          </w:p>
        </w:tc>
        <w:tc>
          <w:tcPr>
            <w:tcW w:w="487" w:type="pct"/>
          </w:tcPr>
          <w:p w14:paraId="4D6DBF05" w14:textId="77777777" w:rsidR="00A353BF" w:rsidRPr="00436883" w:rsidRDefault="00A353BF" w:rsidP="00085E0A">
            <w:pPr>
              <w:spacing w:after="120"/>
              <w:rPr>
                <w:iCs/>
                <w:sz w:val="20"/>
              </w:rPr>
            </w:pPr>
            <w:r w:rsidRPr="00436883">
              <w:rPr>
                <w:sz w:val="20"/>
              </w:rPr>
              <w:t>None</w:t>
            </w:r>
          </w:p>
        </w:tc>
        <w:tc>
          <w:tcPr>
            <w:tcW w:w="3343" w:type="pct"/>
          </w:tcPr>
          <w:p w14:paraId="0645FB63" w14:textId="77777777" w:rsidR="00A353BF" w:rsidRPr="00436883" w:rsidRDefault="00A353BF" w:rsidP="00085E0A">
            <w:pPr>
              <w:spacing w:after="120"/>
              <w:rPr>
                <w:iCs/>
                <w:sz w:val="20"/>
              </w:rPr>
            </w:pPr>
            <w:r w:rsidRPr="00436883">
              <w:rPr>
                <w:sz w:val="20"/>
              </w:rPr>
              <w:t>ERS Contract Period.</w:t>
            </w:r>
          </w:p>
        </w:tc>
      </w:tr>
      <w:tr w:rsidR="00A353BF" w:rsidRPr="00436883" w14:paraId="2517CB21" w14:textId="77777777" w:rsidTr="00085E0A">
        <w:trPr>
          <w:cantSplit/>
        </w:trPr>
        <w:tc>
          <w:tcPr>
            <w:tcW w:w="1170" w:type="pct"/>
          </w:tcPr>
          <w:p w14:paraId="64FAECA3" w14:textId="77777777" w:rsidR="00A353BF" w:rsidRPr="00436883" w:rsidRDefault="00A353BF" w:rsidP="00085E0A">
            <w:pPr>
              <w:spacing w:after="120"/>
              <w:rPr>
                <w:i/>
                <w:iCs/>
                <w:sz w:val="20"/>
              </w:rPr>
            </w:pPr>
            <w:r w:rsidRPr="00436883">
              <w:rPr>
                <w:i/>
                <w:sz w:val="20"/>
              </w:rPr>
              <w:t>e</w:t>
            </w:r>
          </w:p>
        </w:tc>
        <w:tc>
          <w:tcPr>
            <w:tcW w:w="487" w:type="pct"/>
          </w:tcPr>
          <w:p w14:paraId="09551770" w14:textId="77777777" w:rsidR="00A353BF" w:rsidRPr="00436883" w:rsidRDefault="00A353BF" w:rsidP="00085E0A">
            <w:pPr>
              <w:spacing w:after="120"/>
              <w:rPr>
                <w:iCs/>
                <w:sz w:val="20"/>
              </w:rPr>
            </w:pPr>
            <w:r w:rsidRPr="00436883">
              <w:rPr>
                <w:sz w:val="20"/>
              </w:rPr>
              <w:t>None</w:t>
            </w:r>
          </w:p>
        </w:tc>
        <w:tc>
          <w:tcPr>
            <w:tcW w:w="3343" w:type="pct"/>
          </w:tcPr>
          <w:p w14:paraId="2070DE95" w14:textId="77777777" w:rsidR="00A353BF" w:rsidRPr="00436883" w:rsidRDefault="00A353BF" w:rsidP="00085E0A">
            <w:pPr>
              <w:spacing w:after="120"/>
              <w:rPr>
                <w:iCs/>
                <w:sz w:val="20"/>
              </w:rPr>
            </w:pPr>
            <w:r w:rsidRPr="00436883">
              <w:rPr>
                <w:sz w:val="20"/>
              </w:rPr>
              <w:t>Individual ERS Resource.</w:t>
            </w:r>
          </w:p>
        </w:tc>
      </w:tr>
      <w:tr w:rsidR="00A353BF" w:rsidRPr="00436883" w14:paraId="2BEDDEA0" w14:textId="77777777" w:rsidTr="00085E0A">
        <w:trPr>
          <w:cantSplit/>
        </w:trPr>
        <w:tc>
          <w:tcPr>
            <w:tcW w:w="1170" w:type="pct"/>
          </w:tcPr>
          <w:p w14:paraId="1CD87207" w14:textId="77777777" w:rsidR="00A353BF" w:rsidRPr="00436883" w:rsidRDefault="00A353BF" w:rsidP="00085E0A">
            <w:pPr>
              <w:spacing w:after="120"/>
              <w:rPr>
                <w:i/>
                <w:iCs/>
                <w:sz w:val="20"/>
              </w:rPr>
            </w:pPr>
            <w:proofErr w:type="spellStart"/>
            <w:r w:rsidRPr="00436883">
              <w:rPr>
                <w:i/>
                <w:sz w:val="20"/>
              </w:rPr>
              <w:t>tp</w:t>
            </w:r>
            <w:proofErr w:type="spellEnd"/>
          </w:p>
        </w:tc>
        <w:tc>
          <w:tcPr>
            <w:tcW w:w="487" w:type="pct"/>
          </w:tcPr>
          <w:p w14:paraId="369B437F" w14:textId="77777777" w:rsidR="00A353BF" w:rsidRPr="00436883" w:rsidRDefault="00A353BF" w:rsidP="00085E0A">
            <w:pPr>
              <w:spacing w:after="120"/>
              <w:rPr>
                <w:iCs/>
                <w:sz w:val="20"/>
              </w:rPr>
            </w:pPr>
            <w:r w:rsidRPr="00436883">
              <w:rPr>
                <w:sz w:val="20"/>
              </w:rPr>
              <w:t>None</w:t>
            </w:r>
          </w:p>
        </w:tc>
        <w:tc>
          <w:tcPr>
            <w:tcW w:w="3343" w:type="pct"/>
          </w:tcPr>
          <w:p w14:paraId="7D792784" w14:textId="77777777" w:rsidR="00A353BF" w:rsidRPr="00436883" w:rsidRDefault="00A353BF" w:rsidP="00085E0A">
            <w:pPr>
              <w:spacing w:after="120"/>
              <w:rPr>
                <w:iCs/>
                <w:sz w:val="20"/>
              </w:rPr>
            </w:pPr>
            <w:r w:rsidRPr="00436883">
              <w:rPr>
                <w:sz w:val="20"/>
              </w:rPr>
              <w:t>ERS Time Period.</w:t>
            </w:r>
          </w:p>
        </w:tc>
      </w:tr>
      <w:tr w:rsidR="00A353BF" w:rsidRPr="00436883" w14:paraId="5E92B773" w14:textId="77777777" w:rsidTr="00085E0A">
        <w:trPr>
          <w:cantSplit/>
        </w:trPr>
        <w:tc>
          <w:tcPr>
            <w:tcW w:w="1170" w:type="pct"/>
          </w:tcPr>
          <w:p w14:paraId="5F827AB6" w14:textId="77777777" w:rsidR="00A353BF" w:rsidRPr="00436883" w:rsidRDefault="00A353BF" w:rsidP="00085E0A">
            <w:pPr>
              <w:spacing w:after="120"/>
              <w:rPr>
                <w:i/>
                <w:sz w:val="20"/>
              </w:rPr>
            </w:pPr>
            <w:r w:rsidRPr="00436883">
              <w:rPr>
                <w:i/>
                <w:sz w:val="20"/>
              </w:rPr>
              <w:t xml:space="preserve">d </w:t>
            </w:r>
          </w:p>
        </w:tc>
        <w:tc>
          <w:tcPr>
            <w:tcW w:w="487" w:type="pct"/>
          </w:tcPr>
          <w:p w14:paraId="2BAA891C" w14:textId="77777777" w:rsidR="00A353BF" w:rsidRPr="00436883" w:rsidRDefault="00A353BF" w:rsidP="00085E0A">
            <w:pPr>
              <w:spacing w:after="120"/>
              <w:rPr>
                <w:sz w:val="20"/>
              </w:rPr>
            </w:pPr>
            <w:r w:rsidRPr="00436883">
              <w:rPr>
                <w:sz w:val="20"/>
              </w:rPr>
              <w:t>None</w:t>
            </w:r>
          </w:p>
        </w:tc>
        <w:tc>
          <w:tcPr>
            <w:tcW w:w="3343" w:type="pct"/>
          </w:tcPr>
          <w:p w14:paraId="485ACDB7" w14:textId="77777777" w:rsidR="00A353BF" w:rsidRPr="00436883" w:rsidRDefault="00A353BF" w:rsidP="00085E0A">
            <w:pPr>
              <w:spacing w:after="120"/>
              <w:rPr>
                <w:sz w:val="20"/>
              </w:rPr>
            </w:pPr>
            <w:r w:rsidRPr="00436883">
              <w:rPr>
                <w:sz w:val="20"/>
              </w:rPr>
              <w:t>ERS service type (</w:t>
            </w:r>
            <w:r w:rsidRPr="00436883">
              <w:rPr>
                <w:iCs/>
                <w:sz w:val="20"/>
              </w:rPr>
              <w:t>Weather-Sensitive ERS-10, Non-Weather-Sensitive ERS-10, Weather-Sensitive ERS-30, or Non-Weather-Sensitive ERS-30)</w:t>
            </w:r>
            <w:r w:rsidRPr="00436883">
              <w:rPr>
                <w:sz w:val="20"/>
              </w:rPr>
              <w:t>.</w:t>
            </w:r>
          </w:p>
        </w:tc>
      </w:tr>
    </w:tbl>
    <w:p w14:paraId="3D94AC0A" w14:textId="2EE61F1B" w:rsidR="00A353BF" w:rsidRPr="00C83EFD" w:rsidRDefault="00A353BF" w:rsidP="00A353BF">
      <w:pPr>
        <w:keepNext/>
        <w:widowControl w:val="0"/>
        <w:spacing w:before="240" w:after="240"/>
        <w:ind w:left="1440" w:hanging="720"/>
        <w:rPr>
          <w:iCs/>
        </w:rPr>
      </w:pPr>
      <w:r w:rsidRPr="00C83EFD">
        <w:rPr>
          <w:iCs/>
        </w:rPr>
        <w:t>(</w:t>
      </w:r>
      <w:r>
        <w:rPr>
          <w:iCs/>
        </w:rPr>
        <w:t>d</w:t>
      </w:r>
      <w:r w:rsidRPr="00C83EFD">
        <w:rPr>
          <w:iCs/>
        </w:rPr>
        <w:t>)</w:t>
      </w:r>
      <w:r w:rsidRPr="00C83EFD">
        <w:rPr>
          <w:iCs/>
        </w:rPr>
        <w:tab/>
        <w:t>An ERS Resource shall be deemed to have met its availability requirements for an</w:t>
      </w:r>
      <w:ins w:id="168" w:author="ERCOT" w:date="2026-04-06T14:39:00Z" w16du:dateUtc="2026-04-06T19:39:00Z">
        <w:r w:rsidR="008E6373">
          <w:rPr>
            <w:iCs/>
          </w:rPr>
          <w:t xml:space="preserve"> ERS Time Period in an</w:t>
        </w:r>
      </w:ins>
      <w:r w:rsidRPr="00C83EFD">
        <w:rPr>
          <w:iCs/>
        </w:rPr>
        <w:t xml:space="preserve"> ERS Contract Period if ERSAFHRS for the ERS Contract Period is less than 0.5 and if the ERS Resource achieves an </w:t>
      </w:r>
      <w:del w:id="169" w:author="ERCOT" w:date="2026-04-06T14:40:00Z" w16du:dateUtc="2026-04-06T19:40:00Z">
        <w:r w:rsidRPr="00C83EFD" w:rsidDel="008E6373">
          <w:rPr>
            <w:iCs/>
          </w:rPr>
          <w:delText xml:space="preserve">ERSAFCOMB </w:delText>
        </w:r>
      </w:del>
      <w:ins w:id="170" w:author="ERCOT" w:date="2026-04-06T14:41:00Z" w16du:dateUtc="2026-04-06T19:41:00Z">
        <w:r w:rsidR="008E6373">
          <w:rPr>
            <w:iCs/>
          </w:rPr>
          <w:t xml:space="preserve">ERSAF per ERS Time Period </w:t>
        </w:r>
      </w:ins>
      <w:r w:rsidRPr="00C83EFD">
        <w:rPr>
          <w:iCs/>
        </w:rPr>
        <w:t>greater than or equal to the value calculated in the formula below:</w:t>
      </w:r>
    </w:p>
    <w:p w14:paraId="0B98DFBE" w14:textId="77777777" w:rsidR="00A353BF" w:rsidRDefault="00A353BF" w:rsidP="00A353BF">
      <w:pPr>
        <w:spacing w:after="240"/>
        <w:ind w:left="2880" w:hanging="720"/>
        <w:rPr>
          <w:vertAlign w:val="superscript"/>
        </w:rPr>
      </w:pPr>
      <w:r w:rsidRPr="00C83EFD">
        <w:rPr>
          <w:b/>
          <w:iCs/>
        </w:rPr>
        <w:t xml:space="preserve">3.8 </w:t>
      </w:r>
      <w:r w:rsidRPr="00C83EFD">
        <w:rPr>
          <w:b/>
          <w:bCs/>
        </w:rPr>
        <w:t>*</w:t>
      </w:r>
      <w:r w:rsidRPr="00C83EFD">
        <w:rPr>
          <w:b/>
          <w:iCs/>
        </w:rPr>
        <w:t xml:space="preserve"> ERSAFHRS</w:t>
      </w:r>
      <w:r>
        <w:rPr>
          <w:b/>
          <w:iCs/>
        </w:rPr>
        <w:t> </w:t>
      </w:r>
      <w:proofErr w:type="spellStart"/>
      <w:r w:rsidRPr="00C83EFD">
        <w:rPr>
          <w:i/>
          <w:vertAlign w:val="subscript"/>
        </w:rPr>
        <w:t>qce</w:t>
      </w:r>
      <w:r>
        <w:rPr>
          <w:i/>
          <w:vertAlign w:val="subscript"/>
        </w:rPr>
        <w:t>d</w:t>
      </w:r>
      <w:proofErr w:type="spellEnd"/>
      <w:r w:rsidRPr="00C83EFD">
        <w:rPr>
          <w:i/>
          <w:vertAlign w:val="subscript"/>
        </w:rPr>
        <w:t xml:space="preserve"> </w:t>
      </w:r>
      <w:r w:rsidRPr="00C83EFD">
        <w:rPr>
          <w:b/>
          <w:iCs/>
        </w:rPr>
        <w:t xml:space="preserve">– 3.8 </w:t>
      </w:r>
      <w:r w:rsidRPr="00C83EFD">
        <w:rPr>
          <w:b/>
          <w:bCs/>
        </w:rPr>
        <w:t>*</w:t>
      </w:r>
      <w:r w:rsidRPr="00C83EFD">
        <w:rPr>
          <w:b/>
          <w:iCs/>
        </w:rPr>
        <w:t xml:space="preserve"> (ERSAFHRS</w:t>
      </w:r>
      <w:r>
        <w:rPr>
          <w:b/>
          <w:iCs/>
        </w:rPr>
        <w:t> </w:t>
      </w:r>
      <w:proofErr w:type="spellStart"/>
      <w:r w:rsidRPr="00C83EFD">
        <w:rPr>
          <w:i/>
          <w:vertAlign w:val="subscript"/>
        </w:rPr>
        <w:t>qce</w:t>
      </w:r>
      <w:r>
        <w:rPr>
          <w:i/>
          <w:vertAlign w:val="subscript"/>
        </w:rPr>
        <w:t>d</w:t>
      </w:r>
      <w:proofErr w:type="spellEnd"/>
      <w:r w:rsidRPr="00C83EFD">
        <w:rPr>
          <w:b/>
          <w:iCs/>
        </w:rPr>
        <w:t>)</w:t>
      </w:r>
      <w:r w:rsidRPr="00C83EFD">
        <w:rPr>
          <w:vertAlign w:val="superscript"/>
        </w:rPr>
        <w:t>2</w:t>
      </w:r>
    </w:p>
    <w:p w14:paraId="02CC22EA" w14:textId="2219960A" w:rsidR="00A353BF" w:rsidRDefault="00A353BF" w:rsidP="00A353BF">
      <w:pPr>
        <w:spacing w:after="240"/>
        <w:ind w:left="1440" w:hanging="720"/>
      </w:pPr>
      <w:r w:rsidRPr="00042176">
        <w:rPr>
          <w:iCs/>
        </w:rPr>
        <w:t>(e)</w:t>
      </w:r>
      <w:r w:rsidRPr="00042176">
        <w:rPr>
          <w:iCs/>
        </w:rPr>
        <w:tab/>
        <w:t xml:space="preserve">An ERS Resource that is deemed to have met its availability requirements under paragraph (d) above shall have its availability factor </w:t>
      </w:r>
      <w:ins w:id="171" w:author="ERCOT" w:date="2026-04-06T14:42:00Z" w16du:dateUtc="2026-04-06T19:42:00Z">
        <w:r w:rsidR="008E6373">
          <w:rPr>
            <w:iCs/>
          </w:rPr>
          <w:t xml:space="preserve">for the ERS Time Period </w:t>
        </w:r>
      </w:ins>
      <w:r w:rsidRPr="00042176">
        <w:rPr>
          <w:iCs/>
        </w:rPr>
        <w:t>for that ERS Contract Period set to 1.0.</w:t>
      </w:r>
    </w:p>
    <w:p w14:paraId="42720B4E" w14:textId="77777777" w:rsidR="00A36C5A" w:rsidRPr="00EB6A56" w:rsidRDefault="00A36C5A" w:rsidP="00A36C5A">
      <w:pPr>
        <w:pStyle w:val="H5"/>
        <w:tabs>
          <w:tab w:val="clear" w:pos="1620"/>
        </w:tabs>
        <w:spacing w:before="480"/>
        <w:ind w:left="720" w:hanging="720"/>
        <w:rPr>
          <w:b w:val="0"/>
        </w:rPr>
      </w:pPr>
      <w:bookmarkStart w:id="172" w:name="_Toc400968502"/>
      <w:bookmarkStart w:id="173" w:name="_Toc402362750"/>
      <w:bookmarkStart w:id="174" w:name="_Toc405554816"/>
      <w:bookmarkStart w:id="175" w:name="_Toc458771475"/>
      <w:bookmarkStart w:id="176" w:name="_Toc458771598"/>
      <w:bookmarkStart w:id="177" w:name="_Toc460939775"/>
      <w:bookmarkStart w:id="178" w:name="_Toc214881725"/>
      <w:r w:rsidRPr="00EB6A56">
        <w:t>8.1.3.1.4</w:t>
      </w:r>
      <w:r w:rsidRPr="00EB6A56">
        <w:tab/>
        <w:t>Event Performance Criteria for Emergency Response Service Resources</w:t>
      </w:r>
      <w:bookmarkEnd w:id="172"/>
      <w:bookmarkEnd w:id="173"/>
      <w:bookmarkEnd w:id="174"/>
      <w:bookmarkEnd w:id="175"/>
      <w:bookmarkEnd w:id="176"/>
      <w:bookmarkEnd w:id="177"/>
      <w:bookmarkEnd w:id="178"/>
    </w:p>
    <w:p w14:paraId="2C288F2C" w14:textId="77777777" w:rsidR="00A36C5A" w:rsidRPr="00AA1B94" w:rsidRDefault="00A36C5A" w:rsidP="00A36C5A">
      <w:pPr>
        <w:keepNext/>
        <w:widowControl w:val="0"/>
        <w:spacing w:after="240"/>
        <w:ind w:left="720" w:hanging="720"/>
        <w:rPr>
          <w:iCs/>
        </w:rPr>
      </w:pPr>
      <w:bookmarkStart w:id="179" w:name="_Toc326126990"/>
      <w:bookmarkStart w:id="180" w:name="_Toc328122017"/>
      <w:bookmarkStart w:id="181" w:name="_Toc331567389"/>
      <w:bookmarkStart w:id="182" w:name="_Toc333407332"/>
      <w:bookmarkStart w:id="183" w:name="_Toc341692945"/>
      <w:bookmarkStart w:id="184" w:name="_Toc367966986"/>
      <w:bookmarkStart w:id="185" w:name="_Toc378573942"/>
      <w:r w:rsidRPr="00AA1B94">
        <w:rPr>
          <w:iCs/>
        </w:rPr>
        <w:t>(1)</w:t>
      </w:r>
      <w:r w:rsidRPr="00AA1B94">
        <w:rPr>
          <w:iCs/>
        </w:rPr>
        <w:tab/>
        <w:t xml:space="preserve">No later than 45 days after the end of an ERS Standard Contract Term in which one or more ERS deployment events occurred, ERCOT shall provide each QSE representing ERS Resources with an event performance report containing the results of ERCOT’s </w:t>
      </w:r>
      <w:r w:rsidRPr="00AA1B94">
        <w:rPr>
          <w:iCs/>
        </w:rPr>
        <w:lastRenderedPageBreak/>
        <w:t>evaluation of the event(s).  The report shall contain:</w:t>
      </w:r>
    </w:p>
    <w:p w14:paraId="2B094AAD" w14:textId="77777777" w:rsidR="00A36C5A" w:rsidRPr="00AA1B94" w:rsidRDefault="00A36C5A" w:rsidP="00A36C5A">
      <w:pPr>
        <w:spacing w:after="240"/>
        <w:ind w:left="1440" w:hanging="720"/>
      </w:pPr>
      <w:r w:rsidRPr="00AA1B94">
        <w:t>(a)</w:t>
      </w:r>
      <w:r w:rsidRPr="00AA1B94">
        <w:tab/>
        <w:t>For each event, the ERS event performance factor (ERSEPF) for each ERS Resource in the QSE’s ERS portfolio, as described in this Section;</w:t>
      </w:r>
    </w:p>
    <w:p w14:paraId="1E829176" w14:textId="77777777" w:rsidR="00A36C5A" w:rsidRPr="00AA1B94" w:rsidRDefault="00A36C5A" w:rsidP="00A36C5A">
      <w:pPr>
        <w:spacing w:after="240"/>
        <w:ind w:left="1440" w:hanging="720"/>
      </w:pPr>
      <w:r w:rsidRPr="00AA1B94">
        <w:t>(b)</w:t>
      </w:r>
      <w:r w:rsidRPr="00AA1B94">
        <w:tab/>
        <w:t>For each event, the QSE’s portfolio-level event performance factor, as described in Section 8.1.3.3, Payment Reductions and Suspension of Qualification of Emergency Response Service Resources and/or their Qualified Scheduling Entities;</w:t>
      </w:r>
    </w:p>
    <w:p w14:paraId="121321B4" w14:textId="77777777" w:rsidR="00A36C5A" w:rsidRPr="00AA1B94" w:rsidRDefault="00A36C5A" w:rsidP="00A36C5A">
      <w:pPr>
        <w:spacing w:after="240"/>
        <w:ind w:left="1440" w:hanging="720"/>
      </w:pPr>
      <w:r w:rsidRPr="00AA1B94">
        <w:t>(c)</w:t>
      </w:r>
      <w:r w:rsidRPr="00AA1B94">
        <w:tab/>
        <w:t xml:space="preserve">The QSE’s portfolio-level event performance factor for the ERS Standard Contract Term, as described in Section 8.1.3.3. </w:t>
      </w:r>
    </w:p>
    <w:p w14:paraId="0300B4F6" w14:textId="77777777" w:rsidR="00A36C5A" w:rsidRPr="00AA1B94" w:rsidRDefault="00A36C5A" w:rsidP="00A36C5A">
      <w:pPr>
        <w:spacing w:after="240"/>
        <w:ind w:left="720" w:hanging="720"/>
        <w:rPr>
          <w:iCs/>
        </w:rPr>
      </w:pPr>
      <w:r w:rsidRPr="00AA1B94">
        <w:rPr>
          <w:iCs/>
        </w:rPr>
        <w:t>(2)</w:t>
      </w:r>
      <w:r w:rsidRPr="00AA1B94">
        <w:rPr>
          <w:iCs/>
        </w:rPr>
        <w:tab/>
        <w:t>An ERS Resource’s performance shall not be evaluated for an ERS deployment if one of the following is true:</w:t>
      </w:r>
    </w:p>
    <w:p w14:paraId="4D2AE82E" w14:textId="77777777" w:rsidR="00A36C5A" w:rsidRPr="00AA1B94" w:rsidRDefault="00A36C5A" w:rsidP="00A36C5A">
      <w:pPr>
        <w:spacing w:after="240"/>
        <w:ind w:left="1440" w:hanging="720"/>
      </w:pPr>
      <w:r w:rsidRPr="00AA1B94">
        <w:rPr>
          <w:iCs/>
        </w:rPr>
        <w:t>(</w:t>
      </w:r>
      <w:r>
        <w:rPr>
          <w:iCs/>
        </w:rPr>
        <w:t>a</w:t>
      </w:r>
      <w:r w:rsidRPr="00AA1B94">
        <w:rPr>
          <w:iCs/>
        </w:rPr>
        <w:t>)</w:t>
      </w:r>
      <w:r w:rsidRPr="00AA1B94">
        <w:t xml:space="preserve"> </w:t>
      </w:r>
      <w:r w:rsidRPr="00AA1B94">
        <w:tab/>
      </w:r>
      <w:r w:rsidRPr="00AA1B94">
        <w:rPr>
          <w:iCs/>
        </w:rPr>
        <w:t>The Resource is in a ten-hour recovery period following a prior deployment at the beginning of the sustained response period of the deployment;</w:t>
      </w:r>
    </w:p>
    <w:p w14:paraId="021A0A01" w14:textId="77777777" w:rsidR="00A36C5A" w:rsidRPr="00AA1B94" w:rsidRDefault="00A36C5A" w:rsidP="00A36C5A">
      <w:pPr>
        <w:spacing w:after="240"/>
        <w:ind w:left="1440" w:hanging="720"/>
        <w:rPr>
          <w:iCs/>
        </w:rPr>
      </w:pPr>
      <w:r w:rsidRPr="00AA1B94">
        <w:rPr>
          <w:iCs/>
        </w:rPr>
        <w:t>(</w:t>
      </w:r>
      <w:r>
        <w:rPr>
          <w:iCs/>
        </w:rPr>
        <w:t>b</w:t>
      </w:r>
      <w:r w:rsidRPr="00AA1B94">
        <w:rPr>
          <w:iCs/>
        </w:rPr>
        <w:t>)</w:t>
      </w:r>
      <w:r w:rsidRPr="00AA1B94">
        <w:rPr>
          <w:iCs/>
        </w:rPr>
        <w:tab/>
        <w:t>The ERS Resource does not have an obligation for at least one full interval during the Sustained Response Period of that event;</w:t>
      </w:r>
    </w:p>
    <w:p w14:paraId="3BFE71F3" w14:textId="77777777" w:rsidR="00A36C5A" w:rsidRPr="00AA1B94" w:rsidRDefault="00A36C5A" w:rsidP="00A36C5A">
      <w:pPr>
        <w:spacing w:after="240"/>
        <w:ind w:left="1440" w:hanging="720"/>
        <w:rPr>
          <w:iCs/>
        </w:rPr>
      </w:pPr>
      <w:r w:rsidRPr="00AA1B94">
        <w:rPr>
          <w:iCs/>
        </w:rPr>
        <w:t>(</w:t>
      </w:r>
      <w:r>
        <w:rPr>
          <w:iCs/>
        </w:rPr>
        <w:t>c</w:t>
      </w:r>
      <w:r w:rsidRPr="00AA1B94">
        <w:rPr>
          <w:iCs/>
        </w:rPr>
        <w:t>)</w:t>
      </w:r>
      <w:r w:rsidRPr="00AA1B94">
        <w:rPr>
          <w:iCs/>
        </w:rPr>
        <w:tab/>
        <w:t xml:space="preserve">For Non-Weather-Sensitive ERS Resources, one or more sites of an ERS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w:t>
      </w:r>
      <w:r>
        <w:rPr>
          <w:iCs/>
        </w:rPr>
        <w:t>Meter Reading Entity (</w:t>
      </w:r>
      <w:r w:rsidRPr="00AA1B94">
        <w:rPr>
          <w:iCs/>
        </w:rPr>
        <w:t>MRE</w:t>
      </w:r>
      <w:r>
        <w:rPr>
          <w:iCs/>
        </w:rPr>
        <w:t>)</w:t>
      </w:r>
      <w:r w:rsidRPr="00AA1B94">
        <w:rPr>
          <w:iCs/>
        </w:rPr>
        <w:t>; or</w:t>
      </w:r>
    </w:p>
    <w:p w14:paraId="2B6649DA" w14:textId="77777777" w:rsidR="00A36C5A" w:rsidRPr="00AA1B94" w:rsidRDefault="00A36C5A" w:rsidP="00A36C5A">
      <w:pPr>
        <w:spacing w:after="240"/>
        <w:ind w:left="1440" w:hanging="720"/>
        <w:rPr>
          <w:iCs/>
        </w:rPr>
      </w:pPr>
      <w:r w:rsidRPr="00AA1B94">
        <w:rPr>
          <w:iCs/>
        </w:rPr>
        <w:t>(</w:t>
      </w:r>
      <w:r>
        <w:rPr>
          <w:iCs/>
        </w:rPr>
        <w:t>d</w:t>
      </w:r>
      <w:r w:rsidRPr="00AA1B94">
        <w:rPr>
          <w:iCs/>
        </w:rPr>
        <w:t>)</w:t>
      </w:r>
      <w:r w:rsidRPr="00AA1B94">
        <w:rPr>
          <w:iCs/>
        </w:rPr>
        <w:tab/>
        <w:t>For Weather-Sensitive ERS Resources, 10% or more sites of an ERS Load were disabled or unverifiable due to events on the TDSP side of the meter affecting the supply, delivery or measurement of electricity either during the event or prior that impacts the creation of a credible baseline.</w:t>
      </w:r>
    </w:p>
    <w:p w14:paraId="0E2C011F" w14:textId="77777777" w:rsidR="00A36C5A" w:rsidRPr="00AA1B94" w:rsidRDefault="00A36C5A" w:rsidP="00A36C5A">
      <w:pPr>
        <w:spacing w:after="240"/>
        <w:ind w:left="720" w:hanging="720"/>
        <w:rPr>
          <w:iCs/>
        </w:rPr>
      </w:pPr>
      <w:r w:rsidRPr="00AA1B94">
        <w:rPr>
          <w:iCs/>
        </w:rPr>
        <w:t>(3)</w:t>
      </w:r>
      <w:r w:rsidRPr="00AA1B94">
        <w:rPr>
          <w:iCs/>
        </w:rPr>
        <w:tab/>
        <w:t xml:space="preserve">Otherwise, ERCOT shall evaluate </w:t>
      </w:r>
      <w:proofErr w:type="gramStart"/>
      <w:r w:rsidRPr="00AA1B94">
        <w:rPr>
          <w:iCs/>
        </w:rPr>
        <w:t xml:space="preserve">an </w:t>
      </w:r>
      <w:r w:rsidRPr="00AA1B94">
        <w:t>ERS</w:t>
      </w:r>
      <w:proofErr w:type="gramEnd"/>
      <w:r w:rsidRPr="00AA1B94">
        <w:t xml:space="preserve"> Resource’s performance during </w:t>
      </w:r>
      <w:proofErr w:type="gramStart"/>
      <w:r w:rsidRPr="00AA1B94">
        <w:t>an ERS</w:t>
      </w:r>
      <w:proofErr w:type="gramEnd"/>
      <w:r w:rsidRPr="00AA1B94">
        <w:t xml:space="preserve"> deployment based on the following criteria:</w:t>
      </w:r>
    </w:p>
    <w:p w14:paraId="4933BC55" w14:textId="77777777" w:rsidR="00A36C5A" w:rsidRPr="00AA1B94" w:rsidRDefault="00A36C5A" w:rsidP="00A36C5A">
      <w:pPr>
        <w:spacing w:after="240"/>
        <w:ind w:left="1440" w:hanging="720"/>
      </w:pPr>
      <w:r w:rsidRPr="00AA1B94">
        <w:t>(a)</w:t>
      </w:r>
      <w:r w:rsidRPr="00AA1B94">
        <w:tab/>
        <w:t>Within the applicable ramp period, ERS Loads shall curtail Load and ERS Generators shall output energy and reach a level of energy injection to the ERCOT System in accordance with their ERS contractual obligations.  The ramp period for ERS Resources in ERS-10 is ten minutes.  The ramp period for ERS Resources in ERS-30 is 30 minutes.</w:t>
      </w:r>
    </w:p>
    <w:p w14:paraId="60CCD9F3" w14:textId="77777777" w:rsidR="00A36C5A" w:rsidRPr="00AA1B94" w:rsidRDefault="00A36C5A" w:rsidP="00A36C5A">
      <w:pPr>
        <w:spacing w:after="240"/>
        <w:ind w:left="1440" w:hanging="720"/>
      </w:pPr>
      <w:r w:rsidRPr="00AA1B94">
        <w:t>(b)</w:t>
      </w:r>
      <w:r w:rsidRPr="00AA1B94">
        <w:tab/>
        <w:t>An ERS Load on a default baseline is expected to not increase its Load during the ramp period prior to an ERS test or deployment event.</w:t>
      </w:r>
      <w:r>
        <w:t xml:space="preserve">  </w:t>
      </w:r>
      <w:r w:rsidRPr="00AA1B94">
        <w:t xml:space="preserve">ERCOT will deem repeated occurrences of such Load increases to be a violation of the Protocols. </w:t>
      </w:r>
    </w:p>
    <w:p w14:paraId="2DD22DA6" w14:textId="77777777" w:rsidR="00A36C5A" w:rsidRPr="00AA1B94" w:rsidRDefault="00A36C5A" w:rsidP="00A36C5A">
      <w:pPr>
        <w:spacing w:after="240"/>
        <w:ind w:left="1440" w:hanging="720"/>
      </w:pPr>
      <w:r w:rsidRPr="00AA1B94">
        <w:lastRenderedPageBreak/>
        <w:t>(c)</w:t>
      </w:r>
      <w:r w:rsidRPr="00AA1B94">
        <w:tab/>
        <w:t xml:space="preserve">ERCOT shall measure each ERS Resource’s performance throughout the duration of an ERS deployment event by analyzing 15-minute interval meter data associated with the ERS Resource.  ERCOT will compute an ERSEPF for each ERS Resource based upon this analysis.  </w:t>
      </w:r>
    </w:p>
    <w:p w14:paraId="732E0222" w14:textId="77777777" w:rsidR="00A36C5A" w:rsidRPr="00AA1B94" w:rsidRDefault="00A36C5A" w:rsidP="00A36C5A">
      <w:pPr>
        <w:spacing w:after="240"/>
        <w:ind w:left="2160" w:hanging="720"/>
        <w:rPr>
          <w:iCs/>
        </w:rPr>
      </w:pPr>
      <w:r w:rsidRPr="00AA1B94">
        <w:rPr>
          <w:iCs/>
        </w:rPr>
        <w:t>(i)</w:t>
      </w:r>
      <w:r w:rsidRPr="00AA1B94">
        <w:rPr>
          <w:iCs/>
        </w:rPr>
        <w:tab/>
        <w:t>The ERSEPF is computed as the time-weighted arithmetic average of the EIPFs for the Sustained Response Period.  An EIPF is computed for the ERS Resource for each of the 15-minute intervals in an ERS Sustained Response Period for which the ERS Resource has contracted capacity.  If the last interval of the Sustained Response Period has an interval fraction (</w:t>
      </w:r>
      <w:proofErr w:type="spellStart"/>
      <w:r w:rsidRPr="00AA1B94">
        <w:rPr>
          <w:iCs/>
        </w:rPr>
        <w:t>IntFrac</w:t>
      </w:r>
      <w:proofErr w:type="spellEnd"/>
      <w:r w:rsidRPr="00AA1B94">
        <w:rPr>
          <w:iCs/>
        </w:rPr>
        <w:t xml:space="preserve">) of less than one, the EIPF for that interval shall be excluded for the computation of ERSEPF.  For an interval, </w:t>
      </w:r>
      <w:proofErr w:type="spellStart"/>
      <w:r w:rsidRPr="00AA1B94">
        <w:rPr>
          <w:iCs/>
        </w:rPr>
        <w:t>EIPF</w:t>
      </w:r>
      <w:r w:rsidRPr="00AA1B94">
        <w:rPr>
          <w:i/>
          <w:iCs/>
          <w:vertAlign w:val="subscript"/>
        </w:rPr>
        <w:t>i</w:t>
      </w:r>
      <w:proofErr w:type="spellEnd"/>
      <w:r w:rsidRPr="00AA1B94">
        <w:rPr>
          <w:iCs/>
        </w:rPr>
        <w:t xml:space="preserve"> is computed as follows:</w:t>
      </w:r>
    </w:p>
    <w:p w14:paraId="4714C178" w14:textId="77777777" w:rsidR="00A36C5A" w:rsidRPr="00AA1B94" w:rsidRDefault="00A36C5A" w:rsidP="00A36C5A">
      <w:pPr>
        <w:spacing w:after="240"/>
        <w:ind w:left="2160" w:hanging="720"/>
        <w:rPr>
          <w:b/>
          <w:iCs/>
        </w:rPr>
      </w:pPr>
      <w:r w:rsidRPr="00AA1B94">
        <w:rPr>
          <w:b/>
          <w:iCs/>
        </w:rPr>
        <w:t xml:space="preserve">EIPF </w:t>
      </w:r>
      <w:r w:rsidRPr="00AA1B94">
        <w:rPr>
          <w:b/>
          <w:i/>
          <w:iCs/>
          <w:vertAlign w:val="subscript"/>
        </w:rPr>
        <w:t>i</w:t>
      </w:r>
      <w:r w:rsidRPr="00AA1B94">
        <w:rPr>
          <w:b/>
          <w:iCs/>
        </w:rPr>
        <w:t xml:space="preserve"> </w:t>
      </w:r>
      <w:r w:rsidRPr="00AA1B94">
        <w:rPr>
          <w:b/>
          <w:iCs/>
        </w:rPr>
        <w:tab/>
        <w:t xml:space="preserve">= </w:t>
      </w:r>
      <w:r w:rsidRPr="00AA1B94">
        <w:rPr>
          <w:b/>
          <w:iCs/>
        </w:rPr>
        <w:tab/>
        <w:t>Max(Min(((</w:t>
      </w:r>
      <w:proofErr w:type="spellStart"/>
      <w:r w:rsidRPr="00AA1B94">
        <w:rPr>
          <w:b/>
          <w:iCs/>
        </w:rPr>
        <w:t>Base_MWh</w:t>
      </w:r>
      <w:proofErr w:type="spellEnd"/>
      <w:r w:rsidRPr="00AA1B94">
        <w:rPr>
          <w:b/>
          <w:iCs/>
        </w:rPr>
        <w:t xml:space="preserve"> </w:t>
      </w:r>
      <w:r w:rsidRPr="00AA1B94">
        <w:rPr>
          <w:b/>
          <w:i/>
          <w:iCs/>
          <w:vertAlign w:val="subscript"/>
        </w:rPr>
        <w:t>i</w:t>
      </w:r>
      <w:r w:rsidRPr="00AA1B94">
        <w:rPr>
          <w:b/>
          <w:iCs/>
        </w:rPr>
        <w:t xml:space="preserve"> – </w:t>
      </w:r>
      <w:proofErr w:type="spellStart"/>
      <w:r w:rsidRPr="00AA1B94">
        <w:rPr>
          <w:b/>
          <w:iCs/>
        </w:rPr>
        <w:t>Actual_MWh</w:t>
      </w:r>
      <w:proofErr w:type="spellEnd"/>
      <w:r w:rsidRPr="00AA1B94">
        <w:rPr>
          <w:b/>
          <w:iCs/>
        </w:rPr>
        <w:t xml:space="preserve"> </w:t>
      </w:r>
      <w:r w:rsidRPr="00AA1B94">
        <w:rPr>
          <w:b/>
          <w:i/>
          <w:iCs/>
          <w:vertAlign w:val="subscript"/>
        </w:rPr>
        <w:t>i</w:t>
      </w:r>
      <w:r w:rsidRPr="00AA1B94">
        <w:rPr>
          <w:b/>
          <w:iCs/>
        </w:rPr>
        <w:t>) / (</w:t>
      </w:r>
      <w:proofErr w:type="spellStart"/>
      <w:r w:rsidRPr="00AA1B94">
        <w:rPr>
          <w:b/>
          <w:iCs/>
        </w:rPr>
        <w:t>IntFrac</w:t>
      </w:r>
      <w:proofErr w:type="spellEnd"/>
      <w:r w:rsidRPr="00AA1B94">
        <w:rPr>
          <w:b/>
          <w:iCs/>
        </w:rPr>
        <w:t xml:space="preserve"> </w:t>
      </w:r>
      <w:r w:rsidRPr="00AA1B94">
        <w:rPr>
          <w:b/>
          <w:i/>
          <w:iCs/>
          <w:vertAlign w:val="subscript"/>
        </w:rPr>
        <w:t>i</w:t>
      </w:r>
      <w:r w:rsidRPr="00AA1B94">
        <w:rPr>
          <w:b/>
          <w:iCs/>
        </w:rPr>
        <w:t xml:space="preserve"> * OFFERMW)),1),0)</w:t>
      </w:r>
    </w:p>
    <w:p w14:paraId="024F00D3" w14:textId="77777777" w:rsidR="00A36C5A" w:rsidRPr="00AA1B94" w:rsidRDefault="00A36C5A" w:rsidP="00A36C5A">
      <w:pPr>
        <w:ind w:left="720"/>
      </w:pPr>
      <w:r w:rsidRPr="00AA1B94">
        <w:t>The above variables are defined as follows:</w:t>
      </w:r>
    </w:p>
    <w:tbl>
      <w:tblPr>
        <w:tblW w:w="88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66"/>
        <w:gridCol w:w="1070"/>
        <w:gridCol w:w="6209"/>
      </w:tblGrid>
      <w:tr w:rsidR="00A36C5A" w:rsidRPr="00201E51" w14:paraId="2FC6E377" w14:textId="77777777" w:rsidTr="00085E0A">
        <w:tc>
          <w:tcPr>
            <w:tcW w:w="885" w:type="pct"/>
          </w:tcPr>
          <w:p w14:paraId="2BDF452B" w14:textId="77777777" w:rsidR="00A36C5A" w:rsidRPr="00201E51" w:rsidRDefault="00A36C5A" w:rsidP="00085E0A">
            <w:pPr>
              <w:spacing w:after="120"/>
              <w:rPr>
                <w:b/>
                <w:iCs/>
                <w:sz w:val="20"/>
              </w:rPr>
            </w:pPr>
            <w:r w:rsidRPr="00201E51">
              <w:rPr>
                <w:b/>
                <w:iCs/>
                <w:sz w:val="20"/>
              </w:rPr>
              <w:t>Variable</w:t>
            </w:r>
          </w:p>
        </w:tc>
        <w:tc>
          <w:tcPr>
            <w:tcW w:w="605" w:type="pct"/>
          </w:tcPr>
          <w:p w14:paraId="2F6D440A" w14:textId="77777777" w:rsidR="00A36C5A" w:rsidRPr="00201E51" w:rsidRDefault="00A36C5A" w:rsidP="00085E0A">
            <w:pPr>
              <w:spacing w:after="120"/>
              <w:rPr>
                <w:b/>
                <w:iCs/>
                <w:sz w:val="20"/>
              </w:rPr>
            </w:pPr>
            <w:r w:rsidRPr="00201E51">
              <w:rPr>
                <w:b/>
                <w:iCs/>
                <w:sz w:val="20"/>
              </w:rPr>
              <w:t>Unit</w:t>
            </w:r>
          </w:p>
        </w:tc>
        <w:tc>
          <w:tcPr>
            <w:tcW w:w="3510" w:type="pct"/>
          </w:tcPr>
          <w:p w14:paraId="0DD7EDB5" w14:textId="77777777" w:rsidR="00A36C5A" w:rsidRPr="00201E51" w:rsidRDefault="00A36C5A" w:rsidP="00085E0A">
            <w:pPr>
              <w:spacing w:after="120"/>
              <w:rPr>
                <w:b/>
                <w:iCs/>
                <w:sz w:val="20"/>
              </w:rPr>
            </w:pPr>
            <w:r w:rsidRPr="00201E51">
              <w:rPr>
                <w:b/>
                <w:iCs/>
                <w:sz w:val="20"/>
              </w:rPr>
              <w:t>Description</w:t>
            </w:r>
          </w:p>
        </w:tc>
      </w:tr>
      <w:tr w:rsidR="00A36C5A" w:rsidRPr="00201E51" w14:paraId="502479B1" w14:textId="77777777" w:rsidTr="00085E0A">
        <w:tc>
          <w:tcPr>
            <w:tcW w:w="885" w:type="pct"/>
          </w:tcPr>
          <w:p w14:paraId="7C11143C" w14:textId="77777777" w:rsidR="00A36C5A" w:rsidRPr="00201E51" w:rsidRDefault="00A36C5A" w:rsidP="00085E0A">
            <w:pPr>
              <w:spacing w:after="120"/>
              <w:rPr>
                <w:iCs/>
                <w:sz w:val="20"/>
              </w:rPr>
            </w:pPr>
            <w:proofErr w:type="spellStart"/>
            <w:r w:rsidRPr="00201E51">
              <w:rPr>
                <w:iCs/>
                <w:sz w:val="20"/>
              </w:rPr>
              <w:t>IntFrac</w:t>
            </w:r>
            <w:proofErr w:type="spellEnd"/>
            <w:r w:rsidRPr="00201E51">
              <w:rPr>
                <w:iCs/>
                <w:sz w:val="20"/>
              </w:rPr>
              <w:t xml:space="preserve"> </w:t>
            </w:r>
            <w:r w:rsidRPr="00894ACB">
              <w:rPr>
                <w:i/>
                <w:iCs/>
                <w:sz w:val="20"/>
                <w:vertAlign w:val="subscript"/>
              </w:rPr>
              <w:t>i</w:t>
            </w:r>
          </w:p>
        </w:tc>
        <w:tc>
          <w:tcPr>
            <w:tcW w:w="605" w:type="pct"/>
          </w:tcPr>
          <w:p w14:paraId="364230FE" w14:textId="77777777" w:rsidR="00A36C5A" w:rsidRPr="00201E51" w:rsidRDefault="00A36C5A" w:rsidP="00085E0A">
            <w:pPr>
              <w:rPr>
                <w:sz w:val="20"/>
              </w:rPr>
            </w:pPr>
            <w:r w:rsidRPr="00201E51">
              <w:rPr>
                <w:sz w:val="20"/>
              </w:rPr>
              <w:t>None</w:t>
            </w:r>
          </w:p>
        </w:tc>
        <w:tc>
          <w:tcPr>
            <w:tcW w:w="3510" w:type="pct"/>
          </w:tcPr>
          <w:p w14:paraId="245E4908" w14:textId="77777777" w:rsidR="00A36C5A" w:rsidRPr="00201E51" w:rsidRDefault="00A36C5A" w:rsidP="00085E0A">
            <w:r w:rsidRPr="00201E51">
              <w:rPr>
                <w:sz w:val="20"/>
              </w:rPr>
              <w:t>Interval fraction for that ERS Resource for that interval.</w:t>
            </w:r>
          </w:p>
        </w:tc>
      </w:tr>
      <w:tr w:rsidR="00A36C5A" w:rsidRPr="00201E51" w14:paraId="11144EB4" w14:textId="77777777" w:rsidTr="00085E0A">
        <w:tc>
          <w:tcPr>
            <w:tcW w:w="885" w:type="pct"/>
          </w:tcPr>
          <w:p w14:paraId="225D6793" w14:textId="77777777" w:rsidR="00A36C5A" w:rsidRPr="00201E51" w:rsidRDefault="00A36C5A" w:rsidP="00085E0A">
            <w:pPr>
              <w:spacing w:after="120"/>
              <w:rPr>
                <w:iCs/>
                <w:sz w:val="20"/>
              </w:rPr>
            </w:pPr>
            <w:proofErr w:type="spellStart"/>
            <w:r w:rsidRPr="00201E51">
              <w:rPr>
                <w:iCs/>
                <w:sz w:val="20"/>
              </w:rPr>
              <w:t>Base_MWh</w:t>
            </w:r>
            <w:proofErr w:type="spellEnd"/>
            <w:r w:rsidRPr="00201E51">
              <w:rPr>
                <w:iCs/>
                <w:sz w:val="20"/>
              </w:rPr>
              <w:t xml:space="preserve"> </w:t>
            </w:r>
            <w:r w:rsidRPr="00894ACB">
              <w:rPr>
                <w:i/>
                <w:iCs/>
                <w:sz w:val="20"/>
                <w:vertAlign w:val="subscript"/>
              </w:rPr>
              <w:t>i</w:t>
            </w:r>
          </w:p>
        </w:tc>
        <w:tc>
          <w:tcPr>
            <w:tcW w:w="605" w:type="pct"/>
          </w:tcPr>
          <w:p w14:paraId="745B37EF" w14:textId="77777777" w:rsidR="00A36C5A" w:rsidRPr="00201E51" w:rsidRDefault="00A36C5A" w:rsidP="00085E0A">
            <w:pPr>
              <w:spacing w:after="120"/>
              <w:rPr>
                <w:iCs/>
                <w:sz w:val="20"/>
              </w:rPr>
            </w:pPr>
            <w:r w:rsidRPr="00201E51">
              <w:rPr>
                <w:iCs/>
                <w:sz w:val="20"/>
              </w:rPr>
              <w:t>MWh</w:t>
            </w:r>
          </w:p>
        </w:tc>
        <w:tc>
          <w:tcPr>
            <w:tcW w:w="3510" w:type="pct"/>
          </w:tcPr>
          <w:p w14:paraId="6A7DBB3E" w14:textId="77777777" w:rsidR="00A36C5A" w:rsidRPr="00201E51" w:rsidRDefault="00A36C5A" w:rsidP="00085E0A">
            <w:pPr>
              <w:spacing w:after="120"/>
              <w:rPr>
                <w:iCs/>
                <w:sz w:val="20"/>
              </w:rPr>
            </w:pPr>
            <w:r w:rsidRPr="00201E51">
              <w:rPr>
                <w:iCs/>
                <w:sz w:val="20"/>
              </w:rPr>
              <w:t>For an ERS Load on a default baseline, the aggregated sum of baseline MWh values estimated by ERCOT for all sites in the ERS Load for that interval.</w:t>
            </w:r>
          </w:p>
          <w:p w14:paraId="74851741" w14:textId="77777777" w:rsidR="00A36C5A" w:rsidRPr="00201E51" w:rsidRDefault="00A36C5A" w:rsidP="00085E0A">
            <w:pPr>
              <w:spacing w:after="120"/>
              <w:rPr>
                <w:sz w:val="20"/>
              </w:rPr>
            </w:pPr>
            <w:r w:rsidRPr="00201E51">
              <w:rPr>
                <w:sz w:val="20"/>
              </w:rPr>
              <w:t>For an ERS Load assigned to the alternate baseline, the sum of the ERS Load’s OFFERMW and maximum base Load for that interval.</w:t>
            </w:r>
          </w:p>
          <w:p w14:paraId="30DA21BC" w14:textId="77777777" w:rsidR="00A36C5A" w:rsidRPr="00201E51" w:rsidRDefault="00A36C5A" w:rsidP="00085E0A">
            <w:pPr>
              <w:spacing w:after="120"/>
              <w:rPr>
                <w:sz w:val="20"/>
              </w:rPr>
            </w:pPr>
            <w:r w:rsidRPr="00201E51">
              <w:rPr>
                <w:sz w:val="20"/>
              </w:rPr>
              <w:t xml:space="preserve">For a stand-alone ERS Generator or an ERS Generator co-located and jointly evaluated with an ERS Load, the net energy injected </w:t>
            </w:r>
            <w:proofErr w:type="gramStart"/>
            <w:r w:rsidRPr="00201E51">
              <w:rPr>
                <w:sz w:val="20"/>
              </w:rPr>
              <w:t>to</w:t>
            </w:r>
            <w:proofErr w:type="gramEnd"/>
            <w:r w:rsidRPr="00201E51">
              <w:rPr>
                <w:sz w:val="20"/>
              </w:rPr>
              <w:t xml:space="preserve"> the ERCOT System for that interval.</w:t>
            </w:r>
          </w:p>
          <w:p w14:paraId="3B4CEC5C" w14:textId="77777777" w:rsidR="00A36C5A" w:rsidRPr="00201E51" w:rsidRDefault="00A36C5A" w:rsidP="00085E0A">
            <w:pPr>
              <w:spacing w:after="120"/>
              <w:rPr>
                <w:iCs/>
                <w:sz w:val="20"/>
              </w:rPr>
            </w:pPr>
            <w:r w:rsidRPr="00201E51">
              <w:rPr>
                <w:sz w:val="20"/>
              </w:rPr>
              <w:t>For an ERS Generator co-located with, but evaluated separately from an ERS Load, the energy output of the ERS Generator.</w:t>
            </w:r>
          </w:p>
        </w:tc>
      </w:tr>
      <w:tr w:rsidR="00A36C5A" w:rsidRPr="00201E51" w14:paraId="65727794" w14:textId="77777777" w:rsidTr="00085E0A">
        <w:tc>
          <w:tcPr>
            <w:tcW w:w="885" w:type="pct"/>
          </w:tcPr>
          <w:p w14:paraId="531C1B98" w14:textId="77777777" w:rsidR="00A36C5A" w:rsidRPr="00201E51" w:rsidRDefault="00A36C5A" w:rsidP="00085E0A">
            <w:pPr>
              <w:spacing w:after="120"/>
              <w:rPr>
                <w:iCs/>
                <w:sz w:val="20"/>
              </w:rPr>
            </w:pPr>
            <w:proofErr w:type="spellStart"/>
            <w:proofErr w:type="gramStart"/>
            <w:r w:rsidRPr="00201E51">
              <w:rPr>
                <w:iCs/>
                <w:sz w:val="20"/>
              </w:rPr>
              <w:t>Actual</w:t>
            </w:r>
            <w:proofErr w:type="gramEnd"/>
            <w:r w:rsidRPr="00201E51">
              <w:rPr>
                <w:iCs/>
                <w:sz w:val="20"/>
              </w:rPr>
              <w:t>_MWh</w:t>
            </w:r>
            <w:proofErr w:type="spellEnd"/>
            <w:r w:rsidRPr="00201E51">
              <w:rPr>
                <w:iCs/>
                <w:sz w:val="20"/>
              </w:rPr>
              <w:t xml:space="preserve"> </w:t>
            </w:r>
            <w:r w:rsidRPr="00894ACB">
              <w:rPr>
                <w:i/>
                <w:iCs/>
                <w:sz w:val="20"/>
                <w:vertAlign w:val="subscript"/>
              </w:rPr>
              <w:t>i</w:t>
            </w:r>
          </w:p>
        </w:tc>
        <w:tc>
          <w:tcPr>
            <w:tcW w:w="605" w:type="pct"/>
          </w:tcPr>
          <w:p w14:paraId="785B65A4" w14:textId="77777777" w:rsidR="00A36C5A" w:rsidRPr="00201E51" w:rsidRDefault="00A36C5A" w:rsidP="00085E0A">
            <w:pPr>
              <w:spacing w:after="120"/>
              <w:rPr>
                <w:iCs/>
                <w:sz w:val="20"/>
              </w:rPr>
            </w:pPr>
            <w:r w:rsidRPr="00201E51">
              <w:rPr>
                <w:iCs/>
                <w:sz w:val="20"/>
              </w:rPr>
              <w:t>MWh</w:t>
            </w:r>
          </w:p>
        </w:tc>
        <w:tc>
          <w:tcPr>
            <w:tcW w:w="3510" w:type="pct"/>
          </w:tcPr>
          <w:p w14:paraId="65573318" w14:textId="77777777" w:rsidR="00A36C5A" w:rsidRPr="00201E51" w:rsidRDefault="00A36C5A" w:rsidP="00085E0A">
            <w:pPr>
              <w:spacing w:after="120"/>
              <w:rPr>
                <w:iCs/>
                <w:sz w:val="20"/>
              </w:rPr>
            </w:pPr>
            <w:r w:rsidRPr="00201E51">
              <w:rPr>
                <w:iCs/>
                <w:sz w:val="20"/>
              </w:rPr>
              <w:t>For an ERS Load, the aggregated sum of the actual MWh values for all sites in the ERS Load for that interval.</w:t>
            </w:r>
          </w:p>
          <w:p w14:paraId="5D501CEC" w14:textId="77777777" w:rsidR="00A36C5A" w:rsidRPr="00201E51" w:rsidRDefault="00A36C5A" w:rsidP="00085E0A">
            <w:pPr>
              <w:spacing w:after="120"/>
              <w:rPr>
                <w:iCs/>
                <w:sz w:val="20"/>
              </w:rPr>
            </w:pPr>
            <w:r w:rsidRPr="00201E51">
              <w:rPr>
                <w:iCs/>
                <w:sz w:val="20"/>
              </w:rPr>
              <w:t>For an ERS Generator, the ERS Generator’s declared injection capacity, expressed in units of MWh.</w:t>
            </w:r>
          </w:p>
        </w:tc>
      </w:tr>
      <w:tr w:rsidR="00A36C5A" w:rsidRPr="00201E51" w14:paraId="66685E3B" w14:textId="77777777" w:rsidTr="00085E0A">
        <w:tc>
          <w:tcPr>
            <w:tcW w:w="885" w:type="pct"/>
          </w:tcPr>
          <w:p w14:paraId="73624D8B" w14:textId="77777777" w:rsidR="00A36C5A" w:rsidRPr="00201E51" w:rsidRDefault="00A36C5A" w:rsidP="00085E0A">
            <w:pPr>
              <w:spacing w:after="120"/>
              <w:rPr>
                <w:iCs/>
                <w:sz w:val="20"/>
              </w:rPr>
            </w:pPr>
            <w:r w:rsidRPr="00201E51">
              <w:rPr>
                <w:iCs/>
                <w:sz w:val="20"/>
              </w:rPr>
              <w:t>OFFERMW</w:t>
            </w:r>
          </w:p>
        </w:tc>
        <w:tc>
          <w:tcPr>
            <w:tcW w:w="605" w:type="pct"/>
          </w:tcPr>
          <w:p w14:paraId="1D45B31A" w14:textId="77777777" w:rsidR="00A36C5A" w:rsidRPr="00201E51" w:rsidRDefault="00A36C5A" w:rsidP="00085E0A">
            <w:pPr>
              <w:widowControl w:val="0"/>
              <w:tabs>
                <w:tab w:val="left" w:pos="2880"/>
              </w:tabs>
              <w:spacing w:after="120"/>
              <w:contextualSpacing/>
              <w:rPr>
                <w:iCs/>
                <w:sz w:val="20"/>
              </w:rPr>
            </w:pPr>
            <w:r w:rsidRPr="00201E51">
              <w:rPr>
                <w:iCs/>
                <w:sz w:val="20"/>
              </w:rPr>
              <w:t>MWh</w:t>
            </w:r>
          </w:p>
        </w:tc>
        <w:tc>
          <w:tcPr>
            <w:tcW w:w="3510" w:type="pct"/>
          </w:tcPr>
          <w:p w14:paraId="15F4AB9D" w14:textId="77777777" w:rsidR="00A36C5A" w:rsidRPr="00201E51" w:rsidRDefault="00A36C5A" w:rsidP="00085E0A">
            <w:pPr>
              <w:widowControl w:val="0"/>
              <w:tabs>
                <w:tab w:val="left" w:pos="2880"/>
              </w:tabs>
              <w:spacing w:after="120"/>
              <w:contextualSpacing/>
              <w:rPr>
                <w:iCs/>
                <w:sz w:val="20"/>
              </w:rPr>
            </w:pPr>
            <w:r w:rsidRPr="00201E51">
              <w:rPr>
                <w:iCs/>
                <w:sz w:val="20"/>
              </w:rPr>
              <w:t>The ERS Resource’s contracted capacity for that interval expressed in units of MWh.</w:t>
            </w:r>
          </w:p>
        </w:tc>
      </w:tr>
      <w:tr w:rsidR="00A36C5A" w:rsidRPr="00201E51" w14:paraId="12FE17E6" w14:textId="77777777" w:rsidTr="00085E0A">
        <w:tc>
          <w:tcPr>
            <w:tcW w:w="885" w:type="pct"/>
          </w:tcPr>
          <w:p w14:paraId="4CF3E01D" w14:textId="77777777" w:rsidR="00A36C5A" w:rsidRPr="00894ACB" w:rsidRDefault="00A36C5A" w:rsidP="00085E0A">
            <w:pPr>
              <w:spacing w:after="120"/>
              <w:rPr>
                <w:i/>
                <w:iCs/>
                <w:sz w:val="20"/>
              </w:rPr>
            </w:pPr>
            <w:r w:rsidRPr="00894ACB">
              <w:rPr>
                <w:i/>
                <w:iCs/>
                <w:sz w:val="20"/>
              </w:rPr>
              <w:t>i</w:t>
            </w:r>
          </w:p>
        </w:tc>
        <w:tc>
          <w:tcPr>
            <w:tcW w:w="605" w:type="pct"/>
          </w:tcPr>
          <w:p w14:paraId="42E99AD7" w14:textId="77777777" w:rsidR="00A36C5A" w:rsidRPr="00201E51" w:rsidRDefault="00A36C5A" w:rsidP="00085E0A">
            <w:pPr>
              <w:spacing w:after="120"/>
              <w:rPr>
                <w:iCs/>
                <w:sz w:val="20"/>
              </w:rPr>
            </w:pPr>
            <w:r w:rsidRPr="00201E51">
              <w:rPr>
                <w:iCs/>
                <w:sz w:val="20"/>
              </w:rPr>
              <w:t>None</w:t>
            </w:r>
          </w:p>
        </w:tc>
        <w:tc>
          <w:tcPr>
            <w:tcW w:w="3510" w:type="pct"/>
          </w:tcPr>
          <w:p w14:paraId="16E60FF0" w14:textId="77777777" w:rsidR="00A36C5A" w:rsidRPr="00201E51" w:rsidRDefault="00A36C5A" w:rsidP="00085E0A">
            <w:pPr>
              <w:spacing w:after="120"/>
              <w:rPr>
                <w:iCs/>
                <w:sz w:val="20"/>
              </w:rPr>
            </w:pPr>
            <w:r w:rsidRPr="00201E51">
              <w:rPr>
                <w:iCs/>
                <w:sz w:val="20"/>
              </w:rPr>
              <w:t>An interval.</w:t>
            </w:r>
          </w:p>
        </w:tc>
      </w:tr>
    </w:tbl>
    <w:p w14:paraId="38E77E63" w14:textId="77777777" w:rsidR="00A36C5A" w:rsidRPr="00201E51" w:rsidRDefault="00A36C5A" w:rsidP="00A36C5A">
      <w:pPr>
        <w:spacing w:before="240" w:after="240"/>
        <w:ind w:left="2160" w:hanging="720"/>
      </w:pPr>
      <w:r w:rsidRPr="00AA1B94">
        <w:rPr>
          <w:iCs/>
        </w:rPr>
        <w:tab/>
      </w:r>
      <w:r w:rsidRPr="00201E51">
        <w:t xml:space="preserve">and where </w:t>
      </w:r>
      <w:proofErr w:type="spellStart"/>
      <w:r w:rsidRPr="00894ACB">
        <w:rPr>
          <w:iCs/>
        </w:rPr>
        <w:t>IntFrac</w:t>
      </w:r>
      <w:proofErr w:type="spellEnd"/>
      <w:r w:rsidRPr="00201E51">
        <w:t xml:space="preserve"> </w:t>
      </w:r>
      <w:r w:rsidRPr="00201E51">
        <w:rPr>
          <w:i/>
          <w:vertAlign w:val="subscript"/>
        </w:rPr>
        <w:t>i</w:t>
      </w:r>
      <w:r w:rsidRPr="00201E51">
        <w:t xml:space="preserve"> corresponds to the fraction of time for that interval for which the Sustained Response Period is in effect and is computed as follows:</w:t>
      </w:r>
    </w:p>
    <w:p w14:paraId="23E87FC5" w14:textId="77777777" w:rsidR="00A36C5A" w:rsidRPr="00201E51" w:rsidRDefault="00A36C5A" w:rsidP="00A36C5A">
      <w:pPr>
        <w:spacing w:after="240"/>
        <w:ind w:left="1440"/>
        <w:rPr>
          <w:b/>
        </w:rPr>
      </w:pPr>
      <w:proofErr w:type="spellStart"/>
      <w:r w:rsidRPr="00201E51">
        <w:rPr>
          <w:b/>
        </w:rPr>
        <w:t>IntFrac</w:t>
      </w:r>
      <w:proofErr w:type="spellEnd"/>
      <w:r w:rsidRPr="00201E51">
        <w:rPr>
          <w:b/>
        </w:rPr>
        <w:t xml:space="preserve"> </w:t>
      </w:r>
      <w:r w:rsidRPr="00201E51">
        <w:rPr>
          <w:b/>
          <w:i/>
          <w:vertAlign w:val="subscript"/>
          <w:lang w:val="sv-SE"/>
        </w:rPr>
        <w:t>i</w:t>
      </w:r>
      <w:r w:rsidRPr="00201E51">
        <w:rPr>
          <w:b/>
          <w:vertAlign w:val="subscript"/>
        </w:rPr>
        <w:t xml:space="preserve"> </w:t>
      </w:r>
      <w:r w:rsidRPr="00201E51">
        <w:rPr>
          <w:b/>
        </w:rPr>
        <w:t>= (</w:t>
      </w:r>
      <w:proofErr w:type="spellStart"/>
      <w:r w:rsidRPr="00201E51">
        <w:rPr>
          <w:b/>
        </w:rPr>
        <w:t>CEndT</w:t>
      </w:r>
      <w:proofErr w:type="spellEnd"/>
      <w:r w:rsidRPr="00201E51">
        <w:rPr>
          <w:b/>
        </w:rPr>
        <w:t xml:space="preserve"> </w:t>
      </w:r>
      <w:r w:rsidRPr="00201E51">
        <w:rPr>
          <w:b/>
          <w:i/>
          <w:vertAlign w:val="subscript"/>
          <w:lang w:val="sv-SE"/>
        </w:rPr>
        <w:t>i</w:t>
      </w:r>
      <w:r w:rsidRPr="00201E51">
        <w:rPr>
          <w:b/>
        </w:rPr>
        <w:t xml:space="preserve"> – </w:t>
      </w:r>
      <w:proofErr w:type="spellStart"/>
      <w:r w:rsidRPr="00201E51">
        <w:rPr>
          <w:b/>
        </w:rPr>
        <w:t>CBegT</w:t>
      </w:r>
      <w:proofErr w:type="spellEnd"/>
      <w:r w:rsidRPr="00201E51">
        <w:rPr>
          <w:b/>
        </w:rPr>
        <w:t xml:space="preserve"> </w:t>
      </w:r>
      <w:r w:rsidRPr="00201E51">
        <w:rPr>
          <w:b/>
          <w:i/>
          <w:vertAlign w:val="subscript"/>
          <w:lang w:val="sv-SE"/>
        </w:rPr>
        <w:t>i</w:t>
      </w:r>
      <w:r w:rsidRPr="00201E51">
        <w:rPr>
          <w:b/>
        </w:rPr>
        <w:t>) / 15</w:t>
      </w:r>
    </w:p>
    <w:p w14:paraId="297A804F" w14:textId="77777777" w:rsidR="00A36C5A" w:rsidRPr="00201E51" w:rsidRDefault="00A36C5A" w:rsidP="00A36C5A">
      <w:pPr>
        <w:ind w:left="720"/>
      </w:pPr>
      <w:r w:rsidRPr="00201E51">
        <w:t xml:space="preserve">The above variables are defined as follows: </w:t>
      </w:r>
    </w:p>
    <w:tbl>
      <w:tblPr>
        <w:tblW w:w="88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66"/>
        <w:gridCol w:w="1070"/>
        <w:gridCol w:w="6209"/>
      </w:tblGrid>
      <w:tr w:rsidR="00A36C5A" w:rsidRPr="00201E51" w14:paraId="4F390F46" w14:textId="77777777" w:rsidTr="00085E0A">
        <w:tc>
          <w:tcPr>
            <w:tcW w:w="885" w:type="pct"/>
          </w:tcPr>
          <w:p w14:paraId="5B992513" w14:textId="77777777" w:rsidR="00A36C5A" w:rsidRPr="00201E51" w:rsidRDefault="00A36C5A" w:rsidP="00085E0A">
            <w:pPr>
              <w:spacing w:after="120"/>
              <w:rPr>
                <w:b/>
                <w:iCs/>
                <w:sz w:val="20"/>
              </w:rPr>
            </w:pPr>
            <w:r w:rsidRPr="00201E51">
              <w:rPr>
                <w:b/>
                <w:iCs/>
                <w:sz w:val="20"/>
              </w:rPr>
              <w:t>Variable</w:t>
            </w:r>
          </w:p>
        </w:tc>
        <w:tc>
          <w:tcPr>
            <w:tcW w:w="605" w:type="pct"/>
          </w:tcPr>
          <w:p w14:paraId="1D302398" w14:textId="77777777" w:rsidR="00A36C5A" w:rsidRPr="00201E51" w:rsidRDefault="00A36C5A" w:rsidP="00085E0A">
            <w:pPr>
              <w:spacing w:after="120"/>
              <w:rPr>
                <w:b/>
                <w:iCs/>
                <w:sz w:val="20"/>
              </w:rPr>
            </w:pPr>
            <w:r w:rsidRPr="00201E51">
              <w:rPr>
                <w:b/>
                <w:iCs/>
                <w:sz w:val="20"/>
              </w:rPr>
              <w:t>Unit</w:t>
            </w:r>
          </w:p>
        </w:tc>
        <w:tc>
          <w:tcPr>
            <w:tcW w:w="3510" w:type="pct"/>
          </w:tcPr>
          <w:p w14:paraId="5AD241F4" w14:textId="77777777" w:rsidR="00A36C5A" w:rsidRPr="00201E51" w:rsidRDefault="00A36C5A" w:rsidP="00085E0A">
            <w:pPr>
              <w:spacing w:after="120"/>
              <w:rPr>
                <w:b/>
                <w:iCs/>
                <w:sz w:val="20"/>
              </w:rPr>
            </w:pPr>
            <w:r w:rsidRPr="00201E51">
              <w:rPr>
                <w:b/>
                <w:iCs/>
                <w:sz w:val="20"/>
              </w:rPr>
              <w:t>Description</w:t>
            </w:r>
          </w:p>
        </w:tc>
      </w:tr>
      <w:tr w:rsidR="00A36C5A" w:rsidRPr="00201E51" w14:paraId="261D657E" w14:textId="77777777" w:rsidTr="00085E0A">
        <w:tc>
          <w:tcPr>
            <w:tcW w:w="885" w:type="pct"/>
          </w:tcPr>
          <w:p w14:paraId="5B0BBDE7" w14:textId="77777777" w:rsidR="00A36C5A" w:rsidRPr="00201E51" w:rsidRDefault="00A36C5A" w:rsidP="00085E0A">
            <w:pPr>
              <w:spacing w:after="120"/>
              <w:rPr>
                <w:iCs/>
                <w:sz w:val="20"/>
              </w:rPr>
            </w:pPr>
            <w:proofErr w:type="spellStart"/>
            <w:r w:rsidRPr="00201E51">
              <w:rPr>
                <w:iCs/>
                <w:sz w:val="20"/>
              </w:rPr>
              <w:lastRenderedPageBreak/>
              <w:t>IntFrac</w:t>
            </w:r>
            <w:proofErr w:type="spellEnd"/>
            <w:r w:rsidRPr="00201E51">
              <w:rPr>
                <w:iCs/>
                <w:sz w:val="20"/>
              </w:rPr>
              <w:t xml:space="preserve"> </w:t>
            </w:r>
            <w:r w:rsidRPr="00894ACB">
              <w:rPr>
                <w:i/>
                <w:iCs/>
                <w:sz w:val="20"/>
                <w:vertAlign w:val="subscript"/>
              </w:rPr>
              <w:t>i</w:t>
            </w:r>
          </w:p>
        </w:tc>
        <w:tc>
          <w:tcPr>
            <w:tcW w:w="605" w:type="pct"/>
          </w:tcPr>
          <w:p w14:paraId="6C814013" w14:textId="77777777" w:rsidR="00A36C5A" w:rsidRPr="00201E51" w:rsidRDefault="00A36C5A" w:rsidP="00085E0A">
            <w:pPr>
              <w:rPr>
                <w:sz w:val="20"/>
              </w:rPr>
            </w:pPr>
            <w:r w:rsidRPr="00201E51">
              <w:rPr>
                <w:sz w:val="20"/>
              </w:rPr>
              <w:t>None</w:t>
            </w:r>
          </w:p>
        </w:tc>
        <w:tc>
          <w:tcPr>
            <w:tcW w:w="3510" w:type="pct"/>
          </w:tcPr>
          <w:p w14:paraId="35840E17" w14:textId="77777777" w:rsidR="00A36C5A" w:rsidRPr="00201E51" w:rsidRDefault="00A36C5A" w:rsidP="00085E0A">
            <w:pPr>
              <w:rPr>
                <w:sz w:val="20"/>
              </w:rPr>
            </w:pPr>
            <w:r w:rsidRPr="00201E51">
              <w:rPr>
                <w:sz w:val="20"/>
              </w:rPr>
              <w:t>Interval fraction for that ERS Resource for that interval.</w:t>
            </w:r>
          </w:p>
        </w:tc>
      </w:tr>
      <w:tr w:rsidR="00A36C5A" w:rsidRPr="00201E51" w14:paraId="43B89BC1" w14:textId="77777777" w:rsidTr="00085E0A">
        <w:tc>
          <w:tcPr>
            <w:tcW w:w="885" w:type="pct"/>
          </w:tcPr>
          <w:p w14:paraId="50CB6425" w14:textId="77777777" w:rsidR="00A36C5A" w:rsidRPr="00201E51" w:rsidRDefault="00A36C5A" w:rsidP="00085E0A">
            <w:pPr>
              <w:spacing w:after="120"/>
              <w:rPr>
                <w:iCs/>
                <w:sz w:val="20"/>
              </w:rPr>
            </w:pPr>
            <w:proofErr w:type="spellStart"/>
            <w:r w:rsidRPr="00201E51">
              <w:rPr>
                <w:iCs/>
                <w:sz w:val="20"/>
              </w:rPr>
              <w:t>CBegT</w:t>
            </w:r>
            <w:proofErr w:type="spellEnd"/>
            <w:r w:rsidRPr="00201E51">
              <w:rPr>
                <w:iCs/>
                <w:sz w:val="20"/>
              </w:rPr>
              <w:t xml:space="preserve"> </w:t>
            </w:r>
            <w:r w:rsidRPr="00894ACB">
              <w:rPr>
                <w:i/>
                <w:iCs/>
                <w:sz w:val="20"/>
                <w:vertAlign w:val="subscript"/>
              </w:rPr>
              <w:t>i</w:t>
            </w:r>
          </w:p>
        </w:tc>
        <w:tc>
          <w:tcPr>
            <w:tcW w:w="605" w:type="pct"/>
          </w:tcPr>
          <w:p w14:paraId="25CDC353" w14:textId="77777777" w:rsidR="00A36C5A" w:rsidRPr="00201E51" w:rsidRDefault="00A36C5A" w:rsidP="00085E0A">
            <w:pPr>
              <w:rPr>
                <w:sz w:val="20"/>
              </w:rPr>
            </w:pPr>
            <w:r w:rsidRPr="00201E51">
              <w:rPr>
                <w:sz w:val="20"/>
              </w:rPr>
              <w:t>Minutes</w:t>
            </w:r>
          </w:p>
        </w:tc>
        <w:tc>
          <w:tcPr>
            <w:tcW w:w="3510" w:type="pct"/>
          </w:tcPr>
          <w:p w14:paraId="61CAFF7F" w14:textId="77777777" w:rsidR="00A36C5A" w:rsidRPr="00201E51" w:rsidRDefault="00A36C5A" w:rsidP="00085E0A">
            <w:pPr>
              <w:rPr>
                <w:sz w:val="20"/>
              </w:rPr>
            </w:pPr>
            <w:r w:rsidRPr="00201E51">
              <w:rPr>
                <w:sz w:val="20"/>
              </w:rPr>
              <w:t>If the Sustained Response Period begins after the start of that interval, the time in minutes from the beginning of that interval to the beginning of the Sustained Response Period, otherwise it is zero.</w:t>
            </w:r>
          </w:p>
        </w:tc>
      </w:tr>
      <w:tr w:rsidR="00A36C5A" w:rsidRPr="00201E51" w14:paraId="12B934FA" w14:textId="77777777" w:rsidTr="00085E0A">
        <w:tc>
          <w:tcPr>
            <w:tcW w:w="885" w:type="pct"/>
          </w:tcPr>
          <w:p w14:paraId="1C3C152E" w14:textId="77777777" w:rsidR="00A36C5A" w:rsidRPr="00201E51" w:rsidRDefault="00A36C5A" w:rsidP="00085E0A">
            <w:pPr>
              <w:spacing w:after="120"/>
              <w:rPr>
                <w:iCs/>
                <w:sz w:val="20"/>
              </w:rPr>
            </w:pPr>
            <w:proofErr w:type="spellStart"/>
            <w:r w:rsidRPr="00201E51">
              <w:rPr>
                <w:iCs/>
                <w:sz w:val="20"/>
              </w:rPr>
              <w:t>CEndT</w:t>
            </w:r>
            <w:proofErr w:type="spellEnd"/>
            <w:r w:rsidRPr="00201E51">
              <w:rPr>
                <w:iCs/>
                <w:sz w:val="20"/>
              </w:rPr>
              <w:t xml:space="preserve"> </w:t>
            </w:r>
            <w:r w:rsidRPr="00894ACB">
              <w:rPr>
                <w:i/>
                <w:iCs/>
                <w:sz w:val="20"/>
                <w:vertAlign w:val="subscript"/>
              </w:rPr>
              <w:t>i</w:t>
            </w:r>
          </w:p>
        </w:tc>
        <w:tc>
          <w:tcPr>
            <w:tcW w:w="605" w:type="pct"/>
          </w:tcPr>
          <w:p w14:paraId="480545ED" w14:textId="77777777" w:rsidR="00A36C5A" w:rsidRPr="00201E51" w:rsidRDefault="00A36C5A" w:rsidP="00085E0A">
            <w:pPr>
              <w:spacing w:after="120"/>
              <w:rPr>
                <w:iCs/>
                <w:sz w:val="20"/>
              </w:rPr>
            </w:pPr>
            <w:r w:rsidRPr="00201E51">
              <w:rPr>
                <w:iCs/>
                <w:sz w:val="20"/>
              </w:rPr>
              <w:t>Minutes</w:t>
            </w:r>
          </w:p>
        </w:tc>
        <w:tc>
          <w:tcPr>
            <w:tcW w:w="3510" w:type="pct"/>
          </w:tcPr>
          <w:p w14:paraId="0D586221" w14:textId="77777777" w:rsidR="00A36C5A" w:rsidRPr="00201E51" w:rsidRDefault="00A36C5A" w:rsidP="00085E0A">
            <w:pPr>
              <w:spacing w:after="120"/>
              <w:rPr>
                <w:iCs/>
                <w:sz w:val="20"/>
              </w:rPr>
            </w:pPr>
            <w:r w:rsidRPr="00201E51">
              <w:rPr>
                <w:iCs/>
                <w:sz w:val="20"/>
              </w:rPr>
              <w:t>If the Sustained Response Period ends during that interval, the time in minutes from the beginning of that interval to the end of the Sustained Response Period, otherwise it is 15.</w:t>
            </w:r>
          </w:p>
        </w:tc>
      </w:tr>
      <w:tr w:rsidR="00A36C5A" w:rsidRPr="00201E51" w14:paraId="24843831" w14:textId="77777777" w:rsidTr="00085E0A">
        <w:tc>
          <w:tcPr>
            <w:tcW w:w="885" w:type="pct"/>
          </w:tcPr>
          <w:p w14:paraId="66321C02" w14:textId="77777777" w:rsidR="00A36C5A" w:rsidRPr="00894ACB" w:rsidRDefault="00A36C5A" w:rsidP="00085E0A">
            <w:pPr>
              <w:spacing w:after="120"/>
              <w:rPr>
                <w:i/>
                <w:iCs/>
                <w:sz w:val="20"/>
              </w:rPr>
            </w:pPr>
            <w:r w:rsidRPr="00894ACB">
              <w:rPr>
                <w:i/>
                <w:iCs/>
                <w:sz w:val="20"/>
              </w:rPr>
              <w:t>i</w:t>
            </w:r>
          </w:p>
        </w:tc>
        <w:tc>
          <w:tcPr>
            <w:tcW w:w="605" w:type="pct"/>
          </w:tcPr>
          <w:p w14:paraId="2B69539E" w14:textId="77777777" w:rsidR="00A36C5A" w:rsidRPr="00201E51" w:rsidRDefault="00A36C5A" w:rsidP="00085E0A">
            <w:pPr>
              <w:spacing w:after="120"/>
              <w:rPr>
                <w:iCs/>
                <w:sz w:val="20"/>
              </w:rPr>
            </w:pPr>
            <w:r w:rsidRPr="00201E51">
              <w:rPr>
                <w:iCs/>
                <w:sz w:val="20"/>
              </w:rPr>
              <w:t>None</w:t>
            </w:r>
          </w:p>
        </w:tc>
        <w:tc>
          <w:tcPr>
            <w:tcW w:w="3510" w:type="pct"/>
          </w:tcPr>
          <w:p w14:paraId="02B9948B" w14:textId="77777777" w:rsidR="00A36C5A" w:rsidRPr="00201E51" w:rsidRDefault="00A36C5A" w:rsidP="00085E0A">
            <w:pPr>
              <w:spacing w:after="120"/>
              <w:rPr>
                <w:iCs/>
                <w:sz w:val="20"/>
              </w:rPr>
            </w:pPr>
            <w:r w:rsidRPr="00201E51">
              <w:rPr>
                <w:iCs/>
                <w:sz w:val="20"/>
              </w:rPr>
              <w:t>An interval.</w:t>
            </w:r>
          </w:p>
        </w:tc>
      </w:tr>
    </w:tbl>
    <w:p w14:paraId="7F6C8345" w14:textId="77777777" w:rsidR="00A36C5A" w:rsidRPr="00894ACB" w:rsidRDefault="00A36C5A" w:rsidP="00A36C5A">
      <w:pPr>
        <w:spacing w:before="240" w:after="240"/>
        <w:ind w:left="2160" w:hanging="720"/>
      </w:pPr>
      <w:r w:rsidRPr="00894ACB">
        <w:t>(ii)</w:t>
      </w:r>
      <w:r w:rsidRPr="00894ACB">
        <w:tab/>
        <w:t xml:space="preserve">For an ERS Load assigned to an alternate baseline, if the </w:t>
      </w:r>
      <w:proofErr w:type="spellStart"/>
      <w:r w:rsidRPr="00894ACB">
        <w:t>IntFrac</w:t>
      </w:r>
      <w:proofErr w:type="spellEnd"/>
      <w:r w:rsidRPr="00894ACB">
        <w:t xml:space="preserve"> for the first interval of the Sustained Response Period is less than one, the EIPF for that interval shall be calculated as follows:  </w:t>
      </w:r>
    </w:p>
    <w:p w14:paraId="00F4EC40" w14:textId="77777777" w:rsidR="00A36C5A" w:rsidRPr="00894ACB" w:rsidRDefault="00A36C5A" w:rsidP="00A36C5A">
      <w:pPr>
        <w:spacing w:after="240"/>
        <w:ind w:left="2880" w:hanging="720"/>
      </w:pPr>
      <w:r w:rsidRPr="00894ACB">
        <w:t>(A)</w:t>
      </w:r>
      <w:r w:rsidRPr="00894ACB">
        <w:tab/>
        <w:t>If the actual Load of the full 15-minute interval is less than the maximum base Load, the EIPF for that interval shall be set to one.</w:t>
      </w:r>
    </w:p>
    <w:p w14:paraId="4F18023B" w14:textId="77777777" w:rsidR="00A36C5A" w:rsidRPr="00894ACB" w:rsidRDefault="00A36C5A" w:rsidP="00A36C5A">
      <w:pPr>
        <w:spacing w:after="240"/>
        <w:ind w:left="2880" w:hanging="720"/>
      </w:pPr>
      <w:r w:rsidRPr="00894ACB">
        <w:t>(B)</w:t>
      </w:r>
      <w:r w:rsidRPr="00894ACB">
        <w:tab/>
        <w:t>If the QSE submits interval data for the day of the event that is more granular than at the 15-minute interval level that shows the average Load for the ERS Resource was below its maximum base Load for the portion of the interval in the Sustained Response Period, the EIPF for that interval shall be set to one.  This submitted data must be in a format acceptable to ERCOT and include, at a minimum, the actual Load and associated time stamps.</w:t>
      </w:r>
    </w:p>
    <w:p w14:paraId="671A6700" w14:textId="77777777" w:rsidR="00A36C5A" w:rsidRPr="00894ACB" w:rsidRDefault="00A36C5A" w:rsidP="00A36C5A">
      <w:pPr>
        <w:spacing w:after="240"/>
        <w:ind w:left="2880" w:hanging="720"/>
      </w:pPr>
      <w:r w:rsidRPr="00894ACB">
        <w:t>(C)</w:t>
      </w:r>
      <w:r w:rsidRPr="00894ACB">
        <w:tab/>
        <w:t xml:space="preserve">If the QSE submits other documentary evidence that ERCOT determines, in its discretion, demonstrates the average Load for the ERS Resource was below its maximum base Load for the portion of the interval in the Sustained Response Period, the EIPF for that interval shall be set to one.  The documentary evidence must be supported by </w:t>
      </w:r>
      <w:proofErr w:type="gramStart"/>
      <w:r w:rsidRPr="00894ACB">
        <w:t>a sworn affidavit</w:t>
      </w:r>
      <w:proofErr w:type="gramEnd"/>
      <w:r w:rsidRPr="00894ACB">
        <w:t>.</w:t>
      </w:r>
    </w:p>
    <w:p w14:paraId="7AEE60EF" w14:textId="77777777" w:rsidR="00A36C5A" w:rsidRPr="00894ACB" w:rsidRDefault="00A36C5A" w:rsidP="00A36C5A">
      <w:pPr>
        <w:spacing w:after="240"/>
        <w:ind w:left="2880" w:hanging="720"/>
      </w:pPr>
      <w:r w:rsidRPr="00894ACB">
        <w:t>(D)</w:t>
      </w:r>
      <w:r w:rsidRPr="00894ACB">
        <w:tab/>
        <w:t xml:space="preserve">If none of the above applies, then ERCOT shall calculate EIPF using the formula in subsection (i) above with </w:t>
      </w:r>
      <w:proofErr w:type="spellStart"/>
      <w:r w:rsidRPr="00894ACB">
        <w:t>Base_MWh</w:t>
      </w:r>
      <w:r w:rsidRPr="00894ACB">
        <w:rPr>
          <w:vertAlign w:val="subscript"/>
        </w:rPr>
        <w:t>i</w:t>
      </w:r>
      <w:proofErr w:type="spellEnd"/>
      <w:r w:rsidRPr="00894ACB">
        <w:t xml:space="preserve"> determined using one of the baselines described in the document titled “</w:t>
      </w:r>
      <w:r>
        <w:t>Demand Response Baseline Methodologies</w:t>
      </w:r>
      <w:r w:rsidRPr="00894ACB">
        <w:t>” on ERCOT.com.</w:t>
      </w:r>
    </w:p>
    <w:p w14:paraId="2609AD48" w14:textId="77777777" w:rsidR="00A36C5A" w:rsidRPr="00894ACB" w:rsidRDefault="00A36C5A" w:rsidP="00A36C5A">
      <w:pPr>
        <w:spacing w:after="240"/>
        <w:ind w:left="2160" w:hanging="720"/>
      </w:pPr>
      <w:r w:rsidRPr="00894ACB">
        <w:t>(i</w:t>
      </w:r>
      <w:r>
        <w:t>ii</w:t>
      </w:r>
      <w:r w:rsidRPr="00894ACB">
        <w:t>)</w:t>
      </w:r>
      <w:r w:rsidRPr="00894ACB">
        <w:tab/>
        <w:t xml:space="preserve">In any ERS Standard Contract Term in which ERCOT has deployed ERS, the ERSEPF for an ERS Resource shall be the time-weighted average of the event performance factors for all events for which the ERS Resource was deployed. </w:t>
      </w:r>
    </w:p>
    <w:p w14:paraId="5C4971C1" w14:textId="0A2E0F29" w:rsidR="00A36C5A" w:rsidRPr="00894ACB" w:rsidRDefault="00A36C5A" w:rsidP="00A36C5A">
      <w:pPr>
        <w:spacing w:after="240"/>
        <w:ind w:left="2160" w:hanging="720"/>
        <w:rPr>
          <w:iCs/>
        </w:rPr>
      </w:pPr>
      <w:r w:rsidRPr="00894ACB">
        <w:rPr>
          <w:iCs/>
        </w:rPr>
        <w:t>(</w:t>
      </w:r>
      <w:r>
        <w:rPr>
          <w:iCs/>
        </w:rPr>
        <w:t>i</w:t>
      </w:r>
      <w:r w:rsidRPr="00894ACB">
        <w:rPr>
          <w:iCs/>
        </w:rPr>
        <w:t>v)</w:t>
      </w:r>
      <w:r w:rsidRPr="00894ACB">
        <w:rPr>
          <w:iCs/>
        </w:rPr>
        <w:tab/>
        <w:t xml:space="preserve">Irrespective of its ERSEPF, an ERS Resource shall be deemed to have met its event performance requirements if it is an ERS Load determined by ERCOT to have met its Load reduction obligations in the ERS deployment event if measured on one of ERCOT’s established default baseline types </w:t>
      </w:r>
      <w:r w:rsidRPr="00894ACB">
        <w:rPr>
          <w:iCs/>
        </w:rPr>
        <w:lastRenderedPageBreak/>
        <w:t xml:space="preserve">other than the </w:t>
      </w:r>
      <w:ins w:id="186" w:author="ERCOT" w:date="2026-04-06T14:43:00Z" w16du:dateUtc="2026-04-06T19:43:00Z">
        <w:r w:rsidR="008E6373">
          <w:rPr>
            <w:iCs/>
          </w:rPr>
          <w:t xml:space="preserve">default </w:t>
        </w:r>
      </w:ins>
      <w:r w:rsidRPr="00894ACB">
        <w:rPr>
          <w:iCs/>
        </w:rPr>
        <w:t>baseline type selected by the QSE, and ERCOT determines that the different baseline more accurately represents the ERS Load’s Demand response contribution.</w:t>
      </w:r>
    </w:p>
    <w:p w14:paraId="089DE7B6" w14:textId="77777777" w:rsidR="00A36C5A" w:rsidRPr="00894ACB" w:rsidRDefault="00A36C5A" w:rsidP="00A36C5A">
      <w:pPr>
        <w:spacing w:after="240"/>
        <w:ind w:left="720" w:hanging="720"/>
      </w:pPr>
      <w:r w:rsidRPr="00894ACB">
        <w:t>(4)</w:t>
      </w:r>
      <w:r w:rsidRPr="00894ACB">
        <w:tab/>
        <w:t xml:space="preserve">For an ERS deployment event, ERCOT shall calculate EIPFs and an ERSEPF for a Weather-Sensitive ERS Load, </w:t>
      </w:r>
      <w:r w:rsidRPr="00894ACB">
        <w:rPr>
          <w:iCs/>
        </w:rPr>
        <w:t>using actual 15-minute interval meter data, or, for Distributed Renewable Generation (DRG) that has been designated by the QSE to be evaluated by using its native load calculated 15-minute interval native load data,</w:t>
      </w:r>
      <w:r w:rsidRPr="00894ACB">
        <w:t xml:space="preserve"> consistent with the provisions of paragraph (3)(c)(i) above</w:t>
      </w:r>
      <w:r w:rsidRPr="00894ACB">
        <w:rPr>
          <w:iCs/>
        </w:rPr>
        <w:t xml:space="preserve">.  </w:t>
      </w:r>
      <w:r w:rsidRPr="00894ACB">
        <w:t>No other provisions in paragraph (3) above shall apply to Weather-Sensitive ERS Loads.</w:t>
      </w:r>
    </w:p>
    <w:p w14:paraId="2CCEE87E" w14:textId="77777777" w:rsidR="00A36C5A" w:rsidRPr="00277E23" w:rsidRDefault="00A36C5A" w:rsidP="00A36C5A">
      <w:pPr>
        <w:spacing w:after="240"/>
        <w:ind w:left="720" w:hanging="720"/>
      </w:pPr>
      <w:r w:rsidRPr="00277E23">
        <w:t>(5)</w:t>
      </w:r>
      <w:r w:rsidRPr="00277E23">
        <w:tab/>
        <w:t>Regardless of the number of enrolled sites in the Weather-Sensitive ERS Load at the time of an event or test, the contracted capacity value (OFFERMW) used will be the value submitted by the QSE in its offer.</w:t>
      </w:r>
      <w:bookmarkEnd w:id="179"/>
      <w:bookmarkEnd w:id="180"/>
      <w:bookmarkEnd w:id="181"/>
      <w:bookmarkEnd w:id="182"/>
      <w:bookmarkEnd w:id="183"/>
      <w:bookmarkEnd w:id="184"/>
      <w:bookmarkEnd w:id="185"/>
    </w:p>
    <w:p w14:paraId="7EB50340" w14:textId="77777777" w:rsidR="00A36C5A" w:rsidRPr="00C83EFD" w:rsidRDefault="00A36C5A" w:rsidP="00A36C5A">
      <w:pPr>
        <w:keepNext/>
        <w:widowControl w:val="0"/>
        <w:spacing w:before="240" w:after="240"/>
        <w:ind w:left="1267" w:hanging="1267"/>
        <w:outlineLvl w:val="3"/>
        <w:rPr>
          <w:b/>
          <w:bCs/>
          <w:snapToGrid w:val="0"/>
        </w:rPr>
      </w:pPr>
      <w:bookmarkStart w:id="187" w:name="_Toc214881726"/>
      <w:bookmarkStart w:id="188" w:name="_Hlk86304862"/>
      <w:r w:rsidRPr="00C83EFD">
        <w:rPr>
          <w:b/>
          <w:bCs/>
          <w:snapToGrid w:val="0"/>
        </w:rPr>
        <w:t>8.1.3.2</w:t>
      </w:r>
      <w:r w:rsidRPr="00C83EFD">
        <w:rPr>
          <w:b/>
          <w:bCs/>
          <w:snapToGrid w:val="0"/>
        </w:rPr>
        <w:tab/>
        <w:t>Testing of Emergency Response Service Resources</w:t>
      </w:r>
      <w:bookmarkEnd w:id="187"/>
    </w:p>
    <w:p w14:paraId="014AA52A" w14:textId="77777777" w:rsidR="00A36C5A" w:rsidRPr="00201E51" w:rsidRDefault="00A36C5A" w:rsidP="00A36C5A">
      <w:pPr>
        <w:spacing w:after="240"/>
        <w:ind w:left="720" w:hanging="720"/>
        <w:rPr>
          <w:iCs/>
        </w:rPr>
      </w:pPr>
      <w:r w:rsidRPr="00201E51">
        <w:rPr>
          <w:iCs/>
        </w:rPr>
        <w:t>(1)</w:t>
      </w:r>
      <w:r w:rsidRPr="00201E51">
        <w:rPr>
          <w:iCs/>
        </w:rPr>
        <w:tab/>
        <w:t xml:space="preserve">ERCOT may conduct an unannounced test of any ERS Resource at any time during an ERS Time Period in which the ERS Resource is contracted to provide ERS.  Prior to the beginning of a Standard Contract Term, </w:t>
      </w:r>
      <w:proofErr w:type="gramStart"/>
      <w:r w:rsidRPr="00201E51">
        <w:rPr>
          <w:iCs/>
        </w:rPr>
        <w:t>a QSE</w:t>
      </w:r>
      <w:proofErr w:type="gramEnd"/>
      <w:r w:rsidRPr="00201E51">
        <w:rPr>
          <w:iCs/>
        </w:rPr>
        <w:t xml:space="preserve"> may request that one or more of its ERS Resources </w:t>
      </w:r>
      <w:proofErr w:type="gramStart"/>
      <w:r w:rsidRPr="00201E51">
        <w:rPr>
          <w:iCs/>
        </w:rPr>
        <w:t>awarded</w:t>
      </w:r>
      <w:proofErr w:type="gramEnd"/>
      <w:r w:rsidRPr="00201E51">
        <w:rPr>
          <w:iCs/>
        </w:rPr>
        <w:t xml:space="preserve"> in ERS-30 be tested as if subject to a ten-minute ramp during that ERS Standard Contract Term.  The duration of </w:t>
      </w:r>
      <w:proofErr w:type="gramStart"/>
      <w:r w:rsidRPr="00201E51">
        <w:rPr>
          <w:iCs/>
        </w:rPr>
        <w:t>a test</w:t>
      </w:r>
      <w:proofErr w:type="gramEnd"/>
      <w:r w:rsidRPr="00201E51">
        <w:rPr>
          <w:iCs/>
        </w:rPr>
        <w:t xml:space="preserve"> will not count toward the ERS Resource’s maximum </w:t>
      </w:r>
      <w:r>
        <w:rPr>
          <w:iCs/>
        </w:rPr>
        <w:t xml:space="preserve">cumulative </w:t>
      </w:r>
      <w:r w:rsidRPr="00201E51">
        <w:rPr>
          <w:iCs/>
        </w:rPr>
        <w:t xml:space="preserve">deployment time for an ERS Contract Period.  </w:t>
      </w:r>
    </w:p>
    <w:p w14:paraId="27AEF9ED" w14:textId="77777777" w:rsidR="00A36C5A" w:rsidRPr="00535057" w:rsidRDefault="00A36C5A" w:rsidP="00A36C5A">
      <w:pPr>
        <w:spacing w:after="240"/>
        <w:ind w:left="1440" w:hanging="720"/>
      </w:pPr>
      <w:r w:rsidRPr="00535057">
        <w:t>(a)</w:t>
      </w:r>
      <w:r w:rsidRPr="00535057">
        <w:tab/>
        <w:t xml:space="preserve">For Non-Weather-Sensitive ERS Resources, ERCOT shall determine a test performance factor for each test using the methodology defined in Section 8.1.3.1.4, Event Performance Criteria for Emergency Response Service Resources.  </w:t>
      </w:r>
    </w:p>
    <w:p w14:paraId="7EB6BF61" w14:textId="77777777" w:rsidR="00A36C5A" w:rsidRPr="00535057" w:rsidRDefault="00A36C5A" w:rsidP="00A36C5A">
      <w:pPr>
        <w:spacing w:after="240"/>
        <w:ind w:left="2160" w:hanging="720"/>
      </w:pPr>
      <w:r w:rsidRPr="00535057">
        <w:t>(i)</w:t>
      </w:r>
      <w:r w:rsidRPr="00535057">
        <w:tab/>
        <w:t xml:space="preserve">The test performance factors for Non-Weather-Sensitive ERS Resources resulting from those tests will be used in Settlement for that and subsequent ERS Standard Contract Terms as specified in Section 8.1.3.3, Payment Reductions and Suspension of Qualification of Emergency Response Service Resources and/or their Qualified Scheduling Entities.  </w:t>
      </w:r>
    </w:p>
    <w:p w14:paraId="43D8E01D" w14:textId="77777777" w:rsidR="00A36C5A" w:rsidRPr="00535057" w:rsidRDefault="00A36C5A" w:rsidP="00A36C5A">
      <w:pPr>
        <w:spacing w:after="240"/>
        <w:ind w:left="2160" w:hanging="720"/>
      </w:pPr>
      <w:r w:rsidRPr="00535057">
        <w:t>(ii)</w:t>
      </w:r>
      <w:r w:rsidRPr="00535057">
        <w:tab/>
        <w:t xml:space="preserve">A test shall be deemed to be successful if the ERS Resource achieves both a test performance factor of 0.95 or greater and an EIPF for the full first interval of the test of 0.95 or greater.  </w:t>
      </w:r>
    </w:p>
    <w:p w14:paraId="721AA21B" w14:textId="77777777" w:rsidR="00A36C5A" w:rsidRPr="00535057" w:rsidRDefault="00A36C5A" w:rsidP="00A36C5A">
      <w:pPr>
        <w:spacing w:after="240"/>
        <w:ind w:left="2160" w:hanging="720"/>
      </w:pPr>
      <w:r w:rsidRPr="00535057">
        <w:t>(iii)</w:t>
      </w:r>
      <w:r w:rsidRPr="00535057">
        <w:tab/>
        <w:t xml:space="preserve">An ERS Resource for which the most recent test with a ten-minute ramp was successful shall not be subject to a test for at least 330 days regardless of whether the ERS Resource is participating in ERS-10 or ERS-30.  </w:t>
      </w:r>
    </w:p>
    <w:p w14:paraId="02C9E364" w14:textId="77777777" w:rsidR="00A36C5A" w:rsidRPr="00535057" w:rsidRDefault="00A36C5A" w:rsidP="00A36C5A">
      <w:pPr>
        <w:spacing w:after="240"/>
        <w:ind w:left="2160" w:hanging="720"/>
      </w:pPr>
      <w:r w:rsidRPr="00535057">
        <w:t>(iv)</w:t>
      </w:r>
      <w:r w:rsidRPr="00535057">
        <w:tab/>
        <w:t xml:space="preserve">An ERS Resource for which the most recent test with a 30-minute ramp was successful shall not be subject to a test for at least 330 days unless the ERS Resource participates in ERS-10 during that period.  </w:t>
      </w:r>
    </w:p>
    <w:p w14:paraId="1625374A" w14:textId="77777777" w:rsidR="00A36C5A" w:rsidRPr="00535057" w:rsidRDefault="00A36C5A" w:rsidP="00A36C5A">
      <w:pPr>
        <w:spacing w:after="240"/>
        <w:ind w:left="2160" w:hanging="720"/>
      </w:pPr>
      <w:r w:rsidRPr="00535057">
        <w:lastRenderedPageBreak/>
        <w:t>(v)</w:t>
      </w:r>
      <w:r w:rsidRPr="00535057">
        <w:tab/>
        <w:t xml:space="preserve">An ERS Resource participating in ERS-10 that meets its ERS-10 performance obligations for all ERS deployment events </w:t>
      </w:r>
      <w:r>
        <w:t xml:space="preserve">by achieving both an event </w:t>
      </w:r>
      <w:r w:rsidRPr="004C5FF8">
        <w:t>performance factor of 0.95 or greater and an EIPF for the full first interval of 0.95 or greater</w:t>
      </w:r>
      <w:r w:rsidRPr="00535057">
        <w:t xml:space="preserve"> during an ERS Standard Contract Term shall not be subject to a test for ERS-10 or ERS-30 for at least 330 calendar days following the date of the last deployment of ERS-10 during that ERS Standard Contract Term.  </w:t>
      </w:r>
    </w:p>
    <w:p w14:paraId="2CC6E20F" w14:textId="77777777" w:rsidR="00A36C5A" w:rsidRPr="00535057" w:rsidRDefault="00A36C5A" w:rsidP="00A36C5A">
      <w:pPr>
        <w:spacing w:after="240"/>
        <w:ind w:left="2160" w:hanging="720"/>
      </w:pPr>
      <w:r w:rsidRPr="00535057">
        <w:t>(vi)</w:t>
      </w:r>
      <w:r w:rsidRPr="00535057">
        <w:tab/>
        <w:t xml:space="preserve">An ERS Resource participating in ERS-30 that meets its ERS-30 performance obligations for all ERS deployment events </w:t>
      </w:r>
      <w:r w:rsidRPr="004C5FF8">
        <w:t>by achieving both an event performance factor of 0.95 or greater and an EIPF for the full first interval of 0.95 or greater</w:t>
      </w:r>
      <w:r w:rsidRPr="00535057">
        <w:t xml:space="preserve"> during an ERS Standard Contract Term shall not be subject to a test for ERS-30 for at least 330 calendar days following the date of the last deployment of ERS-30 during that ERS Standard Contract Term.  </w:t>
      </w:r>
    </w:p>
    <w:p w14:paraId="64DB3190" w14:textId="77777777" w:rsidR="00A36C5A" w:rsidRPr="00535057" w:rsidRDefault="00A36C5A" w:rsidP="00A36C5A">
      <w:pPr>
        <w:spacing w:after="240"/>
        <w:ind w:left="2160" w:hanging="720"/>
      </w:pPr>
      <w:r w:rsidRPr="00535057">
        <w:t>(vii)</w:t>
      </w:r>
      <w:r w:rsidRPr="00535057">
        <w:tab/>
        <w:t>Notwithstanding the foregoing:</w:t>
      </w:r>
    </w:p>
    <w:p w14:paraId="48095287" w14:textId="303D7A0C" w:rsidR="00A36C5A" w:rsidRPr="00535057" w:rsidDel="007F1355" w:rsidRDefault="00A36C5A" w:rsidP="00A36C5A">
      <w:pPr>
        <w:spacing w:after="240"/>
        <w:ind w:left="2880" w:hanging="720"/>
        <w:rPr>
          <w:del w:id="189" w:author="ERCOT" w:date="2026-04-06T15:15:00Z" w16du:dateUtc="2026-04-06T20:15:00Z"/>
        </w:rPr>
      </w:pPr>
      <w:del w:id="190" w:author="ERCOT" w:date="2026-04-06T15:15:00Z" w16du:dateUtc="2026-04-06T20:15:00Z">
        <w:r w:rsidRPr="00535057" w:rsidDel="007F1355">
          <w:delText>(</w:delText>
        </w:r>
        <w:r w:rsidDel="007F1355">
          <w:delText>A</w:delText>
        </w:r>
        <w:r w:rsidRPr="00535057" w:rsidDel="007F1355">
          <w:delText>)</w:delText>
        </w:r>
        <w:r w:rsidRPr="00535057" w:rsidDel="007F1355">
          <w:tab/>
          <w:delText>If the ERSAFCOMB for an ERS Resource for an ERS Standard Contract Term consisting of a single ERS Contract Period is less than 0.85, or the ERSAFCOMB for an ERS Resource for an ERS Contract Period with a duration that is less than an ERS Standard Contract Term is lower than the threshold specified in paragraph (4)(d) of Section 8.1.3.1.3.3, Contract Period Availability Calculations for Emergency Response Service Resources, ERCOT may re-test that ERS Resource without regard to the 330 day limit specified above.</w:delText>
        </w:r>
      </w:del>
    </w:p>
    <w:p w14:paraId="28AFF07E" w14:textId="2B618C10" w:rsidR="00A36C5A" w:rsidRPr="00535057" w:rsidRDefault="00A36C5A" w:rsidP="00A36C5A">
      <w:pPr>
        <w:spacing w:after="240"/>
        <w:ind w:left="2880" w:hanging="720"/>
      </w:pPr>
      <w:r w:rsidRPr="00535057">
        <w:t>(</w:t>
      </w:r>
      <w:ins w:id="191" w:author="ERCOT" w:date="2026-04-06T15:15:00Z" w16du:dateUtc="2026-04-06T20:15:00Z">
        <w:r w:rsidR="007F1355">
          <w:t>A</w:t>
        </w:r>
      </w:ins>
      <w:del w:id="192" w:author="ERCOT" w:date="2026-04-06T15:15:00Z" w16du:dateUtc="2026-04-06T20:15:00Z">
        <w:r w:rsidDel="007F1355">
          <w:delText>B</w:delText>
        </w:r>
      </w:del>
      <w:r w:rsidRPr="00535057">
        <w:t>)</w:t>
      </w:r>
      <w:r w:rsidRPr="00535057">
        <w:tab/>
        <w:t xml:space="preserve">If an ERS Resource is contracted to provide services under a </w:t>
      </w:r>
      <w:r>
        <w:t>Must-Run Alternative (</w:t>
      </w:r>
      <w:r w:rsidRPr="00EC3A84">
        <w:t>MRA</w:t>
      </w:r>
      <w:r>
        <w:t>)</w:t>
      </w:r>
      <w:r w:rsidRPr="00535057">
        <w:t xml:space="preserve"> Agreement and has an ERS obligation during an overlapping ERS Standard Contract Term, ERCOT may conduct additional testing to verify the site’s ability to provide both services on the same or consecutive days.  Such testing may be conducted without regard to the 330 day limit specified above and without regard to any recovery periods allowed for either ERS or the MRA Agreement.</w:t>
      </w:r>
    </w:p>
    <w:p w14:paraId="00A9D763" w14:textId="3A2361D5" w:rsidR="00A36C5A" w:rsidRPr="00201E51" w:rsidRDefault="00A36C5A" w:rsidP="00A36C5A">
      <w:pPr>
        <w:spacing w:after="240"/>
        <w:ind w:left="2880" w:hanging="720"/>
      </w:pPr>
      <w:r w:rsidRPr="00535057">
        <w:t>(</w:t>
      </w:r>
      <w:ins w:id="193" w:author="ERCOT" w:date="2026-04-06T15:15:00Z" w16du:dateUtc="2026-04-06T20:15:00Z">
        <w:r w:rsidR="007F1355">
          <w:t>B</w:t>
        </w:r>
      </w:ins>
      <w:del w:id="194" w:author="ERCOT" w:date="2026-04-06T15:15:00Z" w16du:dateUtc="2026-04-06T20:15:00Z">
        <w:r w:rsidDel="007F1355">
          <w:delText>C</w:delText>
        </w:r>
      </w:del>
      <w:r w:rsidRPr="00535057">
        <w:t>)</w:t>
      </w:r>
      <w:r w:rsidRPr="00535057">
        <w:tab/>
        <w:t xml:space="preserve">If a single TDSP-metered Premise has more than one ERS site and those ERS sites participate in different ERS Resources, then </w:t>
      </w:r>
      <w:proofErr w:type="gramStart"/>
      <w:r w:rsidRPr="00535057">
        <w:t>all of</w:t>
      </w:r>
      <w:proofErr w:type="gramEnd"/>
      <w:r w:rsidRPr="00535057">
        <w:t xml:space="preserve"> those ERS Resources will be subject to testing if any one of the ERS Resources is subject to testing.</w:t>
      </w:r>
    </w:p>
    <w:p w14:paraId="0EB89AA1" w14:textId="77777777" w:rsidR="00A36C5A" w:rsidRPr="00201E51" w:rsidRDefault="00A36C5A" w:rsidP="00A36C5A">
      <w:pPr>
        <w:spacing w:after="240"/>
        <w:ind w:left="1440" w:hanging="720"/>
      </w:pPr>
      <w:r w:rsidRPr="00201E51">
        <w:rPr>
          <w:iCs/>
        </w:rPr>
        <w:t>(b)</w:t>
      </w:r>
      <w:r w:rsidRPr="00201E51">
        <w:rPr>
          <w:iCs/>
        </w:rPr>
        <w:tab/>
      </w:r>
      <w:r w:rsidRPr="00201E51">
        <w:t xml:space="preserve">Testing will be considered void and would require re-testing for any non-weather-sensitive Resources if one or more sites of an ERS Resource were disabled or unverifiable due to events on the TDSP side of the meter affecting the supply, delivery or measurement of electricity either during the event or prior that impacts </w:t>
      </w:r>
      <w:r w:rsidRPr="00201E51">
        <w:lastRenderedPageBreak/>
        <w:t>the creation of a credible baseline.  QSEs must provide verification of such events from the TDSP or MRE.</w:t>
      </w:r>
    </w:p>
    <w:p w14:paraId="5B10C5AA" w14:textId="77777777" w:rsidR="00A36C5A" w:rsidRPr="00201E51" w:rsidRDefault="00A36C5A" w:rsidP="00A36C5A">
      <w:pPr>
        <w:spacing w:after="240"/>
        <w:ind w:left="1440" w:hanging="720"/>
      </w:pPr>
      <w:r w:rsidRPr="00201E51">
        <w:t>(c)</w:t>
      </w:r>
      <w:r w:rsidRPr="00201E51">
        <w:tab/>
        <w:t>For Weather-Sensitive ERS Resources, ERCOT shall conduct unannounced testing of each Weather-Sensitive ERS Load at least once but no more than twice per month of obligation during an ERS Standard Contract Term, unless testing has been superseded by deployment events as described in paragraph (vii) below.</w:t>
      </w:r>
    </w:p>
    <w:p w14:paraId="2D7BF26C" w14:textId="77777777" w:rsidR="00A36C5A" w:rsidRPr="00201E51" w:rsidRDefault="00A36C5A" w:rsidP="00A36C5A">
      <w:pPr>
        <w:spacing w:after="240"/>
        <w:ind w:left="1440"/>
      </w:pPr>
      <w:r w:rsidRPr="00201E51">
        <w:t>(i)</w:t>
      </w:r>
      <w:r w:rsidRPr="00201E51">
        <w:tab/>
        <w:t>The tests will be conducted according to normal ERS testing procedures.</w:t>
      </w:r>
    </w:p>
    <w:p w14:paraId="070FEB5C" w14:textId="77777777" w:rsidR="00A36C5A" w:rsidRPr="00201E51" w:rsidRDefault="00A36C5A" w:rsidP="00A36C5A">
      <w:pPr>
        <w:spacing w:after="240"/>
        <w:ind w:left="2160" w:hanging="720"/>
      </w:pPr>
      <w:r w:rsidRPr="00201E51">
        <w:t>(ii)</w:t>
      </w:r>
      <w:r w:rsidRPr="00201E51">
        <w:tab/>
        <w:t>At the time of Dispatch during a test, ERCOT will not advise the QSE of the test duration, which may vary from one full 15-minute interval to 12 ful</w:t>
      </w:r>
      <w:r w:rsidRPr="00201E51">
        <w:rPr>
          <w:iCs/>
        </w:rPr>
        <w:t xml:space="preserve">l 15-minute </w:t>
      </w:r>
      <w:r w:rsidRPr="00201E51">
        <w:t>intervals.</w:t>
      </w:r>
    </w:p>
    <w:p w14:paraId="08C4DEE6" w14:textId="77777777" w:rsidR="00A36C5A" w:rsidRPr="00201E51" w:rsidRDefault="00A36C5A" w:rsidP="00A36C5A">
      <w:pPr>
        <w:spacing w:after="240"/>
        <w:ind w:left="2160" w:hanging="720"/>
      </w:pPr>
      <w:r w:rsidRPr="00201E51">
        <w:t>(iii)</w:t>
      </w:r>
      <w:r w:rsidRPr="00201E51">
        <w:tab/>
        <w:t xml:space="preserve">ERCOT may conduct a test during any of a Weather-Sensitive ERS Load’s obligated hours.  However, tests will generally be targeted toward periods of peak weather conditions. </w:t>
      </w:r>
    </w:p>
    <w:p w14:paraId="03A7D30F" w14:textId="77777777" w:rsidR="00A36C5A" w:rsidRPr="00201E51" w:rsidRDefault="00A36C5A" w:rsidP="00A36C5A">
      <w:pPr>
        <w:spacing w:after="240"/>
        <w:ind w:left="2160" w:hanging="720"/>
      </w:pPr>
      <w:r w:rsidRPr="00201E51">
        <w:t>(iv)</w:t>
      </w:r>
      <w:r w:rsidRPr="00201E51">
        <w:tab/>
        <w:t>For a Weather-Sensitive ERS Load assigned to the control group baseline, for each test ERCOT will designate a single group which shall be removed from the test population</w:t>
      </w:r>
      <w:r>
        <w:t xml:space="preserve"> that</w:t>
      </w:r>
      <w:r w:rsidRPr="00201E51">
        <w:t xml:space="preserve"> will serve as the control group.</w:t>
      </w:r>
    </w:p>
    <w:p w14:paraId="58588E16" w14:textId="77777777" w:rsidR="00A36C5A" w:rsidRPr="00201E51" w:rsidRDefault="00A36C5A" w:rsidP="00A36C5A">
      <w:pPr>
        <w:spacing w:after="240"/>
        <w:ind w:left="2160" w:hanging="720"/>
      </w:pPr>
      <w:r w:rsidRPr="00201E51">
        <w:t>(v)</w:t>
      </w:r>
      <w:r w:rsidRPr="00201E51">
        <w:tab/>
        <w:t>ERCOT shall calculate a test performance factor for each test of a Weather-Sensitive ERS Load using the event performance methodology described in Section 8.1.3.1.4.</w:t>
      </w:r>
    </w:p>
    <w:p w14:paraId="584FBF34" w14:textId="77777777" w:rsidR="00A36C5A" w:rsidRPr="00201E51" w:rsidRDefault="00A36C5A" w:rsidP="00A36C5A">
      <w:pPr>
        <w:spacing w:after="240"/>
        <w:ind w:left="2160" w:hanging="720"/>
      </w:pPr>
      <w:r w:rsidRPr="00201E51">
        <w:t>(vi)</w:t>
      </w:r>
      <w:r w:rsidRPr="00201E51">
        <w:tab/>
        <w:t xml:space="preserve">The QSE is responsible for managing group assignments and for deploying only the </w:t>
      </w:r>
      <w:r>
        <w:t>sites</w:t>
      </w:r>
      <w:r w:rsidRPr="00201E51">
        <w:t xml:space="preserve"> dispatched by ERCOT during a test.</w:t>
      </w:r>
    </w:p>
    <w:p w14:paraId="0667063C" w14:textId="77777777" w:rsidR="00A36C5A" w:rsidRPr="00201E51" w:rsidRDefault="00A36C5A" w:rsidP="00A36C5A">
      <w:pPr>
        <w:spacing w:after="240"/>
        <w:ind w:left="2160" w:hanging="720"/>
      </w:pPr>
      <w:r w:rsidRPr="00201E51">
        <w:t>(vii)</w:t>
      </w:r>
      <w:r w:rsidRPr="00201E51">
        <w:tab/>
        <w:t xml:space="preserve">ERCOT may reduce the number of tests administered by the number of deployment events during the ERS Standard Contract Term. </w:t>
      </w:r>
    </w:p>
    <w:p w14:paraId="3966E531" w14:textId="77777777" w:rsidR="00A36C5A" w:rsidRPr="00201E51" w:rsidRDefault="00A36C5A" w:rsidP="00A36C5A">
      <w:pPr>
        <w:spacing w:after="240"/>
        <w:ind w:left="2160" w:hanging="720"/>
        <w:rPr>
          <w:iCs/>
        </w:rPr>
      </w:pPr>
      <w:r w:rsidRPr="00201E51">
        <w:rPr>
          <w:iCs/>
        </w:rPr>
        <w:t>(viii)</w:t>
      </w:r>
      <w:r w:rsidRPr="00201E51">
        <w:rPr>
          <w:iCs/>
        </w:rPr>
        <w:tab/>
        <w:t>The test performance factors for Weather-Sensitive ERS Resources shall always be set to one for use in Settlement for the ERS Standard Contract Term.</w:t>
      </w:r>
    </w:p>
    <w:p w14:paraId="3B7367E3" w14:textId="77777777" w:rsidR="00A36C5A" w:rsidRPr="00201E51" w:rsidRDefault="00A36C5A" w:rsidP="00A36C5A">
      <w:pPr>
        <w:spacing w:after="240"/>
        <w:ind w:left="2160" w:hanging="720"/>
      </w:pPr>
      <w:r w:rsidRPr="00201E51">
        <w:rPr>
          <w:iCs/>
        </w:rPr>
        <w:t>(ix)</w:t>
      </w:r>
      <w:r w:rsidRPr="00201E51">
        <w:rPr>
          <w:iCs/>
        </w:rPr>
        <w:tab/>
      </w:r>
      <w:r w:rsidRPr="00201E51">
        <w:t>Testing will be considered void for any weather-sensitive Resources if 10% or more sites of a weather-sensitive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t>
      </w:r>
    </w:p>
    <w:p w14:paraId="55653632" w14:textId="77777777" w:rsidR="00A36C5A" w:rsidRPr="00201E51" w:rsidRDefault="00A36C5A" w:rsidP="00A36C5A">
      <w:pPr>
        <w:spacing w:after="240"/>
        <w:ind w:left="720" w:hanging="720"/>
        <w:rPr>
          <w:iCs/>
        </w:rPr>
      </w:pPr>
      <w:r w:rsidRPr="00201E51">
        <w:rPr>
          <w:iCs/>
        </w:rPr>
        <w:t>(2)</w:t>
      </w:r>
      <w:r w:rsidRPr="00201E51">
        <w:rPr>
          <w:iCs/>
        </w:rPr>
        <w:tab/>
        <w:t>ERCOT shall conduct an unannounced test of an ERS Resource that has been suspended from participation in ERS pursuant to Section 8.1.3.3.  ERCOT will conduct such a test only after the QSE representing the ERS Resource has communicated to ERCOT a request for reinstatement of the suspended ERS Resource.</w:t>
      </w:r>
    </w:p>
    <w:p w14:paraId="26DD07FD" w14:textId="77777777" w:rsidR="00A36C5A" w:rsidRPr="00201E51" w:rsidRDefault="00A36C5A" w:rsidP="00A36C5A">
      <w:pPr>
        <w:spacing w:after="240"/>
        <w:ind w:left="720" w:hanging="720"/>
        <w:rPr>
          <w:iCs/>
        </w:rPr>
      </w:pPr>
      <w:r w:rsidRPr="00201E51">
        <w:rPr>
          <w:iCs/>
        </w:rPr>
        <w:lastRenderedPageBreak/>
        <w:t>(3)</w:t>
      </w:r>
      <w:r w:rsidRPr="00201E51">
        <w:rPr>
          <w:iCs/>
        </w:rPr>
        <w:tab/>
        <w:t>An ERCOT unannounced test of an ERS Generator must demonstrate injection of energy to the ERCOT System.  The use of Load banks is prohibited for ERCOT unannounced tests.</w:t>
      </w:r>
    </w:p>
    <w:p w14:paraId="08883700" w14:textId="77777777" w:rsidR="00A36C5A" w:rsidRDefault="00A36C5A" w:rsidP="00A36C5A">
      <w:pPr>
        <w:spacing w:after="240"/>
        <w:ind w:left="720" w:hanging="720"/>
      </w:pPr>
      <w:r w:rsidRPr="00201E51">
        <w:rPr>
          <w:iCs/>
        </w:rPr>
        <w:t>(4)</w:t>
      </w:r>
      <w:r w:rsidRPr="00201E51">
        <w:rPr>
          <w:iCs/>
        </w:rPr>
        <w:tab/>
      </w:r>
      <w:r w:rsidRPr="00201E51">
        <w:t>If an ERS Generator is co-located with an ERS Load as specified in Section 8.1.3.1.2, Performance Evaluation for Emergency Response Service Generators, ERCOT shall test both such ERS Resources simultaneously</w:t>
      </w:r>
      <w:r>
        <w:t xml:space="preserve"> and the following shall apply:</w:t>
      </w:r>
    </w:p>
    <w:p w14:paraId="6CB2B66A" w14:textId="77777777" w:rsidR="00A36C5A" w:rsidRDefault="00A36C5A" w:rsidP="00A36C5A">
      <w:pPr>
        <w:spacing w:after="240"/>
        <w:ind w:left="1440" w:hanging="720"/>
      </w:pPr>
      <w:r>
        <w:t>(a)</w:t>
      </w:r>
      <w:r>
        <w:tab/>
        <w:t>T</w:t>
      </w:r>
      <w:r w:rsidRPr="00201E51">
        <w:t xml:space="preserve">est performance of the ERS Load and the ERS Generator shall be </w:t>
      </w:r>
      <w:r>
        <w:t>evaluated</w:t>
      </w:r>
      <w:r w:rsidRPr="00201E51">
        <w:t xml:space="preserve"> jointly</w:t>
      </w:r>
      <w:r>
        <w:t xml:space="preserve"> and attributed to both if the ERS Load is assigned to a default baseline or is assigned to the alternate baseline and the QSE elected for joint evaluation at the beginning of the ERS Standard Contract Term.</w:t>
      </w:r>
    </w:p>
    <w:p w14:paraId="1F0D0249" w14:textId="77777777" w:rsidR="00A36C5A" w:rsidRDefault="00A36C5A" w:rsidP="00A36C5A">
      <w:pPr>
        <w:spacing w:after="240"/>
        <w:ind w:left="1440" w:hanging="720"/>
      </w:pPr>
      <w:r>
        <w:t>(b)</w:t>
      </w:r>
      <w:r>
        <w:tab/>
        <w:t>Test performance of the ERS Load and the ERS Generator shall be evaluated separately if the ERS Load is assigned to the alternate baseline and the QSE elected for separate evaluation at the beginning of the ERS Standard Contract Term</w:t>
      </w:r>
      <w:r w:rsidRPr="00201E51">
        <w:t>.</w:t>
      </w:r>
      <w:r>
        <w:t xml:space="preserve">  If the separately evaluated ERS Load has no obligation greater than 100 kW in any ERS Time Period and does not meet the criteria for a successful test as defined in item (1)(a)(ii) above, the following shall apply:</w:t>
      </w:r>
    </w:p>
    <w:p w14:paraId="511D7513" w14:textId="77777777" w:rsidR="00A36C5A" w:rsidRDefault="00A36C5A" w:rsidP="00A36C5A">
      <w:pPr>
        <w:spacing w:after="240"/>
        <w:ind w:left="2160" w:hanging="720"/>
      </w:pPr>
      <w:r>
        <w:t>(i)</w:t>
      </w:r>
      <w:r>
        <w:tab/>
        <w:t>If the interval data measured by the metering on the output of the generator(s) meets the criteria for a successful test as defined in item (1)(a)(ii) above, for the combined obligation of the ERS Load and the ERS Generator, then both the ERS Load and the ERS Generator will be deemed to have performed successfully for that ERS test.</w:t>
      </w:r>
    </w:p>
    <w:p w14:paraId="72212979" w14:textId="77777777" w:rsidR="00A36C5A" w:rsidRPr="00201E51" w:rsidRDefault="00A36C5A" w:rsidP="00A36C5A">
      <w:pPr>
        <w:spacing w:after="240"/>
        <w:ind w:left="2160" w:hanging="720"/>
        <w:rPr>
          <w:iCs/>
        </w:rPr>
      </w:pPr>
      <w:r>
        <w:t>(ii)</w:t>
      </w:r>
      <w:r>
        <w:tab/>
        <w:t>Otherwise, the ERS Load will be considered to have not performed successfully for that ERS test.</w:t>
      </w:r>
    </w:p>
    <w:p w14:paraId="7D410369" w14:textId="77777777" w:rsidR="00A36C5A" w:rsidRPr="0016378C" w:rsidRDefault="00A36C5A" w:rsidP="00A36C5A">
      <w:pPr>
        <w:spacing w:after="240"/>
        <w:ind w:left="720" w:hanging="720"/>
      </w:pPr>
      <w:r w:rsidRPr="0016378C">
        <w:t>(5)</w:t>
      </w:r>
      <w:r w:rsidRPr="0016378C">
        <w:tab/>
        <w:t>In order to assist QSEs and ERS Resources in managing environmental compliance, ERCOT shall limit the cumulative duration of Sustained Response Periods of testing of an ERS Resource to a maximum of one hour per ERS Standard Contract Term unless otherwise required to conduct re-testing.</w:t>
      </w:r>
    </w:p>
    <w:p w14:paraId="422CC81C" w14:textId="77777777" w:rsidR="00A36C5A" w:rsidRPr="0016378C" w:rsidRDefault="00A36C5A" w:rsidP="00A36C5A">
      <w:pPr>
        <w:spacing w:after="240"/>
        <w:ind w:left="720" w:hanging="720"/>
      </w:pPr>
      <w:r w:rsidRPr="0016378C">
        <w:t>(6)</w:t>
      </w:r>
      <w:r w:rsidRPr="0016378C">
        <w:tab/>
        <w:t>Notwithstanding paragraph (5) above, Weather-Sensitive ERS Resources shall be subject to testing as described in paragraph (1)(c) above.</w:t>
      </w:r>
    </w:p>
    <w:p w14:paraId="6E913D82" w14:textId="77777777" w:rsidR="00A36C5A" w:rsidRPr="00BC1C0B" w:rsidRDefault="00A36C5A" w:rsidP="00A36C5A">
      <w:pPr>
        <w:keepNext/>
        <w:widowControl w:val="0"/>
        <w:tabs>
          <w:tab w:val="left" w:pos="1260"/>
        </w:tabs>
        <w:spacing w:before="240" w:after="240"/>
        <w:ind w:left="1267" w:hanging="1267"/>
        <w:outlineLvl w:val="4"/>
        <w:rPr>
          <w:b/>
          <w:bCs/>
          <w:i/>
          <w:snapToGrid w:val="0"/>
        </w:rPr>
      </w:pPr>
      <w:bookmarkStart w:id="195" w:name="_Toc400968505"/>
      <w:bookmarkStart w:id="196" w:name="_Toc402362753"/>
      <w:bookmarkStart w:id="197" w:name="_Toc405554819"/>
      <w:bookmarkStart w:id="198" w:name="_Toc458771478"/>
      <w:bookmarkStart w:id="199" w:name="_Toc458771601"/>
      <w:bookmarkStart w:id="200" w:name="_Toc460939778"/>
      <w:bookmarkStart w:id="201" w:name="_Toc214881728"/>
      <w:bookmarkEnd w:id="188"/>
      <w:r w:rsidRPr="00BC1C0B">
        <w:rPr>
          <w:b/>
          <w:bCs/>
          <w:i/>
          <w:iCs/>
        </w:rPr>
        <w:t>8.1.3.3.1</w:t>
      </w:r>
      <w:r w:rsidRPr="00BC1C0B">
        <w:rPr>
          <w:b/>
          <w:bCs/>
          <w:i/>
          <w:iCs/>
        </w:rPr>
        <w:tab/>
      </w:r>
      <w:r w:rsidRPr="00BC1C0B">
        <w:rPr>
          <w:b/>
          <w:bCs/>
          <w:i/>
          <w:snapToGrid w:val="0"/>
        </w:rPr>
        <w:t xml:space="preserve">Suspension of Qualification of </w:t>
      </w:r>
      <w:r>
        <w:rPr>
          <w:b/>
          <w:bCs/>
          <w:i/>
          <w:snapToGrid w:val="0"/>
        </w:rPr>
        <w:t xml:space="preserve">Non-Weather-Sensitive </w:t>
      </w:r>
      <w:r w:rsidRPr="00BC1C0B">
        <w:rPr>
          <w:b/>
          <w:bCs/>
          <w:i/>
          <w:snapToGrid w:val="0"/>
        </w:rPr>
        <w:t>Emergency Response Service Resources and/or their Qualified Scheduling Entities</w:t>
      </w:r>
      <w:bookmarkEnd w:id="195"/>
      <w:bookmarkEnd w:id="196"/>
      <w:bookmarkEnd w:id="197"/>
      <w:bookmarkEnd w:id="198"/>
      <w:bookmarkEnd w:id="199"/>
      <w:bookmarkEnd w:id="200"/>
      <w:bookmarkEnd w:id="201"/>
    </w:p>
    <w:p w14:paraId="54F18B1A" w14:textId="57E685FD" w:rsidR="00A36C5A" w:rsidRPr="00201E51" w:rsidRDefault="00A36C5A" w:rsidP="00A36C5A">
      <w:pPr>
        <w:spacing w:after="240"/>
        <w:ind w:left="720" w:hanging="720"/>
        <w:rPr>
          <w:iCs/>
        </w:rPr>
      </w:pPr>
      <w:r w:rsidRPr="00201E51">
        <w:t>(1)</w:t>
      </w:r>
      <w:r w:rsidRPr="00201E51">
        <w:tab/>
      </w:r>
      <w:r w:rsidRPr="00201E51">
        <w:rPr>
          <w:iCs/>
        </w:rPr>
        <w:t xml:space="preserve">If a QSE’s portfolio-level availability factor </w:t>
      </w:r>
      <w:ins w:id="202" w:author="ERCOT" w:date="2026-04-06T15:15:00Z" w16du:dateUtc="2026-04-06T20:15:00Z">
        <w:r w:rsidR="007F1355">
          <w:rPr>
            <w:iCs/>
          </w:rPr>
          <w:t>for each ERS T</w:t>
        </w:r>
      </w:ins>
      <w:ins w:id="203" w:author="ERCOT" w:date="2026-04-06T15:16:00Z" w16du:dateUtc="2026-04-06T20:16:00Z">
        <w:r w:rsidR="007F1355">
          <w:rPr>
            <w:iCs/>
          </w:rPr>
          <w:t xml:space="preserve">ime Period </w:t>
        </w:r>
      </w:ins>
      <w:r w:rsidRPr="00201E51">
        <w:rPr>
          <w:iCs/>
        </w:rPr>
        <w:t>and event performance factors as calculated in Section 8.1.3.3.3, Performance Criteria for Qualified Scheduling Entities Representing Non Weather-Sensitive Emergency Response Service Resources, both equal or exceed 0.95, the QSE will be deemed to have met its ERS performance requirements for the ERS</w:t>
      </w:r>
      <w:del w:id="204" w:author="ERCOT" w:date="2026-04-06T15:16:00Z" w16du:dateUtc="2026-04-06T20:16:00Z">
        <w:r w:rsidRPr="00201E51" w:rsidDel="007F1355">
          <w:rPr>
            <w:iCs/>
          </w:rPr>
          <w:delText xml:space="preserve"> Contract Period</w:delText>
        </w:r>
      </w:del>
      <w:ins w:id="205" w:author="ERCOT" w:date="2026-04-06T15:16:00Z" w16du:dateUtc="2026-04-06T20:16:00Z">
        <w:r w:rsidR="007F1355">
          <w:rPr>
            <w:iCs/>
          </w:rPr>
          <w:t xml:space="preserve"> Time Period</w:t>
        </w:r>
      </w:ins>
      <w:del w:id="206" w:author="ERCOT" w:date="2026-04-06T15:17:00Z" w16du:dateUtc="2026-04-06T20:17:00Z">
        <w:r w:rsidRPr="00201E51" w:rsidDel="007F1355">
          <w:rPr>
            <w:iCs/>
          </w:rPr>
          <w:delText>, and the QSE and its ERS Resources are not subject to suspension</w:delText>
        </w:r>
      </w:del>
      <w:r w:rsidRPr="00201E51">
        <w:rPr>
          <w:iCs/>
        </w:rPr>
        <w:t>.</w:t>
      </w:r>
      <w:ins w:id="207" w:author="ERCOT" w:date="2026-04-06T15:17:00Z" w16du:dateUtc="2026-04-06T20:17:00Z">
        <w:r w:rsidR="007F1355">
          <w:rPr>
            <w:iCs/>
          </w:rPr>
          <w:t xml:space="preserve">  The individual ERS Resources within the QSE’s portfolio may be suspended as specified in paragra</w:t>
        </w:r>
      </w:ins>
      <w:ins w:id="208" w:author="ERCOT" w:date="2026-04-06T15:18:00Z" w16du:dateUtc="2026-04-06T20:18:00Z">
        <w:r w:rsidR="007F1355">
          <w:rPr>
            <w:iCs/>
          </w:rPr>
          <w:t>ph (1)(a)(iii) of Section 8.1.3.3.3.</w:t>
        </w:r>
      </w:ins>
    </w:p>
    <w:p w14:paraId="51724D6B" w14:textId="2BA7FECB" w:rsidR="00A36C5A" w:rsidRPr="00201E51" w:rsidRDefault="00A36C5A" w:rsidP="00A36C5A">
      <w:pPr>
        <w:spacing w:after="240"/>
        <w:ind w:left="720" w:hanging="720"/>
        <w:rPr>
          <w:iCs/>
        </w:rPr>
      </w:pPr>
      <w:r w:rsidRPr="00201E51">
        <w:rPr>
          <w:iCs/>
        </w:rPr>
        <w:lastRenderedPageBreak/>
        <w:t>(2)</w:t>
      </w:r>
      <w:r w:rsidRPr="00201E51">
        <w:rPr>
          <w:iCs/>
        </w:rPr>
        <w:tab/>
        <w:t xml:space="preserve">If a QSE fails to meet its portfolio-level availability </w:t>
      </w:r>
      <w:ins w:id="209" w:author="ERCOT" w:date="2026-04-06T15:18:00Z" w16du:dateUtc="2026-04-06T20:18:00Z">
        <w:r w:rsidR="007F1355">
          <w:rPr>
            <w:iCs/>
          </w:rPr>
          <w:t>for an</w:t>
        </w:r>
      </w:ins>
      <w:ins w:id="210" w:author="ERCOT" w:date="2026-05-26T14:20:00Z" w16du:dateUtc="2026-05-26T19:20:00Z">
        <w:r w:rsidR="00E460C2">
          <w:rPr>
            <w:iCs/>
          </w:rPr>
          <w:t>y</w:t>
        </w:r>
      </w:ins>
      <w:ins w:id="211" w:author="ERCOT" w:date="2026-04-06T15:18:00Z" w16du:dateUtc="2026-04-06T20:18:00Z">
        <w:r w:rsidR="007F1355">
          <w:rPr>
            <w:iCs/>
          </w:rPr>
          <w:t xml:space="preserve"> ERS Time Period </w:t>
        </w:r>
      </w:ins>
      <w:r w:rsidRPr="00201E51">
        <w:rPr>
          <w:iCs/>
        </w:rPr>
        <w:t>and/or event performance requirements as described in Section 8.1.3.3.3, ERCOT shall take the following actions:</w:t>
      </w:r>
    </w:p>
    <w:p w14:paraId="2910EE12" w14:textId="77777777" w:rsidR="00A36C5A" w:rsidRPr="00201E51" w:rsidRDefault="00A36C5A" w:rsidP="00A36C5A">
      <w:pPr>
        <w:spacing w:after="240"/>
        <w:ind w:left="1440" w:hanging="720"/>
        <w:rPr>
          <w:iCs/>
        </w:rPr>
      </w:pPr>
      <w:r w:rsidRPr="00201E51">
        <w:rPr>
          <w:iCs/>
        </w:rPr>
        <w:t>(a)</w:t>
      </w:r>
      <w:r w:rsidRPr="00201E51">
        <w:rPr>
          <w:iCs/>
        </w:rPr>
        <w:tab/>
        <w:t>If a QSE failure is based only on event performance failure and ERS Resources that comprise 95% or more of the QSE’s obligation for each of the events in the ERS Contract Term are deemed to have met their obligations, the QSE shall be deemed to have met its event performance requirements for the ERS Contract Term; otherwise</w:t>
      </w:r>
    </w:p>
    <w:p w14:paraId="0989E71C" w14:textId="77777777" w:rsidR="00A36C5A" w:rsidRPr="00201E51" w:rsidRDefault="00A36C5A" w:rsidP="00A36C5A">
      <w:pPr>
        <w:spacing w:after="240"/>
        <w:ind w:left="1440" w:hanging="720"/>
        <w:rPr>
          <w:iCs/>
        </w:rPr>
      </w:pPr>
      <w:r w:rsidRPr="00201E51">
        <w:rPr>
          <w:iCs/>
        </w:rPr>
        <w:t>(b)</w:t>
      </w:r>
      <w:r w:rsidRPr="00201E51">
        <w:rPr>
          <w:iCs/>
        </w:rPr>
        <w:tab/>
        <w:t xml:space="preserve">ERCOT may suspend the QSE from participation in ERS, and the QSE may be subject to administrative penalties imposed by the PUCT.  </w:t>
      </w:r>
      <w:r w:rsidRPr="00201E51">
        <w:t>ERCOT may consider mitigating factors such as equipment failures and Force Majeure Events in determining whether to suspend the QSE.</w:t>
      </w:r>
    </w:p>
    <w:p w14:paraId="0A73C3FD" w14:textId="43D8FE28" w:rsidR="00A36C5A" w:rsidRPr="00201E51" w:rsidRDefault="00A36C5A" w:rsidP="00A36C5A">
      <w:pPr>
        <w:spacing w:after="240"/>
        <w:ind w:left="720" w:hanging="720"/>
        <w:rPr>
          <w:iCs/>
        </w:rPr>
      </w:pPr>
      <w:r w:rsidRPr="00201E51">
        <w:rPr>
          <w:iCs/>
        </w:rPr>
        <w:t>(3)</w:t>
      </w:r>
      <w:r w:rsidRPr="00201E51">
        <w:rPr>
          <w:iCs/>
        </w:rPr>
        <w:tab/>
        <w:t xml:space="preserve">If a QSE’s portfolio-level availability factor </w:t>
      </w:r>
      <w:ins w:id="212" w:author="ERCOT" w:date="2026-04-06T15:19:00Z" w16du:dateUtc="2026-04-06T20:19:00Z">
        <w:r w:rsidR="007F1355">
          <w:rPr>
            <w:iCs/>
          </w:rPr>
          <w:t xml:space="preserve">for an ERS Time Period (ERSAFTOTTP) </w:t>
        </w:r>
      </w:ins>
      <w:r w:rsidRPr="00201E51">
        <w:rPr>
          <w:iCs/>
        </w:rPr>
        <w:t xml:space="preserve">is less than 0.95 excluding the intervals for </w:t>
      </w:r>
      <w:r w:rsidRPr="00201E51">
        <w:t>Resources that had one or more sites of an ERS Resource disabled or unverifiable due to events on the TDSP side of the meter affecting the supply, delivery or measurement of electricity either during the event or prior that impacts the creation of a credible baseline</w:t>
      </w:r>
      <w:r w:rsidRPr="00201E51">
        <w:rPr>
          <w:iCs/>
        </w:rPr>
        <w:t xml:space="preserve">, ERS Resources in that portfolio </w:t>
      </w:r>
      <w:r w:rsidRPr="00201E51">
        <w:t>that were not disabled or unverifiable due to events on the TDSP side of the meter affecting the supply, delivery or measurement of electricity either during the event or prior that impacts the creation of a credible baseline</w:t>
      </w:r>
      <w:r w:rsidRPr="00201E51">
        <w:rPr>
          <w:iCs/>
        </w:rPr>
        <w:t xml:space="preserve"> shall be subject to the following: </w:t>
      </w:r>
    </w:p>
    <w:p w14:paraId="266E7E64" w14:textId="6B9A521D" w:rsidR="007F1355" w:rsidRPr="00171A41" w:rsidRDefault="007F1355" w:rsidP="007F1355">
      <w:pPr>
        <w:spacing w:after="240"/>
        <w:ind w:left="1440" w:hanging="720"/>
        <w:rPr>
          <w:ins w:id="213" w:author="ERCOT" w:date="2026-04-06T15:21:00Z" w16du:dateUtc="2026-04-06T20:21:00Z"/>
          <w:iCs/>
        </w:rPr>
      </w:pPr>
      <w:ins w:id="214" w:author="ERCOT" w:date="2026-04-06T15:21:00Z" w16du:dateUtc="2026-04-06T20:21:00Z">
        <w:r w:rsidRPr="00201E51">
          <w:rPr>
            <w:iCs/>
          </w:rPr>
          <w:t>(a)</w:t>
        </w:r>
        <w:r w:rsidRPr="00201E51">
          <w:rPr>
            <w:iCs/>
          </w:rPr>
          <w:tab/>
        </w:r>
        <w:r>
          <w:rPr>
            <w:iCs/>
          </w:rPr>
          <w:t>A</w:t>
        </w:r>
        <w:r w:rsidRPr="00905313">
          <w:rPr>
            <w:iCs/>
            <w:snapToGrid w:val="0"/>
          </w:rPr>
          <w:t xml:space="preserve">n ERS Resource participating in a non-weather sensitive ERS service will be evaluated for its availability </w:t>
        </w:r>
        <w:r>
          <w:rPr>
            <w:iCs/>
            <w:snapToGrid w:val="0"/>
          </w:rPr>
          <w:t xml:space="preserve">(ERSAF) </w:t>
        </w:r>
        <w:r w:rsidRPr="00905313">
          <w:rPr>
            <w:iCs/>
            <w:snapToGrid w:val="0"/>
          </w:rPr>
          <w:t xml:space="preserve">during each ERS Time </w:t>
        </w:r>
        <w:r>
          <w:rPr>
            <w:iCs/>
            <w:snapToGrid w:val="0"/>
          </w:rPr>
          <w:t>P</w:t>
        </w:r>
        <w:r w:rsidRPr="00905313">
          <w:rPr>
            <w:iCs/>
            <w:snapToGrid w:val="0"/>
          </w:rPr>
          <w:t>eriod</w:t>
        </w:r>
        <w:r>
          <w:rPr>
            <w:iCs/>
            <w:snapToGrid w:val="0"/>
          </w:rPr>
          <w:t xml:space="preserve"> </w:t>
        </w:r>
        <w:r w:rsidRPr="00905313">
          <w:rPr>
            <w:iCs/>
            <w:snapToGrid w:val="0"/>
          </w:rPr>
          <w:t xml:space="preserve">for which it has an obligation pursuant </w:t>
        </w:r>
        <w:r w:rsidRPr="00216FDC">
          <w:rPr>
            <w:iCs/>
            <w:snapToGrid w:val="0"/>
          </w:rPr>
          <w:t>to section 8.1.3.1.3 Availability</w:t>
        </w:r>
        <w:r w:rsidRPr="00905313">
          <w:rPr>
            <w:iCs/>
            <w:snapToGrid w:val="0"/>
          </w:rPr>
          <w:t xml:space="preserve"> Criteria for Emergency Response Service Resources</w:t>
        </w:r>
        <w:r>
          <w:rPr>
            <w:iCs/>
            <w:snapToGrid w:val="0"/>
          </w:rPr>
          <w:t>.</w:t>
        </w:r>
        <w:r w:rsidRPr="00905313">
          <w:rPr>
            <w:iCs/>
            <w:snapToGrid w:val="0"/>
          </w:rPr>
          <w:t xml:space="preserve"> </w:t>
        </w:r>
      </w:ins>
      <w:ins w:id="215" w:author="ERCOT" w:date="2026-04-06T16:32:00Z" w16du:dateUtc="2026-04-06T21:32:00Z">
        <w:r w:rsidR="00731335">
          <w:rPr>
            <w:iCs/>
            <w:snapToGrid w:val="0"/>
          </w:rPr>
          <w:t xml:space="preserve"> </w:t>
        </w:r>
      </w:ins>
      <w:ins w:id="216" w:author="ERCOT" w:date="2026-04-06T15:21:00Z" w16du:dateUtc="2026-04-06T20:21:00Z">
        <w:r>
          <w:rPr>
            <w:iCs/>
            <w:snapToGrid w:val="0"/>
          </w:rPr>
          <w:t xml:space="preserve">ERCOT shall use </w:t>
        </w:r>
        <w:proofErr w:type="gramStart"/>
        <w:r>
          <w:rPr>
            <w:iCs/>
            <w:snapToGrid w:val="0"/>
          </w:rPr>
          <w:t>the ERSAF</w:t>
        </w:r>
        <w:proofErr w:type="gramEnd"/>
        <w:r w:rsidRPr="00905313">
          <w:rPr>
            <w:iCs/>
            <w:snapToGrid w:val="0"/>
          </w:rPr>
          <w:t xml:space="preserve"> to calculate a QSE portfolio </w:t>
        </w:r>
        <w:r>
          <w:rPr>
            <w:iCs/>
            <w:snapToGrid w:val="0"/>
          </w:rPr>
          <w:t xml:space="preserve">capacity-weighted </w:t>
        </w:r>
        <w:r w:rsidRPr="00905313">
          <w:rPr>
            <w:iCs/>
            <w:snapToGrid w:val="0"/>
          </w:rPr>
          <w:t>Availability factor (ERSAFTOT</w:t>
        </w:r>
        <w:r>
          <w:rPr>
            <w:iCs/>
            <w:snapToGrid w:val="0"/>
          </w:rPr>
          <w:t>TP</w:t>
        </w:r>
        <w:r w:rsidRPr="00905313">
          <w:rPr>
            <w:iCs/>
            <w:snapToGrid w:val="0"/>
          </w:rPr>
          <w:t xml:space="preserve">) for each ERS Time Period. </w:t>
        </w:r>
      </w:ins>
      <w:ins w:id="217" w:author="ERCOT" w:date="2026-04-06T16:32:00Z" w16du:dateUtc="2026-04-06T21:32:00Z">
        <w:r w:rsidR="00731335">
          <w:rPr>
            <w:iCs/>
            <w:snapToGrid w:val="0"/>
          </w:rPr>
          <w:t xml:space="preserve"> </w:t>
        </w:r>
      </w:ins>
      <w:ins w:id="218" w:author="ERCOT" w:date="2026-04-06T15:21:00Z" w16du:dateUtc="2026-04-06T20:21:00Z">
        <w:r w:rsidRPr="00905313">
          <w:rPr>
            <w:iCs/>
            <w:snapToGrid w:val="0"/>
          </w:rPr>
          <w:t xml:space="preserve">The penalty for non-compliance will be based on the risk level category for each </w:t>
        </w:r>
        <w:r>
          <w:rPr>
            <w:iCs/>
            <w:snapToGrid w:val="0"/>
          </w:rPr>
          <w:t>ERS T</w:t>
        </w:r>
        <w:r w:rsidRPr="00905313">
          <w:rPr>
            <w:iCs/>
            <w:snapToGrid w:val="0"/>
          </w:rPr>
          <w:t xml:space="preserve">ime </w:t>
        </w:r>
        <w:r>
          <w:rPr>
            <w:iCs/>
            <w:snapToGrid w:val="0"/>
          </w:rPr>
          <w:t>P</w:t>
        </w:r>
        <w:r w:rsidRPr="00905313">
          <w:rPr>
            <w:iCs/>
            <w:snapToGrid w:val="0"/>
          </w:rPr>
          <w:t xml:space="preserve">eriod as assigned by ERCOT and included in Appendix A of the Request for Proposal for each ERS Standard Contract Term. </w:t>
        </w:r>
      </w:ins>
    </w:p>
    <w:p w14:paraId="77F37859" w14:textId="77777777" w:rsidR="007F1355" w:rsidRDefault="007F1355" w:rsidP="007F1355">
      <w:pPr>
        <w:spacing w:after="240"/>
        <w:ind w:left="2160" w:hanging="720"/>
        <w:rPr>
          <w:ins w:id="219" w:author="ERCOT" w:date="2026-04-06T15:21:00Z" w16du:dateUtc="2026-04-06T20:21:00Z"/>
        </w:rPr>
      </w:pPr>
      <w:ins w:id="220" w:author="ERCOT" w:date="2026-04-06T15:21:00Z" w16du:dateUtc="2026-04-06T20:21:00Z">
        <w:r w:rsidRPr="00905313">
          <w:rPr>
            <w:iCs/>
            <w:snapToGrid w:val="0"/>
          </w:rPr>
          <w:t>(</w:t>
        </w:r>
        <w:r>
          <w:rPr>
            <w:iCs/>
            <w:snapToGrid w:val="0"/>
          </w:rPr>
          <w:t>i)</w:t>
        </w:r>
        <w:r>
          <w:rPr>
            <w:iCs/>
            <w:snapToGrid w:val="0"/>
          </w:rPr>
          <w:tab/>
        </w:r>
        <w:r w:rsidRPr="00905313">
          <w:rPr>
            <w:iCs/>
            <w:snapToGrid w:val="0"/>
          </w:rPr>
          <w:t>If the ERSAFTOT</w:t>
        </w:r>
        <w:r>
          <w:rPr>
            <w:iCs/>
            <w:snapToGrid w:val="0"/>
          </w:rPr>
          <w:t>TP</w:t>
        </w:r>
        <w:r w:rsidRPr="00905313">
          <w:rPr>
            <w:iCs/>
            <w:snapToGrid w:val="0"/>
          </w:rPr>
          <w:t xml:space="preserve"> is </w:t>
        </w:r>
        <w:r>
          <w:t xml:space="preserve">greater than or equal to 0.95 and all ERS Resources in the QSE portfolio have met their availability requirements for the ERS Time Period, </w:t>
        </w:r>
        <w:r w:rsidRPr="000A5639">
          <w:rPr>
            <w:iCs/>
          </w:rPr>
          <w:t xml:space="preserve">excluding the intervals for </w:t>
        </w:r>
        <w:r w:rsidRPr="00201E51">
          <w:t>Resources that had one or more sites of an ERS Resource disabled or unverifiable due to events on the TDSP side of the meter affecting the supply, delivery or measurement of electricity either during the event or prior that impacts the creation of a credible baseline</w:t>
        </w:r>
        <w:r w:rsidRPr="000A5639">
          <w:rPr>
            <w:iCs/>
          </w:rPr>
          <w:t xml:space="preserve">, </w:t>
        </w:r>
        <w:r>
          <w:t>then the ERSAFTOTTP will be used to calculate the availability portion of the QSE’s payment for each ERS Time Period.</w:t>
        </w:r>
      </w:ins>
    </w:p>
    <w:p w14:paraId="525CED1C" w14:textId="77777777" w:rsidR="007F1355" w:rsidRDefault="007F1355" w:rsidP="007F1355">
      <w:pPr>
        <w:spacing w:after="240"/>
        <w:ind w:left="2160" w:hanging="720"/>
        <w:rPr>
          <w:ins w:id="221" w:author="ERCOT" w:date="2026-04-06T15:21:00Z" w16du:dateUtc="2026-04-06T20:21:00Z"/>
          <w:iCs/>
        </w:rPr>
      </w:pPr>
      <w:ins w:id="222" w:author="ERCOT" w:date="2026-04-06T15:21:00Z" w16du:dateUtc="2026-04-06T20:21:00Z">
        <w:r>
          <w:t>(ii)</w:t>
        </w:r>
        <w:r>
          <w:tab/>
          <w:t>If the ERSAFTOTTP is less than 0.95</w:t>
        </w:r>
        <w:r>
          <w:rPr>
            <w:iCs/>
          </w:rPr>
          <w:t xml:space="preserve"> and all the ERS Resources in the portfolio which are not </w:t>
        </w:r>
        <w:r w:rsidRPr="000A5639">
          <w:rPr>
            <w:iCs/>
          </w:rPr>
          <w:t>exclud</w:t>
        </w:r>
        <w:r>
          <w:rPr>
            <w:iCs/>
          </w:rPr>
          <w:t xml:space="preserve">ed by </w:t>
        </w:r>
        <w:r w:rsidRPr="000A5639">
          <w:rPr>
            <w:iCs/>
          </w:rPr>
          <w:t xml:space="preserve">the intervals for </w:t>
        </w:r>
        <w:r w:rsidRPr="00201E51">
          <w:t xml:space="preserve">Resources that had one or more sites of an ERS Resource disabled or unverifiable due to events on the TDSP side of the meter affecting the supply, delivery or </w:t>
        </w:r>
        <w:r w:rsidRPr="00201E51">
          <w:lastRenderedPageBreak/>
          <w:t>measurement of electricity either during the event or prior that impacts the creation of a credible baseline</w:t>
        </w:r>
        <w:r w:rsidRPr="000A5639">
          <w:rPr>
            <w:iCs/>
          </w:rPr>
          <w:t xml:space="preserve">, </w:t>
        </w:r>
        <w:r>
          <w:rPr>
            <w:iCs/>
          </w:rPr>
          <w:t xml:space="preserve">then the </w:t>
        </w:r>
        <w:r w:rsidRPr="000A5639">
          <w:rPr>
            <w:iCs/>
          </w:rPr>
          <w:t xml:space="preserve"> following</w:t>
        </w:r>
        <w:r>
          <w:rPr>
            <w:iCs/>
          </w:rPr>
          <w:t xml:space="preserve"> shall apply</w:t>
        </w:r>
        <w:r w:rsidRPr="000A5639">
          <w:rPr>
            <w:iCs/>
          </w:rPr>
          <w:t xml:space="preserve">: </w:t>
        </w:r>
      </w:ins>
    </w:p>
    <w:p w14:paraId="520131E6" w14:textId="77777777" w:rsidR="007F1355" w:rsidRDefault="007F1355" w:rsidP="007F1355">
      <w:pPr>
        <w:spacing w:after="240"/>
        <w:ind w:left="2880" w:hanging="720"/>
        <w:rPr>
          <w:ins w:id="223" w:author="ERCOT" w:date="2026-04-06T15:21:00Z" w16du:dateUtc="2026-04-06T20:21:00Z"/>
          <w:iCs/>
        </w:rPr>
      </w:pPr>
      <w:ins w:id="224" w:author="ERCOT" w:date="2026-04-06T15:21:00Z" w16du:dateUtc="2026-04-06T20:21:00Z">
        <w:r>
          <w:rPr>
            <w:iCs/>
            <w:szCs w:val="26"/>
          </w:rPr>
          <w:t xml:space="preserve">(A) </w:t>
        </w:r>
        <w:r>
          <w:rPr>
            <w:iCs/>
            <w:szCs w:val="26"/>
          </w:rPr>
          <w:tab/>
        </w:r>
        <w:r w:rsidRPr="00035C6D">
          <w:rPr>
            <w:iCs/>
            <w:szCs w:val="26"/>
          </w:rPr>
          <w:t xml:space="preserve">For any ERS Resource in the QSE’s portfolio for that ERS Time Period </w:t>
        </w:r>
        <w:r>
          <w:rPr>
            <w:iCs/>
            <w:szCs w:val="26"/>
          </w:rPr>
          <w:t xml:space="preserve">that </w:t>
        </w:r>
        <w:r w:rsidRPr="00035C6D">
          <w:rPr>
            <w:iCs/>
            <w:szCs w:val="26"/>
          </w:rPr>
          <w:t>achieves an ERSAF of 0.95 or greater</w:t>
        </w:r>
        <w:r w:rsidRPr="00035C6D">
          <w:rPr>
            <w:iCs/>
          </w:rPr>
          <w:t>, the ERS Resource shall be deemed to have passed its resource level availability requirement for the ERS Time Period and will not be subject to a reduction of its availability factor;</w:t>
        </w:r>
      </w:ins>
    </w:p>
    <w:p w14:paraId="12E41F85" w14:textId="77777777" w:rsidR="007F1355" w:rsidRDefault="007F1355" w:rsidP="007F1355">
      <w:pPr>
        <w:spacing w:after="240"/>
        <w:ind w:left="2880" w:hanging="720"/>
        <w:rPr>
          <w:ins w:id="225" w:author="ERCOT" w:date="2026-04-06T15:21:00Z" w16du:dateUtc="2026-04-06T20:21:00Z"/>
          <w:iCs/>
        </w:rPr>
      </w:pPr>
      <w:ins w:id="226" w:author="ERCOT" w:date="2026-04-06T15:21:00Z" w16du:dateUtc="2026-04-06T20:21:00Z">
        <w:r>
          <w:rPr>
            <w:iCs/>
          </w:rPr>
          <w:t xml:space="preserve">(B) </w:t>
        </w:r>
        <w:r>
          <w:rPr>
            <w:iCs/>
          </w:rPr>
          <w:tab/>
        </w:r>
        <w:r w:rsidRPr="00035C6D">
          <w:rPr>
            <w:iCs/>
          </w:rPr>
          <w:t xml:space="preserve">For any ERS Resource in the QSE’s portfolio for that ERS Time Period </w:t>
        </w:r>
        <w:r>
          <w:rPr>
            <w:iCs/>
          </w:rPr>
          <w:t xml:space="preserve">that </w:t>
        </w:r>
        <w:r w:rsidRPr="00035C6D">
          <w:rPr>
            <w:iCs/>
          </w:rPr>
          <w:t xml:space="preserve">achieves an ERSAF less than 0.95 for that time period consisting of a single ERS Contract Period, or achieves an ERSAF lower than the </w:t>
        </w:r>
        <w:r w:rsidRPr="00CE03A2">
          <w:rPr>
            <w:iCs/>
          </w:rPr>
          <w:t>threshold specified in paragraph (4)(d) of Section 8.1.3.1.3.3, Contract Period Availability Calculations for Emergency Response Service Resources, for an ERS Time Period</w:t>
        </w:r>
        <w:r w:rsidRPr="00035C6D">
          <w:rPr>
            <w:iCs/>
          </w:rPr>
          <w:t xml:space="preserve"> a duration that is less than an ERS Standard Contract Term, then the ERS Resource will have failed its availability for the ERS Time Period and its availability factor shall be squared and any additional penalties will be based on the time period risk level in which the failure occurred and as defined in the </w:t>
        </w:r>
        <w:r>
          <w:rPr>
            <w:iCs/>
          </w:rPr>
          <w:t>“</w:t>
        </w:r>
        <w:r w:rsidRPr="00035C6D">
          <w:rPr>
            <w:iCs/>
          </w:rPr>
          <w:t>Suspension and Reinstatement Procedures</w:t>
        </w:r>
        <w:r>
          <w:rPr>
            <w:iCs/>
          </w:rPr>
          <w:t>”</w:t>
        </w:r>
        <w:r w:rsidRPr="00035C6D">
          <w:rPr>
            <w:iCs/>
          </w:rPr>
          <w:t xml:space="preserve"> posted on the ERCOT website</w:t>
        </w:r>
        <w:r>
          <w:rPr>
            <w:iCs/>
          </w:rPr>
          <w:t>.</w:t>
        </w:r>
      </w:ins>
    </w:p>
    <w:p w14:paraId="5499F86C" w14:textId="77777777" w:rsidR="007F1355" w:rsidRPr="00016009" w:rsidRDefault="007F1355" w:rsidP="007F1355">
      <w:pPr>
        <w:spacing w:after="240"/>
        <w:ind w:left="2880" w:hanging="720"/>
        <w:rPr>
          <w:ins w:id="227" w:author="ERCOT" w:date="2026-04-06T15:21:00Z" w16du:dateUtc="2026-04-06T20:21:00Z"/>
          <w:iCs/>
          <w:szCs w:val="20"/>
        </w:rPr>
      </w:pPr>
      <w:ins w:id="228" w:author="ERCOT" w:date="2026-04-06T15:21:00Z" w16du:dateUtc="2026-04-06T20:21:00Z">
        <w:r>
          <w:rPr>
            <w:iCs/>
          </w:rPr>
          <w:t>(C)</w:t>
        </w:r>
        <w:r>
          <w:rPr>
            <w:iCs/>
          </w:rPr>
          <w:tab/>
          <w:t xml:space="preserve">If </w:t>
        </w:r>
        <w:r w:rsidRPr="00CF1F74">
          <w:rPr>
            <w:iCs/>
          </w:rPr>
          <w:t>the availability factor for one or more ERS Resources is squared pursuant to paragraph (</w:t>
        </w:r>
        <w:r>
          <w:rPr>
            <w:iCs/>
          </w:rPr>
          <w:t>B</w:t>
        </w:r>
        <w:r w:rsidRPr="00CF1F74">
          <w:rPr>
            <w:iCs/>
          </w:rPr>
          <w:t>) above, ERCOT shall compute the QSE’s final portfolio-level availability factor for each ERS Time Period (ERSAFTOTTP) using that modified ERS Resource availability factor.</w:t>
        </w:r>
      </w:ins>
    </w:p>
    <w:p w14:paraId="31DC2F89" w14:textId="77777777" w:rsidR="007F1355" w:rsidRDefault="007F1355" w:rsidP="007F1355">
      <w:pPr>
        <w:spacing w:after="240"/>
        <w:ind w:left="2160" w:hanging="720"/>
        <w:rPr>
          <w:ins w:id="229" w:author="ERCOT" w:date="2026-04-06T15:21:00Z" w16du:dateUtc="2026-04-06T20:21:00Z"/>
          <w:iCs/>
        </w:rPr>
      </w:pPr>
      <w:ins w:id="230" w:author="ERCOT" w:date="2026-04-06T15:21:00Z" w16du:dateUtc="2026-04-06T20:21:00Z">
        <w:r w:rsidRPr="006067C8">
          <w:rPr>
            <w:iCs/>
          </w:rPr>
          <w:t>(</w:t>
        </w:r>
        <w:r>
          <w:rPr>
            <w:iCs/>
          </w:rPr>
          <w:t>iii</w:t>
        </w:r>
        <w:r w:rsidRPr="006067C8">
          <w:rPr>
            <w:iCs/>
          </w:rPr>
          <w:t>)</w:t>
        </w:r>
        <w:r w:rsidRPr="00016009">
          <w:t xml:space="preserve"> </w:t>
        </w:r>
        <w:r>
          <w:tab/>
        </w:r>
        <w:r w:rsidRPr="00016009">
          <w:t>If the QSE’s portfolio-level availability factor for a given ERS Time Period and ERS service type for the ERS Standard Contract Term is less than 1.0, the QSE’s ERS capacity payment for that ERS Time Period and ERS service type shall be reduced in accordance with the formulas in Section 6.6.11.1, Emergency Response Service Capacity Payments.</w:t>
        </w:r>
        <w:r w:rsidRPr="004E3A6B">
          <w:rPr>
            <w:iCs/>
          </w:rPr>
          <w:t xml:space="preserve"> </w:t>
        </w:r>
      </w:ins>
    </w:p>
    <w:p w14:paraId="163277D6" w14:textId="54FD1FA8" w:rsidR="00A36C5A" w:rsidRPr="00201E51" w:rsidDel="007F1355" w:rsidRDefault="00A36C5A" w:rsidP="00A36C5A">
      <w:pPr>
        <w:spacing w:after="240"/>
        <w:ind w:left="1440" w:hanging="720"/>
        <w:rPr>
          <w:del w:id="231" w:author="ERCOT" w:date="2026-04-06T15:21:00Z" w16du:dateUtc="2026-04-06T20:21:00Z"/>
          <w:iCs/>
        </w:rPr>
      </w:pPr>
      <w:del w:id="232" w:author="ERCOT" w:date="2026-04-06T15:21:00Z" w16du:dateUtc="2026-04-06T20:21:00Z">
        <w:r w:rsidRPr="00201E51" w:rsidDel="007F1355">
          <w:rPr>
            <w:iCs/>
          </w:rPr>
          <w:delText>(a)</w:delText>
        </w:r>
        <w:r w:rsidRPr="00201E51" w:rsidDel="007F1355">
          <w:rPr>
            <w:iCs/>
          </w:rPr>
          <w:tab/>
          <w:delText xml:space="preserve">If an ERS Resource in the QSE’s portfolio achieves an availability factor of 0.85 or greater, the ERS Resource shall not be subject to a reduction of its availability factor; </w:delText>
        </w:r>
      </w:del>
    </w:p>
    <w:p w14:paraId="292C05B0" w14:textId="75B9C680" w:rsidR="00A36C5A" w:rsidDel="007F1355" w:rsidRDefault="00A36C5A" w:rsidP="00A36C5A">
      <w:pPr>
        <w:spacing w:after="240"/>
        <w:ind w:left="1440" w:hanging="720"/>
        <w:rPr>
          <w:del w:id="233" w:author="ERCOT" w:date="2026-04-06T15:21:00Z" w16du:dateUtc="2026-04-06T20:21:00Z"/>
          <w:iCs/>
        </w:rPr>
      </w:pPr>
      <w:del w:id="234" w:author="ERCOT" w:date="2026-04-06T15:21:00Z" w16du:dateUtc="2026-04-06T20:21:00Z">
        <w:r w:rsidRPr="00201E51" w:rsidDel="007F1355">
          <w:rPr>
            <w:iCs/>
          </w:rPr>
          <w:delText>(b)</w:delText>
        </w:r>
        <w:r w:rsidRPr="00201E51" w:rsidDel="007F1355">
          <w:rPr>
            <w:iCs/>
          </w:rPr>
          <w:tab/>
          <w:delText xml:space="preserve">If </w:delText>
        </w:r>
        <w:r w:rsidDel="007F1355">
          <w:rPr>
            <w:iCs/>
          </w:rPr>
          <w:delText xml:space="preserve">an ERS Resource </w:delText>
        </w:r>
        <w:r w:rsidRPr="00FE51B3" w:rsidDel="007F1355">
          <w:rPr>
            <w:iCs/>
          </w:rPr>
          <w:delText>achieves an ERSAFCOMB less than 0.85 for an ERS Standard Contract Term consisting of a single ERS Contract Period, or achieves an ERSAFCOMB lower than the threshold specified in paragraph (4)(d) of Section 8.1.3.1.3.3</w:delText>
        </w:r>
        <w:r w:rsidDel="007F1355">
          <w:rPr>
            <w:iCs/>
          </w:rPr>
          <w:delText xml:space="preserve">, </w:delText>
        </w:r>
        <w:r w:rsidRPr="00EB14C0" w:rsidDel="007F1355">
          <w:rPr>
            <w:iCs/>
          </w:rPr>
          <w:delText>Contract Period Availability Calculations for Emergency Response Service Resources</w:delText>
        </w:r>
        <w:r w:rsidDel="007F1355">
          <w:rPr>
            <w:iCs/>
          </w:rPr>
          <w:delText>,</w:delText>
        </w:r>
        <w:r w:rsidRPr="00FE51B3" w:rsidDel="007F1355">
          <w:rPr>
            <w:iCs/>
          </w:rPr>
          <w:delText xml:space="preserve"> for an ERS Contract Period with a duration that is less than an ERS Standard Contract Term, then</w:delText>
        </w:r>
        <w:r w:rsidRPr="00201E51" w:rsidDel="007F1355">
          <w:rPr>
            <w:iCs/>
          </w:rPr>
          <w:delText xml:space="preserve"> the ERS Resource’s availability factor shall be squared;</w:delText>
        </w:r>
        <w:r w:rsidDel="007F1355">
          <w:rPr>
            <w:iCs/>
          </w:rPr>
          <w:delText xml:space="preserve"> and</w:delText>
        </w:r>
      </w:del>
    </w:p>
    <w:p w14:paraId="18E30C94" w14:textId="0CD695CB" w:rsidR="00A36C5A" w:rsidRPr="00201E51" w:rsidDel="007F1355" w:rsidRDefault="00A36C5A" w:rsidP="00A36C5A">
      <w:pPr>
        <w:spacing w:after="240"/>
        <w:ind w:left="1440" w:hanging="720"/>
        <w:rPr>
          <w:del w:id="235" w:author="ERCOT" w:date="2026-04-06T15:21:00Z" w16du:dateUtc="2026-04-06T20:21:00Z"/>
          <w:iCs/>
        </w:rPr>
      </w:pPr>
      <w:del w:id="236" w:author="ERCOT" w:date="2026-04-06T15:21:00Z" w16du:dateUtc="2026-04-06T20:21:00Z">
        <w:r w:rsidRPr="00201E51" w:rsidDel="007F1355">
          <w:rPr>
            <w:iCs/>
          </w:rPr>
          <w:lastRenderedPageBreak/>
          <w:delText>(c)</w:delText>
        </w:r>
        <w:r w:rsidRPr="00201E51" w:rsidDel="007F1355">
          <w:rPr>
            <w:iCs/>
          </w:rPr>
          <w:tab/>
          <w:delText xml:space="preserve">If the availability factor for one or more ERS Resources is squared pursuant to paragraph (b) above, ERCOT shall compute the QSE’s final portfolio-level availability factor using that modified availability factor. </w:delText>
        </w:r>
      </w:del>
    </w:p>
    <w:p w14:paraId="596642DC" w14:textId="77777777" w:rsidR="00A36C5A" w:rsidRPr="00201E51" w:rsidRDefault="00A36C5A" w:rsidP="00A36C5A">
      <w:pPr>
        <w:spacing w:after="240"/>
        <w:ind w:left="720" w:hanging="720"/>
        <w:rPr>
          <w:iCs/>
        </w:rPr>
      </w:pPr>
      <w:r w:rsidRPr="00201E51">
        <w:rPr>
          <w:iCs/>
        </w:rPr>
        <w:t>(4)</w:t>
      </w:r>
      <w:r w:rsidRPr="00201E51">
        <w:rPr>
          <w:iCs/>
        </w:rPr>
        <w:tab/>
      </w:r>
      <w:r>
        <w:rPr>
          <w:iCs/>
        </w:rPr>
        <w:t xml:space="preserve">ERCOT shall calculate </w:t>
      </w:r>
      <w:r w:rsidRPr="00201E51">
        <w:rPr>
          <w:iCs/>
        </w:rPr>
        <w:t xml:space="preserve">a QSE’s portfolio-level event performance factor </w:t>
      </w:r>
      <w:r>
        <w:rPr>
          <w:iCs/>
        </w:rPr>
        <w:t xml:space="preserve">and interval performance factor for the first full interval of that event. The portfolio for this purpose shall consist of ERS </w:t>
      </w:r>
      <w:r w:rsidRPr="00201E51">
        <w:t xml:space="preserve">Resources that </w:t>
      </w:r>
      <w:r>
        <w:t>did not have any</w:t>
      </w:r>
      <w:r w:rsidRPr="00201E51">
        <w:t xml:space="preserve"> sites that were disabled or unverifiable due to events on the TDSP side of the meter affecting the supply, delivery or measurement of electricity either during the event or prior that impacts the creation of a credible baseline</w:t>
      </w:r>
      <w:r>
        <w:t>. If either the</w:t>
      </w:r>
      <w:r w:rsidRPr="00201E51">
        <w:rPr>
          <w:iCs/>
        </w:rPr>
        <w:t xml:space="preserve"> portfolio-level </w:t>
      </w:r>
      <w:r>
        <w:rPr>
          <w:iCs/>
        </w:rPr>
        <w:t xml:space="preserve">event performance factor or the </w:t>
      </w:r>
      <w:r w:rsidRPr="00201E51">
        <w:rPr>
          <w:iCs/>
        </w:rPr>
        <w:t>interval performance factor for the first full interval of the Sustained Response Period is less than 0.95</w:t>
      </w:r>
      <w:r>
        <w:rPr>
          <w:iCs/>
        </w:rPr>
        <w:t>,</w:t>
      </w:r>
      <w:r w:rsidRPr="00201E51">
        <w:rPr>
          <w:iCs/>
        </w:rPr>
        <w:t xml:space="preserve"> </w:t>
      </w:r>
      <w:r>
        <w:rPr>
          <w:iCs/>
        </w:rPr>
        <w:t>ERCOT shall determine final event performance factors for ERS Resources in the portfolio as follows</w:t>
      </w:r>
      <w:r w:rsidRPr="00201E51">
        <w:rPr>
          <w:iCs/>
        </w:rPr>
        <w:t xml:space="preserve">: </w:t>
      </w:r>
    </w:p>
    <w:p w14:paraId="431FDB7F" w14:textId="77777777" w:rsidR="00A36C5A" w:rsidRDefault="00A36C5A" w:rsidP="00A36C5A">
      <w:pPr>
        <w:spacing w:after="240"/>
        <w:ind w:left="1440" w:hanging="720"/>
        <w:rPr>
          <w:iCs/>
        </w:rPr>
      </w:pPr>
      <w:r w:rsidRPr="00201E51">
        <w:rPr>
          <w:iCs/>
        </w:rPr>
        <w:t>(</w:t>
      </w:r>
      <w:r>
        <w:rPr>
          <w:iCs/>
        </w:rPr>
        <w:t>a</w:t>
      </w:r>
      <w:r w:rsidRPr="00201E51">
        <w:rPr>
          <w:iCs/>
        </w:rPr>
        <w:t>)</w:t>
      </w:r>
      <w:r w:rsidRPr="00201E51">
        <w:rPr>
          <w:iCs/>
        </w:rPr>
        <w:tab/>
        <w:t>If an ERS Load in the QSE’s portfolio is not co-located with an ERS Generator or is evaluated separately, as specified in Section 8.1.3.1.2,</w:t>
      </w:r>
      <w:r>
        <w:rPr>
          <w:iCs/>
        </w:rPr>
        <w:t xml:space="preserve"> </w:t>
      </w:r>
      <w:r w:rsidRPr="00241AB0">
        <w:rPr>
          <w:iCs/>
        </w:rPr>
        <w:t>Performance Evaluation for Emergency Response Service Generators</w:t>
      </w:r>
      <w:r>
        <w:rPr>
          <w:iCs/>
        </w:rPr>
        <w:t>,</w:t>
      </w:r>
      <w:r w:rsidRPr="00201E51">
        <w:rPr>
          <w:iCs/>
        </w:rPr>
        <w:t xml:space="preserve"> </w:t>
      </w:r>
      <w:r>
        <w:rPr>
          <w:iCs/>
        </w:rPr>
        <w:t>the final event performance factor for the ERS Load shall be determined as follows:</w:t>
      </w:r>
    </w:p>
    <w:p w14:paraId="38346E5B" w14:textId="77777777" w:rsidR="00A36C5A" w:rsidRPr="0041760F" w:rsidRDefault="00A36C5A" w:rsidP="00A36C5A">
      <w:pPr>
        <w:spacing w:after="240"/>
        <w:ind w:left="2160" w:hanging="720"/>
      </w:pPr>
      <w:r>
        <w:t>(i)</w:t>
      </w:r>
      <w:r>
        <w:tab/>
      </w:r>
      <w:r w:rsidRPr="003E6359">
        <w:t>If the ERS Load achieves an event performance factor of 0.95 or greater and an interval performance factor for the first full interval of the Sustained Response Period of 0.95 or greater, the final event performance factor shall be set equal to the original event performance factor.</w:t>
      </w:r>
    </w:p>
    <w:p w14:paraId="4E7A5D05" w14:textId="77777777" w:rsidR="00A36C5A" w:rsidRPr="0041760F" w:rsidRDefault="00A36C5A" w:rsidP="00A36C5A">
      <w:pPr>
        <w:spacing w:after="240"/>
        <w:ind w:left="2160" w:hanging="720"/>
      </w:pPr>
      <w:r>
        <w:t>(ii)</w:t>
      </w:r>
      <w:r>
        <w:tab/>
      </w:r>
      <w:r w:rsidRPr="003E6359">
        <w:t>If the ERS Load achieves an event performance factor of less than 0.95 and an interval performance factor for the first full interval of the Sustained Response Period of 0.95 or greater, the baseline for that ERS Load shall be multiplied by a reduction factor that results in the final event performance factor being equal to the square of its original event performance factor.</w:t>
      </w:r>
    </w:p>
    <w:p w14:paraId="474F58FD" w14:textId="77777777" w:rsidR="00A36C5A" w:rsidRPr="003E6359" w:rsidRDefault="00A36C5A" w:rsidP="00A36C5A">
      <w:pPr>
        <w:spacing w:after="240"/>
        <w:ind w:left="2160" w:hanging="720"/>
      </w:pPr>
      <w:r>
        <w:t>(iii)</w:t>
      </w:r>
      <w:r>
        <w:tab/>
      </w:r>
      <w:r w:rsidRPr="003E6359">
        <w:t>If the ERS Load achieves an event performance factor of 0.95 or greater and an interval performance factor for the first full interval of the Sustained Response Period of less than 0.95, the baseline for that ERS Resource shall be multiplied by a reduction factor that results in the final event performance factor being equal to 0.75 times its original event performance factor.</w:t>
      </w:r>
    </w:p>
    <w:p w14:paraId="4A15C963" w14:textId="77777777" w:rsidR="00A36C5A" w:rsidRPr="0041760F" w:rsidRDefault="00A36C5A" w:rsidP="00A36C5A">
      <w:pPr>
        <w:spacing w:after="240"/>
        <w:ind w:left="2160" w:hanging="720"/>
      </w:pPr>
      <w:r>
        <w:t>(iv)</w:t>
      </w:r>
      <w:r>
        <w:tab/>
      </w:r>
      <w:r w:rsidRPr="003E6359">
        <w:t>If the ERS Load achieves an event performance factor of less than 0.95 and an interval performance factor for the first full interval of the Sustained Response Period of less than 0.95, the baseline for that ERS Resource shall be multiplied by a reduction factor that results in the final event performance factor being equal to 0.75 times the square of its original event performance factor.</w:t>
      </w:r>
    </w:p>
    <w:p w14:paraId="40DBAEE3" w14:textId="77777777" w:rsidR="00A36C5A" w:rsidRDefault="00A36C5A" w:rsidP="00A36C5A">
      <w:pPr>
        <w:spacing w:after="240"/>
        <w:ind w:left="1440" w:hanging="720"/>
        <w:rPr>
          <w:iCs/>
        </w:rPr>
      </w:pPr>
      <w:r w:rsidRPr="00201E51">
        <w:rPr>
          <w:iCs/>
        </w:rPr>
        <w:lastRenderedPageBreak/>
        <w:t>(</w:t>
      </w:r>
      <w:r>
        <w:rPr>
          <w:iCs/>
        </w:rPr>
        <w:t>b</w:t>
      </w:r>
      <w:r w:rsidRPr="00201E51">
        <w:rPr>
          <w:iCs/>
        </w:rPr>
        <w:t>)</w:t>
      </w:r>
      <w:r w:rsidRPr="00201E51">
        <w:rPr>
          <w:iCs/>
        </w:rPr>
        <w:tab/>
        <w:t xml:space="preserve">If an ERS </w:t>
      </w:r>
      <w:r w:rsidRPr="00C3728E">
        <w:rPr>
          <w:iCs/>
        </w:rPr>
        <w:t xml:space="preserve">Generator </w:t>
      </w:r>
      <w:r w:rsidRPr="00201E51">
        <w:rPr>
          <w:iCs/>
        </w:rPr>
        <w:t xml:space="preserve">in the QSE’s </w:t>
      </w:r>
      <w:proofErr w:type="gramStart"/>
      <w:r w:rsidRPr="00201E51">
        <w:rPr>
          <w:iCs/>
        </w:rPr>
        <w:t>portfolio</w:t>
      </w:r>
      <w:r>
        <w:rPr>
          <w:iCs/>
        </w:rPr>
        <w:t>,</w:t>
      </w:r>
      <w:proofErr w:type="gramEnd"/>
      <w:r w:rsidRPr="00201E51">
        <w:rPr>
          <w:iCs/>
        </w:rPr>
        <w:t xml:space="preserve"> is not co-located with an ERS </w:t>
      </w:r>
      <w:r>
        <w:rPr>
          <w:iCs/>
        </w:rPr>
        <w:t>Load, the final event performance factor for the ERS Generator shall be determined as follows:</w:t>
      </w:r>
    </w:p>
    <w:p w14:paraId="46D0FEB9" w14:textId="77777777" w:rsidR="00A36C5A" w:rsidRPr="00D04B2E" w:rsidRDefault="00A36C5A" w:rsidP="00A36C5A">
      <w:pPr>
        <w:spacing w:after="240"/>
        <w:ind w:left="2160" w:hanging="720"/>
      </w:pPr>
      <w:r>
        <w:t>(i)</w:t>
      </w:r>
      <w:r>
        <w:tab/>
      </w:r>
      <w:r w:rsidRPr="003E6359">
        <w:t>If the ERS Generator achieves an event performance factor of 0.95 or greater and an interval performance factor for the first full interval of the Sustained Response Perio</w:t>
      </w:r>
      <w:r w:rsidRPr="0041760F">
        <w:t xml:space="preserve">d of 0.95 or greater, the final event performance factor </w:t>
      </w:r>
      <w:r w:rsidRPr="00D04B2E">
        <w:t>shall be set equal to original event performance factor.</w:t>
      </w:r>
    </w:p>
    <w:p w14:paraId="5AC8EB41" w14:textId="77777777" w:rsidR="00A36C5A" w:rsidRPr="0041760F" w:rsidRDefault="00A36C5A" w:rsidP="00A36C5A">
      <w:pPr>
        <w:spacing w:after="240"/>
        <w:ind w:left="2160" w:hanging="720"/>
      </w:pPr>
      <w:r>
        <w:t>(ii)</w:t>
      </w:r>
      <w:r>
        <w:tab/>
      </w:r>
      <w:r w:rsidRPr="003E6359">
        <w:t xml:space="preserve">If the ERS Generator achieves an event performance factor of less than 0.95 and an interval performance factor for the first full interval of the Sustained Response Period of 0.95 or greater, </w:t>
      </w:r>
      <w:r w:rsidRPr="0041760F">
        <w:t xml:space="preserve">the </w:t>
      </w:r>
      <w:r w:rsidRPr="008145C9">
        <w:t>net energy injected to the ERCOT System</w:t>
      </w:r>
      <w:r w:rsidRPr="003E6359">
        <w:t xml:space="preserve"> by the ERS Generator for each interval of the event shall be multiplied by a reduction factor that results in the final event performance factor being equal to the square of its original event performance factor</w:t>
      </w:r>
      <w:r w:rsidRPr="0041760F">
        <w:t>.</w:t>
      </w:r>
    </w:p>
    <w:p w14:paraId="68F5F39A" w14:textId="77777777" w:rsidR="00A36C5A" w:rsidRPr="0041760F" w:rsidRDefault="00A36C5A" w:rsidP="00A36C5A">
      <w:pPr>
        <w:spacing w:after="240"/>
        <w:ind w:left="2160" w:hanging="720"/>
      </w:pPr>
      <w:r>
        <w:t>(iii)</w:t>
      </w:r>
      <w:r>
        <w:tab/>
      </w:r>
      <w:r w:rsidRPr="003E6359">
        <w:t xml:space="preserve">If the ERS Generator achieves an event performance factor of 0.95 or greater and an interval performance factor for the first full interval of the Sustained Response Period of less than 0.95, the </w:t>
      </w:r>
      <w:r w:rsidRPr="008145C9">
        <w:t>net energy injected to the ERCOT System</w:t>
      </w:r>
      <w:r w:rsidRPr="003E6359">
        <w:t xml:space="preserve"> by the ERS Generator for each interval of the event shall be multiplied by a reduction factor that results in the final event performance factor being equal to 0.75 times its original event performance facto</w:t>
      </w:r>
      <w:r w:rsidRPr="0041760F">
        <w:t>r.</w:t>
      </w:r>
    </w:p>
    <w:p w14:paraId="3E8F56BA" w14:textId="77777777" w:rsidR="00A36C5A" w:rsidRDefault="00A36C5A" w:rsidP="00A36C5A">
      <w:pPr>
        <w:spacing w:after="240"/>
        <w:ind w:left="2160" w:hanging="720"/>
        <w:rPr>
          <w:iCs/>
        </w:rPr>
      </w:pPr>
      <w:r>
        <w:t>(iv)</w:t>
      </w:r>
      <w:r>
        <w:tab/>
      </w:r>
      <w:r w:rsidRPr="003E6359">
        <w:t xml:space="preserve">If the ERS Generator achieves an event performance factor of less than 0.95 and an interval performance factor for the first full interval of the Sustained Response Period of less than 0.95, </w:t>
      </w:r>
      <w:r w:rsidRPr="0041760F">
        <w:t xml:space="preserve">the </w:t>
      </w:r>
      <w:r w:rsidRPr="008145C9">
        <w:t>net energy injected to the ERCOT System</w:t>
      </w:r>
      <w:r w:rsidRPr="003E6359">
        <w:t xml:space="preserve"> by the ERS Generator for each interval of the event shall be multiplied by a reduction factor that results in the final event performance factor being equal to 0.75 times the square of its original event performance factor.</w:t>
      </w:r>
    </w:p>
    <w:p w14:paraId="1BFEFA1C" w14:textId="77777777" w:rsidR="00A36C5A" w:rsidRDefault="00A36C5A" w:rsidP="00A36C5A">
      <w:pPr>
        <w:spacing w:after="240"/>
        <w:ind w:left="1440" w:hanging="720"/>
        <w:rPr>
          <w:iCs/>
        </w:rPr>
      </w:pPr>
      <w:r>
        <w:rPr>
          <w:iCs/>
        </w:rPr>
        <w:t>(c)</w:t>
      </w:r>
      <w:r>
        <w:rPr>
          <w:iCs/>
        </w:rPr>
        <w:tab/>
      </w:r>
      <w:r w:rsidRPr="00201E51">
        <w:rPr>
          <w:iCs/>
        </w:rPr>
        <w:t xml:space="preserve">If an ERS </w:t>
      </w:r>
      <w:r w:rsidRPr="00C3728E">
        <w:rPr>
          <w:iCs/>
        </w:rPr>
        <w:t xml:space="preserve">Generator </w:t>
      </w:r>
      <w:r w:rsidRPr="00201E51">
        <w:rPr>
          <w:iCs/>
        </w:rPr>
        <w:t xml:space="preserve">in the QSE’s </w:t>
      </w:r>
      <w:proofErr w:type="gramStart"/>
      <w:r w:rsidRPr="00201E51">
        <w:rPr>
          <w:iCs/>
        </w:rPr>
        <w:t>portfolio</w:t>
      </w:r>
      <w:r>
        <w:rPr>
          <w:iCs/>
        </w:rPr>
        <w:t>,</w:t>
      </w:r>
      <w:proofErr w:type="gramEnd"/>
      <w:r w:rsidRPr="00201E51">
        <w:rPr>
          <w:iCs/>
        </w:rPr>
        <w:t xml:space="preserve"> is c</w:t>
      </w:r>
      <w:r>
        <w:rPr>
          <w:iCs/>
        </w:rPr>
        <w:t>o-located with an ERS Load and</w:t>
      </w:r>
      <w:r w:rsidRPr="00BC1574">
        <w:rPr>
          <w:iCs/>
        </w:rPr>
        <w:t xml:space="preserve"> </w:t>
      </w:r>
      <w:r w:rsidRPr="00201E51">
        <w:rPr>
          <w:iCs/>
        </w:rPr>
        <w:t>is evaluated separately, as specified in Section 8.1.3.1.2</w:t>
      </w:r>
      <w:r>
        <w:rPr>
          <w:iCs/>
        </w:rPr>
        <w:t>, the final event performance factor for the ERS Generator shall be determined as follows:</w:t>
      </w:r>
    </w:p>
    <w:p w14:paraId="1FCDC42A" w14:textId="77777777" w:rsidR="00A36C5A" w:rsidRPr="0041760F" w:rsidRDefault="00A36C5A" w:rsidP="00A36C5A">
      <w:pPr>
        <w:spacing w:after="240"/>
        <w:ind w:left="2160" w:hanging="720"/>
      </w:pPr>
      <w:r>
        <w:t>(i)</w:t>
      </w:r>
      <w:r>
        <w:tab/>
      </w:r>
      <w:r w:rsidRPr="0041760F">
        <w:t>If the ERS Generator achieves an event performance factor of 0.95 or greater and an interval performance factor for the first full interval of the Sustained Response Period of 0.95 or greater, the final event performance factor shall be set equal to original event performance factor.</w:t>
      </w:r>
    </w:p>
    <w:p w14:paraId="33EB3761" w14:textId="77777777" w:rsidR="00A36C5A" w:rsidRPr="0041760F" w:rsidRDefault="00A36C5A" w:rsidP="00A36C5A">
      <w:pPr>
        <w:spacing w:after="240"/>
        <w:ind w:left="2160" w:hanging="720"/>
      </w:pPr>
      <w:r>
        <w:t>(ii)</w:t>
      </w:r>
      <w:r>
        <w:tab/>
      </w:r>
      <w:r w:rsidRPr="0041760F">
        <w:t xml:space="preserve">If the ERS Generator achieves an event performance factor of less than 0.95 and an interval performance factor for the first full interval of the Sustained Response Period of 0.95 or greater, the </w:t>
      </w:r>
      <w:r w:rsidRPr="008145C9">
        <w:t xml:space="preserve">energy </w:t>
      </w:r>
      <w:r>
        <w:t xml:space="preserve">output </w:t>
      </w:r>
      <w:r w:rsidRPr="0041760F">
        <w:t xml:space="preserve">by the ERS Generator for each interval of the event shall be multiplied by a </w:t>
      </w:r>
      <w:r w:rsidRPr="0041760F">
        <w:lastRenderedPageBreak/>
        <w:t>reduction factor that results in the final event performance factor being equal to the square of its original event performance factor.</w:t>
      </w:r>
    </w:p>
    <w:p w14:paraId="61B85FF3" w14:textId="77777777" w:rsidR="00A36C5A" w:rsidRPr="0041760F" w:rsidRDefault="00A36C5A" w:rsidP="00A36C5A">
      <w:pPr>
        <w:spacing w:after="240"/>
        <w:ind w:left="2160" w:hanging="720"/>
      </w:pPr>
      <w:r>
        <w:t>(iii)</w:t>
      </w:r>
      <w:r>
        <w:tab/>
      </w:r>
      <w:r w:rsidRPr="0041760F">
        <w:t xml:space="preserve">If the ERS Generator achieves an event performance factor of 0.95 or greater and an interval performance factor for the first full interval of the Sustained Response Period of less than 0.95, the </w:t>
      </w:r>
      <w:r w:rsidRPr="008145C9">
        <w:t xml:space="preserve">energy </w:t>
      </w:r>
      <w:r>
        <w:t xml:space="preserve">output </w:t>
      </w:r>
      <w:r w:rsidRPr="0041760F">
        <w:t>by the ERS Generator for each interval of the event shall be multiplied by a reduction factor that results in the final event performance factor being equal to 0.75 times its original event performance factor.</w:t>
      </w:r>
    </w:p>
    <w:p w14:paraId="7945D3B3" w14:textId="77777777" w:rsidR="00A36C5A" w:rsidRDefault="00A36C5A" w:rsidP="00A36C5A">
      <w:pPr>
        <w:spacing w:after="240"/>
        <w:ind w:left="2160" w:hanging="720"/>
        <w:rPr>
          <w:iCs/>
        </w:rPr>
      </w:pPr>
      <w:r>
        <w:t>(iv)</w:t>
      </w:r>
      <w:r>
        <w:tab/>
      </w:r>
      <w:r w:rsidRPr="0041760F">
        <w:t xml:space="preserve">If the ERS Generator achieves an event performance factor of less than 0.95 and an interval performance factor for the first full interval of the Sustained Response Period of less than 0.95, the </w:t>
      </w:r>
      <w:r w:rsidRPr="008145C9">
        <w:t xml:space="preserve">energy </w:t>
      </w:r>
      <w:r>
        <w:t xml:space="preserve">output </w:t>
      </w:r>
      <w:r w:rsidRPr="0041760F">
        <w:t>by the ERS Generator for each interval of the event shall be multiplied by a reduction factor that results in the final event performance factor being equal to 0.75 times the square of its original event performance factor.</w:t>
      </w:r>
    </w:p>
    <w:p w14:paraId="06D785D9" w14:textId="77777777" w:rsidR="00A36C5A" w:rsidRDefault="00A36C5A" w:rsidP="00A36C5A">
      <w:pPr>
        <w:spacing w:after="240"/>
        <w:ind w:left="1440" w:hanging="720"/>
        <w:rPr>
          <w:iCs/>
        </w:rPr>
      </w:pPr>
      <w:r w:rsidRPr="00201E51">
        <w:rPr>
          <w:iCs/>
        </w:rPr>
        <w:t>(</w:t>
      </w:r>
      <w:r>
        <w:rPr>
          <w:iCs/>
        </w:rPr>
        <w:t>d</w:t>
      </w:r>
      <w:r w:rsidRPr="00201E51">
        <w:rPr>
          <w:iCs/>
        </w:rPr>
        <w:t>)</w:t>
      </w:r>
      <w:r w:rsidRPr="00201E51">
        <w:rPr>
          <w:iCs/>
        </w:rPr>
        <w:tab/>
        <w:t>If an ERS Load and an ERS Generator in a QSE’s portfolio</w:t>
      </w:r>
      <w:r>
        <w:rPr>
          <w:iCs/>
        </w:rPr>
        <w:t>,</w:t>
      </w:r>
      <w:r w:rsidRPr="00201E51">
        <w:rPr>
          <w:iCs/>
        </w:rPr>
        <w:t xml:space="preserve"> are co-located</w:t>
      </w:r>
      <w:r>
        <w:rPr>
          <w:iCs/>
        </w:rPr>
        <w:t xml:space="preserve"> and </w:t>
      </w:r>
      <w:r w:rsidRPr="00201E51">
        <w:rPr>
          <w:iCs/>
        </w:rPr>
        <w:t>a</w:t>
      </w:r>
      <w:r>
        <w:rPr>
          <w:iCs/>
        </w:rPr>
        <w:t>re</w:t>
      </w:r>
      <w:r w:rsidRPr="00201E51">
        <w:rPr>
          <w:iCs/>
        </w:rPr>
        <w:t xml:space="preserve"> evaluated jointly, </w:t>
      </w:r>
      <w:r w:rsidRPr="00201E51">
        <w:t>as specified in Section 8.1.3.1.2</w:t>
      </w:r>
      <w:r>
        <w:t>,</w:t>
      </w:r>
      <w:r>
        <w:rPr>
          <w:iCs/>
        </w:rPr>
        <w:t xml:space="preserve"> the final event performance factor shall be determined as follows:</w:t>
      </w:r>
    </w:p>
    <w:p w14:paraId="15368736" w14:textId="77777777" w:rsidR="00A36C5A" w:rsidRPr="0041760F" w:rsidRDefault="00A36C5A" w:rsidP="00A36C5A">
      <w:pPr>
        <w:spacing w:after="240"/>
        <w:ind w:left="2160" w:hanging="720"/>
      </w:pPr>
      <w:r>
        <w:t>(i)</w:t>
      </w:r>
      <w:r>
        <w:tab/>
      </w:r>
      <w:r w:rsidRPr="0041760F">
        <w:t>If the combined performance of the ERS Load and ERS Generator achieves an event performance factor of 0.95 or greater and an interval performance factor for the first full interval of the Sustained Response Period of 0.95 or greater, the final event performance factor for both ERS Resources shall be set equal to original event performance factor.</w:t>
      </w:r>
    </w:p>
    <w:p w14:paraId="67EDF0FD" w14:textId="77777777" w:rsidR="00A36C5A" w:rsidRPr="0041760F" w:rsidRDefault="00A36C5A" w:rsidP="00A36C5A">
      <w:pPr>
        <w:spacing w:after="240"/>
        <w:ind w:left="2160" w:hanging="720"/>
      </w:pPr>
      <w:r>
        <w:t>(ii)</w:t>
      </w:r>
      <w:r>
        <w:tab/>
      </w:r>
      <w:r w:rsidRPr="0041760F">
        <w:t xml:space="preserve">If the combined performance of the ERS Load and ERS Generator achieves an event performance factor of less than 0.95 and an interval performance factor for the first full interval of the Sustained Response Period of 0.95 or greater, the net energy injected to the ERCOT System by the ERS Generator for each interval of the event shall be multiplied by a reduction factor that results in the final combined event performance factor being equal to the square of its original combined event performance factor. </w:t>
      </w:r>
      <w:r w:rsidRPr="00201E51">
        <w:t xml:space="preserve"> If a reduction factor of zero results in the combined event performance factor being greater than the square of the original combined event performance factor</w:t>
      </w:r>
      <w:r>
        <w:t>,</w:t>
      </w:r>
      <w:r w:rsidRPr="00201E51">
        <w:t xml:space="preserve"> the net energy injected to the ERCOT System shall be set to zero for all intervals in the event and the baseline for the ERS Load shall be </w:t>
      </w:r>
      <w:r w:rsidRPr="0041760F">
        <w:t>multiplied by a reduction factor that results in the final combined event performance factor being equal to the square of the original combined event performance factor.</w:t>
      </w:r>
    </w:p>
    <w:p w14:paraId="2E4319F7" w14:textId="77777777" w:rsidR="00A36C5A" w:rsidRPr="0041760F" w:rsidRDefault="00A36C5A" w:rsidP="00A36C5A">
      <w:pPr>
        <w:spacing w:after="240"/>
        <w:ind w:left="2160" w:hanging="720"/>
      </w:pPr>
      <w:r>
        <w:t>(iii)</w:t>
      </w:r>
      <w:r>
        <w:tab/>
      </w:r>
      <w:r w:rsidRPr="0041760F">
        <w:t xml:space="preserve">If the combined performance of the ERS Load and ERS Generator achieves an event performance factor of 0.95 or greater and an interval performance factor for the first full interval of the Sustained Response Period of less than 0.95, the net energy injected to the ERCOT System by the ERS Generator for each interval of the event shall be multiplied by a </w:t>
      </w:r>
      <w:r w:rsidRPr="0041760F">
        <w:lastRenderedPageBreak/>
        <w:t xml:space="preserve">reduction factor that results in the final combined event performance factor being equal to 0.75 times its original event performance factor. </w:t>
      </w:r>
      <w:r w:rsidRPr="00201E51">
        <w:t xml:space="preserve"> If a reduction factor of zero results in the combined event performance factor being greater than </w:t>
      </w:r>
      <w:r w:rsidRPr="0041760F">
        <w:t>0.75 times its original event performance factor</w:t>
      </w:r>
      <w:r>
        <w:t>,</w:t>
      </w:r>
      <w:r w:rsidRPr="00201E51">
        <w:t xml:space="preserve"> the net energy injected to the ERCOT System shall be set to zero for all intervals in the event and the baseline for the ERS Load shall be </w:t>
      </w:r>
      <w:r w:rsidRPr="0041760F">
        <w:t>multiplied by a reduction factor that results in the final combined event performance factor being equal to 0.75 times its original event performance factor.</w:t>
      </w:r>
    </w:p>
    <w:p w14:paraId="5F47DC77" w14:textId="77777777" w:rsidR="00A36C5A" w:rsidRDefault="00A36C5A" w:rsidP="00A36C5A">
      <w:pPr>
        <w:spacing w:after="240"/>
        <w:ind w:left="2160" w:hanging="720"/>
        <w:rPr>
          <w:iCs/>
        </w:rPr>
      </w:pPr>
      <w:r>
        <w:t>(iv)</w:t>
      </w:r>
      <w:r>
        <w:tab/>
      </w:r>
      <w:r w:rsidRPr="0041760F">
        <w:t xml:space="preserve">If the combined performance of the ERS Load and ERS Generator achieves an event performance factor of less than 0.95 and an interval performance factor for the first full interval of the Sustained Response Period of less than 0.95, the net energy injected to the ERCOT System by the ERS Generator for each interval of the event shall be multiplied by a reduction factor that results in the final combined event performance factor being equal to 0.75 times the square of its original event performance factor. </w:t>
      </w:r>
      <w:r w:rsidRPr="00201E51">
        <w:t xml:space="preserve"> If a reduction factor of zero results in the combined event performance factor being greater than </w:t>
      </w:r>
      <w:r w:rsidRPr="0041760F">
        <w:t>0.75 times the square of its original event performance factor</w:t>
      </w:r>
      <w:r>
        <w:t>,</w:t>
      </w:r>
      <w:r w:rsidRPr="00201E51">
        <w:t xml:space="preserve"> the net energy injected to the ERCOT System shall be set to zero for all intervals in the event and the baseline for the ERS Load shall be </w:t>
      </w:r>
      <w:r w:rsidRPr="0041760F">
        <w:t>multiplied by a reduction factor that results in the final combined event performance factor being equal to 0.75 times the square of its original event performance factor.</w:t>
      </w:r>
    </w:p>
    <w:p w14:paraId="62E1A2DC" w14:textId="77777777" w:rsidR="00A36C5A" w:rsidRPr="00201E51" w:rsidRDefault="00A36C5A" w:rsidP="00A36C5A">
      <w:pPr>
        <w:spacing w:after="240"/>
        <w:ind w:left="1440" w:hanging="720"/>
        <w:rPr>
          <w:iCs/>
        </w:rPr>
      </w:pPr>
      <w:r w:rsidRPr="00201E51">
        <w:rPr>
          <w:iCs/>
        </w:rPr>
        <w:t>(</w:t>
      </w:r>
      <w:r>
        <w:rPr>
          <w:iCs/>
        </w:rPr>
        <w:t>e</w:t>
      </w:r>
      <w:r w:rsidRPr="00201E51">
        <w:rPr>
          <w:iCs/>
        </w:rPr>
        <w:t>)</w:t>
      </w:r>
      <w:r w:rsidRPr="00201E51">
        <w:rPr>
          <w:iCs/>
        </w:rPr>
        <w:tab/>
        <w:t>If the final event performance factor for one or more ERS Resources in a QSE’s portfolio is reduced pursuant to paragraphs (</w:t>
      </w:r>
      <w:r>
        <w:rPr>
          <w:iCs/>
        </w:rPr>
        <w:t>a</w:t>
      </w:r>
      <w:r w:rsidRPr="00201E51">
        <w:rPr>
          <w:iCs/>
        </w:rPr>
        <w:t>) through (</w:t>
      </w:r>
      <w:r>
        <w:rPr>
          <w:iCs/>
        </w:rPr>
        <w:t>d</w:t>
      </w:r>
      <w:r w:rsidRPr="00201E51">
        <w:rPr>
          <w:iCs/>
        </w:rPr>
        <w:t xml:space="preserve">) above, ERCOT shall re-compute the QSE’s final portfolio-level event performance factor using each ERS Resource’s final event performance factor. </w:t>
      </w:r>
    </w:p>
    <w:p w14:paraId="0531C5C4" w14:textId="77777777" w:rsidR="00A36C5A" w:rsidRDefault="00A36C5A" w:rsidP="00A36C5A">
      <w:pPr>
        <w:spacing w:after="240"/>
        <w:ind w:left="720" w:hanging="720"/>
      </w:pPr>
      <w:r w:rsidRPr="00201E51">
        <w:rPr>
          <w:iCs/>
        </w:rPr>
        <w:t>(5)</w:t>
      </w:r>
      <w:r w:rsidRPr="00201E51">
        <w:rPr>
          <w:iCs/>
        </w:rPr>
        <w:tab/>
      </w:r>
      <w:r w:rsidRPr="00500837">
        <w:rPr>
          <w:iCs/>
        </w:rPr>
        <w:t>If</w:t>
      </w:r>
      <w:r>
        <w:rPr>
          <w:iCs/>
        </w:rPr>
        <w:t xml:space="preserve"> an ERS Resource, </w:t>
      </w:r>
      <w:r>
        <w:t>in accordance with</w:t>
      </w:r>
      <w:r w:rsidRPr="00C83EFD">
        <w:t xml:space="preserve"> Section 8.1.3.2, Testing of Emergency Response Service Resources,</w:t>
      </w:r>
      <w:r>
        <w:t xml:space="preserve"> has failed any two consecutive tests in an ERS Standard Contract Term, or has failed both the</w:t>
      </w:r>
      <w:r w:rsidRPr="00500837">
        <w:t xml:space="preserve"> </w:t>
      </w:r>
      <w:r>
        <w:t>first test in an ERS Standard Contract Term and the most recent prior test occurring within 365 days of that first failed test</w:t>
      </w:r>
      <w:r w:rsidRPr="00500837">
        <w:t xml:space="preserve">, </w:t>
      </w:r>
      <w:r>
        <w:t>ERSTESTPF</w:t>
      </w:r>
      <w:r w:rsidRPr="00500837">
        <w:t xml:space="preserve"> shall be set to the lower of 0.75 or the average of those two test performance factors</w:t>
      </w:r>
      <w:r>
        <w:t xml:space="preserve"> and</w:t>
      </w:r>
      <w:r w:rsidRPr="00500837">
        <w:t xml:space="preserve"> shall be used in calculating the payment to the QSE for the ERS Standard Contract Term during which the second failure occur</w:t>
      </w:r>
      <w:r>
        <w:t>red.  Otherwise, ERSTESTPF shall be set to 1.0.</w:t>
      </w:r>
    </w:p>
    <w:p w14:paraId="617C9CA2" w14:textId="77777777" w:rsidR="00A36C5A" w:rsidRDefault="00A36C5A" w:rsidP="00A36C5A">
      <w:pPr>
        <w:spacing w:after="240"/>
        <w:ind w:left="720" w:hanging="720"/>
      </w:pPr>
      <w:r>
        <w:rPr>
          <w:iCs/>
        </w:rPr>
        <w:t>(6)</w:t>
      </w:r>
      <w:r>
        <w:rPr>
          <w:iCs/>
        </w:rPr>
        <w:tab/>
        <w:t>Notwithstanding the provisions of paragraph (5) above, i</w:t>
      </w:r>
      <w:r w:rsidRPr="00C3728E">
        <w:rPr>
          <w:iCs/>
        </w:rPr>
        <w:t xml:space="preserve">f an ERS Resource, </w:t>
      </w:r>
      <w:r w:rsidRPr="00C3728E">
        <w:t xml:space="preserve">in accordance with Section 8.1.3.2, </w:t>
      </w:r>
      <w:r>
        <w:t>has failed the most recent three consecutive tests within a 365 day period, then ERSTESTPF for the ERS Standard Contract Term in which the most recent failure has occurred, shall be determined as follows:</w:t>
      </w:r>
    </w:p>
    <w:p w14:paraId="0491E80B" w14:textId="77777777" w:rsidR="00A36C5A" w:rsidRPr="0041760F" w:rsidRDefault="00A36C5A" w:rsidP="00A36C5A">
      <w:pPr>
        <w:spacing w:after="240"/>
        <w:ind w:left="1440" w:hanging="720"/>
        <w:rPr>
          <w:iCs/>
        </w:rPr>
      </w:pPr>
      <w:r w:rsidRPr="0041760F">
        <w:rPr>
          <w:iCs/>
        </w:rPr>
        <w:t>(a)</w:t>
      </w:r>
      <w:r w:rsidRPr="0041760F">
        <w:rPr>
          <w:iCs/>
        </w:rPr>
        <w:tab/>
        <w:t>If the average of ERSTESTPF for those three tests is equal to 0.90 or greater, ERSTESTPF shall be set to 0.5.</w:t>
      </w:r>
    </w:p>
    <w:p w14:paraId="6C7FA4C4" w14:textId="77777777" w:rsidR="00A36C5A" w:rsidRPr="0041760F" w:rsidRDefault="00A36C5A" w:rsidP="00A36C5A">
      <w:pPr>
        <w:spacing w:after="240"/>
        <w:ind w:left="1440" w:hanging="720"/>
        <w:rPr>
          <w:iCs/>
        </w:rPr>
      </w:pPr>
      <w:r w:rsidRPr="0041760F">
        <w:rPr>
          <w:iCs/>
        </w:rPr>
        <w:t>(b)</w:t>
      </w:r>
      <w:r w:rsidRPr="0041760F">
        <w:rPr>
          <w:iCs/>
        </w:rPr>
        <w:tab/>
        <w:t xml:space="preserve">If the average of ERSTESTPF for those three tests is less than 0.90, ERSTESTPF shall be </w:t>
      </w:r>
      <w:proofErr w:type="gramStart"/>
      <w:r w:rsidRPr="0041760F">
        <w:rPr>
          <w:iCs/>
        </w:rPr>
        <w:t>set</w:t>
      </w:r>
      <w:proofErr w:type="gramEnd"/>
      <w:r w:rsidRPr="0041760F">
        <w:rPr>
          <w:iCs/>
        </w:rPr>
        <w:t xml:space="preserve"> zero.</w:t>
      </w:r>
    </w:p>
    <w:p w14:paraId="77E0EAEF" w14:textId="77777777" w:rsidR="00A36C5A" w:rsidRPr="00201E51" w:rsidRDefault="00A36C5A" w:rsidP="00A36C5A">
      <w:pPr>
        <w:spacing w:after="240"/>
        <w:ind w:left="1440" w:hanging="720"/>
      </w:pPr>
      <w:r w:rsidRPr="0041760F">
        <w:rPr>
          <w:iCs/>
        </w:rPr>
        <w:lastRenderedPageBreak/>
        <w:t>(c)</w:t>
      </w:r>
      <w:r w:rsidRPr="0041760F">
        <w:rPr>
          <w:iCs/>
        </w:rPr>
        <w:tab/>
        <w:t>If the</w:t>
      </w:r>
      <w:r w:rsidRPr="00C3728E">
        <w:rPr>
          <w:iCs/>
        </w:rPr>
        <w:t xml:space="preserve"> ERS Resource</w:t>
      </w:r>
      <w:r w:rsidRPr="0041760F">
        <w:rPr>
          <w:iCs/>
        </w:rPr>
        <w:t xml:space="preserve"> has failed the most recent four consecutive tests within a 365 day period, then ERSTESTPF for the ERS Standard Contract Term in which the most recent failure has </w:t>
      </w:r>
      <w:proofErr w:type="gramStart"/>
      <w:r w:rsidRPr="0041760F">
        <w:rPr>
          <w:iCs/>
        </w:rPr>
        <w:t>occurred,</w:t>
      </w:r>
      <w:proofErr w:type="gramEnd"/>
      <w:r w:rsidRPr="0041760F">
        <w:rPr>
          <w:iCs/>
        </w:rPr>
        <w:t xml:space="preserve"> shall be set to zero.</w:t>
      </w:r>
    </w:p>
    <w:p w14:paraId="0AA1DD38" w14:textId="77777777" w:rsidR="00A36C5A" w:rsidRPr="00201E51" w:rsidRDefault="00A36C5A" w:rsidP="00A36C5A">
      <w:pPr>
        <w:spacing w:after="240"/>
        <w:ind w:left="720" w:hanging="720"/>
      </w:pPr>
      <w:r w:rsidRPr="00201E51">
        <w:rPr>
          <w:iCs/>
        </w:rPr>
        <w:t>(</w:t>
      </w:r>
      <w:r>
        <w:rPr>
          <w:iCs/>
        </w:rPr>
        <w:t>7</w:t>
      </w:r>
      <w:r w:rsidRPr="00201E51">
        <w:rPr>
          <w:iCs/>
        </w:rPr>
        <w:t>)</w:t>
      </w:r>
      <w:r w:rsidRPr="00201E51">
        <w:rPr>
          <w:iCs/>
        </w:rPr>
        <w:tab/>
      </w:r>
      <w:r w:rsidRPr="00201E51">
        <w:t>Notwithstanding the provisions of paragraph</w:t>
      </w:r>
      <w:r>
        <w:t>s</w:t>
      </w:r>
      <w:r w:rsidRPr="00201E51">
        <w:t xml:space="preserve"> (5</w:t>
      </w:r>
      <w:r>
        <w:t>) and (6</w:t>
      </w:r>
      <w:r w:rsidRPr="00201E51">
        <w:t xml:space="preserve">) above, if an ERS Resource, in accordance with Section 8.1.3.1.4, Event Performance Criteria for Emergency Response Service Resources, successfully deploys in </w:t>
      </w:r>
      <w:r>
        <w:t>all</w:t>
      </w:r>
      <w:r w:rsidRPr="00201E51">
        <w:t xml:space="preserve"> ERS </w:t>
      </w:r>
      <w:r>
        <w:t xml:space="preserve">deployment </w:t>
      </w:r>
      <w:r w:rsidRPr="00201E51">
        <w:t>event</w:t>
      </w:r>
      <w:r>
        <w:t>s</w:t>
      </w:r>
      <w:r w:rsidRPr="00201E51">
        <w:t xml:space="preserve"> </w:t>
      </w:r>
      <w:r>
        <w:t xml:space="preserve">in which the ERS Resource has an obligation </w:t>
      </w:r>
      <w:r w:rsidRPr="00201E51">
        <w:t>during that ERS Standard Contract Term, ERSTESTPF shall be set to 1.0 for that ERS Standard Contract Term.</w:t>
      </w:r>
    </w:p>
    <w:p w14:paraId="7EB073B3" w14:textId="77777777" w:rsidR="00A36C5A" w:rsidRPr="00201E51" w:rsidRDefault="00A36C5A" w:rsidP="00A36C5A">
      <w:pPr>
        <w:spacing w:after="240"/>
        <w:ind w:left="720" w:hanging="720"/>
      </w:pPr>
      <w:r w:rsidRPr="00201E51">
        <w:t>(</w:t>
      </w:r>
      <w:r>
        <w:t>8</w:t>
      </w:r>
      <w:r w:rsidRPr="00201E51">
        <w:t>)</w:t>
      </w:r>
      <w:r w:rsidRPr="00201E51">
        <w:tab/>
      </w:r>
      <w:r w:rsidRPr="00201E51">
        <w:rPr>
          <w:iCs/>
        </w:rPr>
        <w:t xml:space="preserve">If a Governmental Authority issues a written determination that an ERS Resource is in violation of any environmental law that would preclude the ERS Resource’s compliance with its ERS availability or deployment obligations, ERCOT shall treat the ERS Resource as having </w:t>
      </w:r>
      <w:r w:rsidRPr="00201E51">
        <w:t>no availability for the remainder of the Standard Contract Term following the Governmental Authority’s determination and shall treat the Resource as having an event performance factor of zero for any deployments in the remaining portion of the ERS Standard Contract Term.  ERCOT shall also suspend the ERS Resource’s participation in ERS until the ERS Resource’s QSE certifies to ERCOT in writing that the violation has been remedied and that the ERS Resource may lawfully participate in ERS.</w:t>
      </w:r>
    </w:p>
    <w:p w14:paraId="5253895F" w14:textId="674D3F7C" w:rsidR="00A36C5A" w:rsidRPr="00201E51" w:rsidRDefault="00A36C5A" w:rsidP="00A36C5A">
      <w:pPr>
        <w:spacing w:after="240"/>
        <w:ind w:left="720" w:hanging="720"/>
      </w:pPr>
      <w:r w:rsidRPr="00DF6F5D">
        <w:t>(9)</w:t>
      </w:r>
      <w:r w:rsidRPr="00DF6F5D">
        <w:tab/>
        <w:t xml:space="preserve">If a QSE is suspended pursuant to paragraph (2) above, each of the QSE’s ERS Resources whose availability or event performance factors </w:t>
      </w:r>
      <w:proofErr w:type="gramStart"/>
      <w:r w:rsidRPr="00DF6F5D">
        <w:t>was</w:t>
      </w:r>
      <w:proofErr w:type="gramEnd"/>
      <w:r w:rsidRPr="00DF6F5D">
        <w:t xml:space="preserve"> reduced in accordance with paragraphs (3) or (4) above also shall be suspended, and each of the sites in those ERS Resources shall also be suspended.</w:t>
      </w:r>
      <w:r w:rsidRPr="00201E51">
        <w:t xml:space="preserve">  </w:t>
      </w:r>
      <w:del w:id="237" w:author="ERCOT" w:date="2026-05-26T14:22:00Z" w16du:dateUtc="2026-05-26T19:22:00Z">
        <w:r w:rsidRPr="00201E51" w:rsidDel="00DF6F5D">
          <w:delText xml:space="preserve">The duration of the suspension for such ERS Resources and sites shall be one ERS Standard Contract Term.  </w:delText>
        </w:r>
      </w:del>
      <w:r w:rsidRPr="00201E51">
        <w:t>E</w:t>
      </w:r>
      <w:r w:rsidRPr="00DF6F5D">
        <w:t>RCOT shall reject offers for ERS Resources that are suspended or that contain one or more suspended sites.  Notwithstanding the foregoing, ERCOT may choose not to suspend an ERS Resource if it determines that the reduced availability or event performance factor was attributable to the fault of its QSE or to one or more mitigating factors, such as equipment failures and Force Majeure Events.</w:t>
      </w:r>
    </w:p>
    <w:p w14:paraId="69C9D85A" w14:textId="77777777" w:rsidR="00A36C5A" w:rsidRPr="00201E51" w:rsidRDefault="00A36C5A" w:rsidP="00A36C5A">
      <w:pPr>
        <w:spacing w:after="240"/>
        <w:ind w:left="720" w:hanging="720"/>
        <w:rPr>
          <w:iCs/>
        </w:rPr>
      </w:pPr>
      <w:r w:rsidRPr="00201E51">
        <w:rPr>
          <w:iCs/>
        </w:rPr>
        <w:t>(</w:t>
      </w:r>
      <w:r>
        <w:rPr>
          <w:iCs/>
        </w:rPr>
        <w:t>10</w:t>
      </w:r>
      <w:r w:rsidRPr="00201E51">
        <w:rPr>
          <w:iCs/>
        </w:rPr>
        <w:t>)</w:t>
      </w:r>
      <w:r w:rsidRPr="00201E51">
        <w:rPr>
          <w:iCs/>
        </w:rPr>
        <w:tab/>
        <w:t xml:space="preserve">The suspension of an ERS Resource or a QSE representing an ERS Resource shall begin </w:t>
      </w:r>
      <w:r w:rsidRPr="00201E51">
        <w:t>on the day following the expiration of the current or most recent ERS obligation</w:t>
      </w:r>
      <w:r w:rsidRPr="00201E51">
        <w:rPr>
          <w:iCs/>
        </w:rPr>
        <w:t xml:space="preserve">. </w:t>
      </w:r>
    </w:p>
    <w:p w14:paraId="035099FA" w14:textId="239ACA8F" w:rsidR="009A3772" w:rsidRPr="00BA2009" w:rsidRDefault="00A36C5A" w:rsidP="00156B09">
      <w:pPr>
        <w:spacing w:after="240"/>
        <w:ind w:left="720" w:hanging="720"/>
      </w:pPr>
      <w:r w:rsidRPr="00201E51">
        <w:t>(1</w:t>
      </w:r>
      <w:r>
        <w:t>1</w:t>
      </w:r>
      <w:r w:rsidRPr="00201E51">
        <w:t>)</w:t>
      </w:r>
      <w:r w:rsidRPr="00201E51">
        <w:tab/>
        <w:t>ERCOT may reinstate an ERS Resource’s eligibility to offer into ERS upon the ERS Resource’s satisfactory completion of the reinstatement process, including a test conducted by ERCOT, as described in Section 8.1.3.2 and in the ERS technical requirements.</w:t>
      </w:r>
    </w:p>
    <w:sectPr w:rsidR="009A3772" w:rsidRPr="00BA2009">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DC4B996" w:rsidR="00D176CF" w:rsidRDefault="001A023C">
    <w:pPr>
      <w:pStyle w:val="Footer"/>
      <w:tabs>
        <w:tab w:val="clear" w:pos="4320"/>
        <w:tab w:val="clear" w:pos="8640"/>
        <w:tab w:val="right" w:pos="9360"/>
      </w:tabs>
      <w:rPr>
        <w:rFonts w:ascii="Arial" w:hAnsi="Arial" w:cs="Arial"/>
        <w:sz w:val="18"/>
      </w:rPr>
    </w:pPr>
    <w:r>
      <w:rPr>
        <w:rFonts w:ascii="Arial" w:hAnsi="Arial" w:cs="Arial"/>
        <w:sz w:val="18"/>
      </w:rPr>
      <w:t>1337</w:t>
    </w:r>
    <w:r w:rsidR="00FB0268">
      <w:rPr>
        <w:rFonts w:ascii="Arial" w:hAnsi="Arial" w:cs="Arial"/>
        <w:sz w:val="18"/>
      </w:rPr>
      <w:t>NPRR-</w:t>
    </w:r>
    <w:r w:rsidR="00893D87">
      <w:rPr>
        <w:rFonts w:ascii="Arial" w:hAnsi="Arial" w:cs="Arial"/>
        <w:sz w:val="18"/>
      </w:rPr>
      <w:t>04 PRS Report 061026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E840EFA" w:rsidR="00D176CF" w:rsidRDefault="00893D87"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41683"/>
    <w:multiLevelType w:val="hybridMultilevel"/>
    <w:tmpl w:val="B58A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22769589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E64"/>
    <w:rsid w:val="000F13C5"/>
    <w:rsid w:val="00105A36"/>
    <w:rsid w:val="001313B4"/>
    <w:rsid w:val="0014546D"/>
    <w:rsid w:val="001500D9"/>
    <w:rsid w:val="00156B09"/>
    <w:rsid w:val="00156DB7"/>
    <w:rsid w:val="00157228"/>
    <w:rsid w:val="00160C3C"/>
    <w:rsid w:val="0016240D"/>
    <w:rsid w:val="00174F4F"/>
    <w:rsid w:val="00176375"/>
    <w:rsid w:val="0017783C"/>
    <w:rsid w:val="0019314C"/>
    <w:rsid w:val="001A023C"/>
    <w:rsid w:val="001D4129"/>
    <w:rsid w:val="001E3436"/>
    <w:rsid w:val="001E636E"/>
    <w:rsid w:val="001E65D1"/>
    <w:rsid w:val="001F38F0"/>
    <w:rsid w:val="001F7CE9"/>
    <w:rsid w:val="00206924"/>
    <w:rsid w:val="00216FDC"/>
    <w:rsid w:val="002344A7"/>
    <w:rsid w:val="00237430"/>
    <w:rsid w:val="0026307D"/>
    <w:rsid w:val="002656FF"/>
    <w:rsid w:val="00270516"/>
    <w:rsid w:val="00276A99"/>
    <w:rsid w:val="00286AD9"/>
    <w:rsid w:val="002966F3"/>
    <w:rsid w:val="002B69F3"/>
    <w:rsid w:val="002B763A"/>
    <w:rsid w:val="002D382A"/>
    <w:rsid w:val="002F1EDD"/>
    <w:rsid w:val="003013F2"/>
    <w:rsid w:val="0030232A"/>
    <w:rsid w:val="0030694A"/>
    <w:rsid w:val="003069F4"/>
    <w:rsid w:val="00325680"/>
    <w:rsid w:val="003256D9"/>
    <w:rsid w:val="00360920"/>
    <w:rsid w:val="003835CA"/>
    <w:rsid w:val="00384709"/>
    <w:rsid w:val="00386C35"/>
    <w:rsid w:val="003A3D77"/>
    <w:rsid w:val="003B5AED"/>
    <w:rsid w:val="003C6B7B"/>
    <w:rsid w:val="004135BD"/>
    <w:rsid w:val="0042295D"/>
    <w:rsid w:val="004302A4"/>
    <w:rsid w:val="004463BA"/>
    <w:rsid w:val="004822D4"/>
    <w:rsid w:val="0049290B"/>
    <w:rsid w:val="004A4451"/>
    <w:rsid w:val="004C787B"/>
    <w:rsid w:val="004D3958"/>
    <w:rsid w:val="004D5A29"/>
    <w:rsid w:val="004E499F"/>
    <w:rsid w:val="005008DF"/>
    <w:rsid w:val="00500E88"/>
    <w:rsid w:val="005045D0"/>
    <w:rsid w:val="00534C6C"/>
    <w:rsid w:val="0053740F"/>
    <w:rsid w:val="00555554"/>
    <w:rsid w:val="005841C0"/>
    <w:rsid w:val="0059260F"/>
    <w:rsid w:val="005E015E"/>
    <w:rsid w:val="005E2465"/>
    <w:rsid w:val="005E5074"/>
    <w:rsid w:val="00612E4F"/>
    <w:rsid w:val="00613501"/>
    <w:rsid w:val="00615D5E"/>
    <w:rsid w:val="00622E99"/>
    <w:rsid w:val="00625E5D"/>
    <w:rsid w:val="006440DF"/>
    <w:rsid w:val="00646D5F"/>
    <w:rsid w:val="00657C61"/>
    <w:rsid w:val="00660AE6"/>
    <w:rsid w:val="0066370F"/>
    <w:rsid w:val="006877E4"/>
    <w:rsid w:val="006A0784"/>
    <w:rsid w:val="006A697B"/>
    <w:rsid w:val="006B4DDE"/>
    <w:rsid w:val="006D412E"/>
    <w:rsid w:val="006E4597"/>
    <w:rsid w:val="00731335"/>
    <w:rsid w:val="00734CC8"/>
    <w:rsid w:val="00743968"/>
    <w:rsid w:val="007579A7"/>
    <w:rsid w:val="00785415"/>
    <w:rsid w:val="00786294"/>
    <w:rsid w:val="00791CB9"/>
    <w:rsid w:val="00793130"/>
    <w:rsid w:val="00797DEE"/>
    <w:rsid w:val="007A1BE1"/>
    <w:rsid w:val="007B2FEC"/>
    <w:rsid w:val="007B3233"/>
    <w:rsid w:val="007B3571"/>
    <w:rsid w:val="007B5A42"/>
    <w:rsid w:val="007B6AD4"/>
    <w:rsid w:val="007C199B"/>
    <w:rsid w:val="007D3073"/>
    <w:rsid w:val="007D64B9"/>
    <w:rsid w:val="007D72D4"/>
    <w:rsid w:val="007E0452"/>
    <w:rsid w:val="007F1355"/>
    <w:rsid w:val="007F255B"/>
    <w:rsid w:val="008070C0"/>
    <w:rsid w:val="00811C12"/>
    <w:rsid w:val="00845778"/>
    <w:rsid w:val="00881C3B"/>
    <w:rsid w:val="00887E28"/>
    <w:rsid w:val="00893D87"/>
    <w:rsid w:val="008A24B5"/>
    <w:rsid w:val="008C437A"/>
    <w:rsid w:val="008D5C3A"/>
    <w:rsid w:val="008E1002"/>
    <w:rsid w:val="008E2870"/>
    <w:rsid w:val="008E6373"/>
    <w:rsid w:val="008E6DA2"/>
    <w:rsid w:val="008F6DD5"/>
    <w:rsid w:val="00907B1E"/>
    <w:rsid w:val="00931F02"/>
    <w:rsid w:val="00943AFD"/>
    <w:rsid w:val="00963A51"/>
    <w:rsid w:val="0096649B"/>
    <w:rsid w:val="009820A5"/>
    <w:rsid w:val="00983B6E"/>
    <w:rsid w:val="009936F8"/>
    <w:rsid w:val="009A3772"/>
    <w:rsid w:val="009C3249"/>
    <w:rsid w:val="009D17F0"/>
    <w:rsid w:val="00A353BF"/>
    <w:rsid w:val="00A36C5A"/>
    <w:rsid w:val="00A42796"/>
    <w:rsid w:val="00A5311D"/>
    <w:rsid w:val="00A63DCD"/>
    <w:rsid w:val="00A7340B"/>
    <w:rsid w:val="00A971CC"/>
    <w:rsid w:val="00AB5660"/>
    <w:rsid w:val="00AD3B58"/>
    <w:rsid w:val="00AF56C6"/>
    <w:rsid w:val="00AF7CB2"/>
    <w:rsid w:val="00B032E8"/>
    <w:rsid w:val="00B14217"/>
    <w:rsid w:val="00B3135E"/>
    <w:rsid w:val="00B44236"/>
    <w:rsid w:val="00B57F96"/>
    <w:rsid w:val="00B67892"/>
    <w:rsid w:val="00B7781D"/>
    <w:rsid w:val="00BA4D33"/>
    <w:rsid w:val="00BB6AEA"/>
    <w:rsid w:val="00BB761F"/>
    <w:rsid w:val="00BC2D06"/>
    <w:rsid w:val="00BD01D5"/>
    <w:rsid w:val="00BD55CA"/>
    <w:rsid w:val="00BE6185"/>
    <w:rsid w:val="00C173D9"/>
    <w:rsid w:val="00C24399"/>
    <w:rsid w:val="00C351A9"/>
    <w:rsid w:val="00C52174"/>
    <w:rsid w:val="00C744EB"/>
    <w:rsid w:val="00C76198"/>
    <w:rsid w:val="00C83D8C"/>
    <w:rsid w:val="00C90702"/>
    <w:rsid w:val="00C917FF"/>
    <w:rsid w:val="00C9766A"/>
    <w:rsid w:val="00CB5240"/>
    <w:rsid w:val="00CC4F39"/>
    <w:rsid w:val="00CD544C"/>
    <w:rsid w:val="00CF4256"/>
    <w:rsid w:val="00D04FE8"/>
    <w:rsid w:val="00D14D26"/>
    <w:rsid w:val="00D176CF"/>
    <w:rsid w:val="00D17AD5"/>
    <w:rsid w:val="00D271E3"/>
    <w:rsid w:val="00D47A80"/>
    <w:rsid w:val="00D85807"/>
    <w:rsid w:val="00D87349"/>
    <w:rsid w:val="00D91EE9"/>
    <w:rsid w:val="00D9627A"/>
    <w:rsid w:val="00D97220"/>
    <w:rsid w:val="00D9750D"/>
    <w:rsid w:val="00DC0441"/>
    <w:rsid w:val="00DF6F5D"/>
    <w:rsid w:val="00E14D47"/>
    <w:rsid w:val="00E1641C"/>
    <w:rsid w:val="00E26708"/>
    <w:rsid w:val="00E34958"/>
    <w:rsid w:val="00E37AB0"/>
    <w:rsid w:val="00E460C2"/>
    <w:rsid w:val="00E548D4"/>
    <w:rsid w:val="00E675D6"/>
    <w:rsid w:val="00E71C39"/>
    <w:rsid w:val="00EA548E"/>
    <w:rsid w:val="00EA56E6"/>
    <w:rsid w:val="00EA68EE"/>
    <w:rsid w:val="00EA694D"/>
    <w:rsid w:val="00EB62A7"/>
    <w:rsid w:val="00EC335F"/>
    <w:rsid w:val="00EC48FB"/>
    <w:rsid w:val="00ED3965"/>
    <w:rsid w:val="00ED4D9E"/>
    <w:rsid w:val="00EF232A"/>
    <w:rsid w:val="00F05A69"/>
    <w:rsid w:val="00F43746"/>
    <w:rsid w:val="00F43FFD"/>
    <w:rsid w:val="00F44236"/>
    <w:rsid w:val="00F47E8B"/>
    <w:rsid w:val="00F5152C"/>
    <w:rsid w:val="00F52517"/>
    <w:rsid w:val="00F61A86"/>
    <w:rsid w:val="00F83FDB"/>
    <w:rsid w:val="00F868CA"/>
    <w:rsid w:val="00FA57B2"/>
    <w:rsid w:val="00FB0268"/>
    <w:rsid w:val="00FB418D"/>
    <w:rsid w:val="00FB509B"/>
    <w:rsid w:val="00FC3D4B"/>
    <w:rsid w:val="00FC6312"/>
    <w:rsid w:val="00FE36E3"/>
    <w:rsid w:val="00FE553F"/>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FormulaBoldChar">
    <w:name w:val="Formula Bold Char"/>
    <w:link w:val="FormulaBold"/>
    <w:rsid w:val="00660AE6"/>
    <w:rPr>
      <w:b/>
      <w:bCs/>
      <w:sz w:val="24"/>
      <w:szCs w:val="24"/>
    </w:rPr>
  </w:style>
  <w:style w:type="character" w:customStyle="1" w:styleId="H4Char">
    <w:name w:val="H4 Char"/>
    <w:link w:val="H4"/>
    <w:rsid w:val="00660AE6"/>
    <w:rPr>
      <w:b/>
      <w:bCs/>
      <w:snapToGrid w:val="0"/>
      <w:sz w:val="24"/>
    </w:rPr>
  </w:style>
  <w:style w:type="character" w:customStyle="1" w:styleId="VariableDefinitionChar">
    <w:name w:val="Variable Definition Char"/>
    <w:link w:val="VariableDefinition"/>
    <w:locked/>
    <w:rsid w:val="00660AE6"/>
    <w:rPr>
      <w:iCs/>
      <w:sz w:val="24"/>
    </w:rPr>
  </w:style>
  <w:style w:type="paragraph" w:customStyle="1" w:styleId="BodyTextNumbered">
    <w:name w:val="Body Text Numbered"/>
    <w:basedOn w:val="BodyText"/>
    <w:link w:val="BodyTextNumberedChar"/>
    <w:rsid w:val="00660AE6"/>
    <w:pPr>
      <w:ind w:left="720" w:hanging="720"/>
    </w:pPr>
    <w:rPr>
      <w:iCs/>
      <w:szCs w:val="20"/>
    </w:rPr>
  </w:style>
  <w:style w:type="character" w:customStyle="1" w:styleId="BodyTextNumberedChar">
    <w:name w:val="Body Text Numbered Char"/>
    <w:link w:val="BodyTextNumbered"/>
    <w:rsid w:val="00660AE6"/>
    <w:rPr>
      <w:iCs/>
      <w:sz w:val="24"/>
    </w:rPr>
  </w:style>
  <w:style w:type="character" w:customStyle="1" w:styleId="H5Char">
    <w:name w:val="H5 Char"/>
    <w:link w:val="H5"/>
    <w:rsid w:val="00660AE6"/>
    <w:rPr>
      <w:b/>
      <w:bCs/>
      <w:i/>
      <w:iCs/>
      <w:sz w:val="24"/>
      <w:szCs w:val="26"/>
    </w:rPr>
  </w:style>
  <w:style w:type="character" w:customStyle="1" w:styleId="H6Char">
    <w:name w:val="H6 Char"/>
    <w:link w:val="H6"/>
    <w:rsid w:val="00A353BF"/>
    <w:rPr>
      <w:b/>
      <w:bCs/>
      <w:sz w:val="24"/>
      <w:szCs w:val="22"/>
    </w:rPr>
  </w:style>
  <w:style w:type="character" w:customStyle="1" w:styleId="CommentTextChar">
    <w:name w:val="Comment Text Char"/>
    <w:basedOn w:val="DefaultParagraphFont"/>
    <w:link w:val="CommentText"/>
    <w:uiPriority w:val="99"/>
    <w:rsid w:val="00EA548E"/>
  </w:style>
  <w:style w:type="paragraph" w:styleId="ListParagraph">
    <w:name w:val="List Paragraph"/>
    <w:basedOn w:val="Normal"/>
    <w:uiPriority w:val="34"/>
    <w:qFormat/>
    <w:rsid w:val="00FE5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7"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oleObject" Target="embeddings/oleObject1.bin"/><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rittney.Albracht@ercot.com" TargetMode="External"/><Relationship Id="rId23" Type="http://schemas.openxmlformats.org/officeDocument/2006/relationships/image" Target="media/image7.wmf"/><Relationship Id="rId28"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oleObject" Target="embeddings/oleObject2.bin"/><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Mark.Patterson@ercot.com" TargetMode="External"/><Relationship Id="rId22" Type="http://schemas.openxmlformats.org/officeDocument/2006/relationships/oleObject" Target="embeddings/oleObject3.bin"/><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10565</Words>
  <Characters>58335</Characters>
  <Application>Microsoft Office Word</Application>
  <DocSecurity>0</DocSecurity>
  <Lines>1535</Lines>
  <Paragraphs>820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68080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4</cp:revision>
  <cp:lastPrinted>2013-11-15T22:11:00Z</cp:lastPrinted>
  <dcterms:created xsi:type="dcterms:W3CDTF">2026-06-16T03:16:00Z</dcterms:created>
  <dcterms:modified xsi:type="dcterms:W3CDTF">2026-06-16T03:24:00Z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