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497F09">
        <w:tc>
          <w:tcPr>
            <w:tcW w:w="1620" w:type="dxa"/>
            <w:tcBorders>
              <w:bottom w:val="single" w:sz="4" w:space="0" w:color="auto"/>
            </w:tcBorders>
            <w:shd w:val="clear" w:color="auto" w:fill="FFFFFF"/>
            <w:vAlign w:val="center"/>
          </w:tcPr>
          <w:p w14:paraId="1DB23675" w14:textId="77777777" w:rsidR="00067FE2" w:rsidRDefault="00067FE2" w:rsidP="004764F4">
            <w:pPr>
              <w:pStyle w:val="Header"/>
              <w:spacing w:before="120" w:after="120"/>
            </w:pPr>
            <w:r>
              <w:t>NPRR Number</w:t>
            </w:r>
          </w:p>
        </w:tc>
        <w:tc>
          <w:tcPr>
            <w:tcW w:w="1237" w:type="dxa"/>
            <w:tcBorders>
              <w:bottom w:val="single" w:sz="4" w:space="0" w:color="auto"/>
            </w:tcBorders>
            <w:vAlign w:val="center"/>
          </w:tcPr>
          <w:p w14:paraId="58DFDEEC" w14:textId="574E32C4" w:rsidR="00067FE2" w:rsidRDefault="00991D78" w:rsidP="004764F4">
            <w:pPr>
              <w:pStyle w:val="Header"/>
              <w:jc w:val="center"/>
            </w:pPr>
            <w:hyperlink r:id="rId11" w:history="1">
              <w:r w:rsidRPr="00991D78">
                <w:rPr>
                  <w:rStyle w:val="Hyperlink"/>
                </w:rPr>
                <w:t>1336</w:t>
              </w:r>
            </w:hyperlink>
          </w:p>
        </w:tc>
        <w:tc>
          <w:tcPr>
            <w:tcW w:w="923"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73AB8A3" w:rsidR="00067FE2" w:rsidRDefault="005240BB" w:rsidP="00F44236">
            <w:pPr>
              <w:pStyle w:val="Header"/>
            </w:pPr>
            <w:r w:rsidRPr="005240BB">
              <w:t>Language Clean</w:t>
            </w:r>
            <w:r w:rsidR="00C37CF7">
              <w:t>-</w:t>
            </w:r>
            <w:r w:rsidR="004764F4">
              <w:t>u</w:t>
            </w:r>
            <w:r w:rsidR="00C37CF7" w:rsidRPr="005240BB">
              <w:t xml:space="preserve">p </w:t>
            </w:r>
            <w:r w:rsidRPr="005240BB">
              <w:t>for NPRR1188 Implementation</w:t>
            </w:r>
          </w:p>
        </w:tc>
      </w:tr>
      <w:tr w:rsidR="00497F09" w:rsidRPr="00E01925" w14:paraId="398BCBF4" w14:textId="77777777" w:rsidTr="00497F09">
        <w:trPr>
          <w:trHeight w:val="539"/>
        </w:trPr>
        <w:tc>
          <w:tcPr>
            <w:tcW w:w="2857" w:type="dxa"/>
            <w:gridSpan w:val="2"/>
            <w:shd w:val="clear" w:color="auto" w:fill="FFFFFF"/>
            <w:vAlign w:val="center"/>
          </w:tcPr>
          <w:p w14:paraId="2E3AA2FA" w14:textId="79B0A306" w:rsidR="00497F09" w:rsidRPr="00497F09" w:rsidRDefault="00497F09" w:rsidP="008E7F01">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16A45634" w14:textId="0303ECC8" w:rsidR="00497F09" w:rsidRPr="00E01925" w:rsidRDefault="00497F09" w:rsidP="00176375">
            <w:pPr>
              <w:pStyle w:val="NormalArial"/>
              <w:spacing w:before="120" w:after="120"/>
            </w:pPr>
            <w:r>
              <w:t>June</w:t>
            </w:r>
            <w:r w:rsidRPr="00497F09">
              <w:t xml:space="preserve"> </w:t>
            </w:r>
            <w:r>
              <w:t>10</w:t>
            </w:r>
            <w:r w:rsidRPr="00497F09">
              <w:t>, 2026</w:t>
            </w:r>
          </w:p>
        </w:tc>
      </w:tr>
      <w:tr w:rsidR="00497F09" w:rsidRPr="00E01925" w14:paraId="136A3520" w14:textId="77777777" w:rsidTr="00497F09">
        <w:trPr>
          <w:trHeight w:val="539"/>
        </w:trPr>
        <w:tc>
          <w:tcPr>
            <w:tcW w:w="2857" w:type="dxa"/>
            <w:gridSpan w:val="2"/>
            <w:shd w:val="clear" w:color="auto" w:fill="FFFFFF"/>
            <w:vAlign w:val="center"/>
          </w:tcPr>
          <w:p w14:paraId="1365F9B0" w14:textId="48C4179C" w:rsidR="00497F09" w:rsidRPr="00E01925" w:rsidRDefault="00497F09" w:rsidP="00497F09">
            <w:pPr>
              <w:pStyle w:val="Header"/>
              <w:rPr>
                <w:bCs w:val="0"/>
              </w:rPr>
            </w:pPr>
            <w:r>
              <w:rPr>
                <w:bCs w:val="0"/>
              </w:rPr>
              <w:t>Action</w:t>
            </w:r>
          </w:p>
        </w:tc>
        <w:tc>
          <w:tcPr>
            <w:tcW w:w="7583" w:type="dxa"/>
            <w:gridSpan w:val="2"/>
            <w:shd w:val="clear" w:color="auto" w:fill="FFFFFF"/>
            <w:vAlign w:val="center"/>
          </w:tcPr>
          <w:p w14:paraId="4A289F0B" w14:textId="77E8BF4E" w:rsidR="00497F09" w:rsidRPr="00497F09" w:rsidDel="00497F09" w:rsidRDefault="00497F09" w:rsidP="00176375">
            <w:pPr>
              <w:pStyle w:val="NormalArial"/>
              <w:spacing w:before="120" w:after="120"/>
            </w:pPr>
            <w:r>
              <w:t>Tabled</w:t>
            </w:r>
          </w:p>
        </w:tc>
      </w:tr>
      <w:tr w:rsidR="00497F09" w:rsidRPr="00E01925" w14:paraId="07A07E4D" w14:textId="77777777" w:rsidTr="00497F09">
        <w:trPr>
          <w:trHeight w:val="611"/>
        </w:trPr>
        <w:tc>
          <w:tcPr>
            <w:tcW w:w="2857" w:type="dxa"/>
            <w:gridSpan w:val="2"/>
            <w:shd w:val="clear" w:color="auto" w:fill="FFFFFF"/>
            <w:vAlign w:val="center"/>
          </w:tcPr>
          <w:p w14:paraId="59C43A62" w14:textId="44674C44" w:rsidR="00497F09" w:rsidRPr="00497F09" w:rsidRDefault="00497F09" w:rsidP="00497F09">
            <w:pPr>
              <w:pStyle w:val="Header"/>
            </w:pPr>
            <w:r>
              <w:t>Timeline</w:t>
            </w:r>
          </w:p>
        </w:tc>
        <w:tc>
          <w:tcPr>
            <w:tcW w:w="7583" w:type="dxa"/>
            <w:gridSpan w:val="2"/>
            <w:shd w:val="clear" w:color="auto" w:fill="FFFFFF"/>
            <w:vAlign w:val="center"/>
          </w:tcPr>
          <w:p w14:paraId="07EC19A5" w14:textId="0743126D" w:rsidR="00497F09" w:rsidRPr="00497F09" w:rsidRDefault="00497F09" w:rsidP="00F44236">
            <w:pPr>
              <w:pStyle w:val="Header"/>
              <w:rPr>
                <w:b w:val="0"/>
              </w:rPr>
            </w:pPr>
            <w:r w:rsidRPr="00497F09">
              <w:rPr>
                <w:b w:val="0"/>
              </w:rPr>
              <w:t>Normal</w:t>
            </w:r>
          </w:p>
        </w:tc>
      </w:tr>
      <w:tr w:rsidR="00497F09" w:rsidRPr="00E01925" w14:paraId="3CE5500D" w14:textId="77777777" w:rsidTr="00497F09">
        <w:trPr>
          <w:trHeight w:val="611"/>
        </w:trPr>
        <w:tc>
          <w:tcPr>
            <w:tcW w:w="2857" w:type="dxa"/>
            <w:gridSpan w:val="2"/>
            <w:shd w:val="clear" w:color="auto" w:fill="FFFFFF"/>
            <w:vAlign w:val="center"/>
          </w:tcPr>
          <w:p w14:paraId="6FFB0EE6" w14:textId="608FC260" w:rsidR="00497F09" w:rsidDel="00497F09" w:rsidRDefault="00497F09" w:rsidP="008E7F01">
            <w:pPr>
              <w:pStyle w:val="Header"/>
              <w:spacing w:before="120" w:after="120"/>
            </w:pPr>
            <w:r>
              <w:t>Proposed Effective Date</w:t>
            </w:r>
          </w:p>
        </w:tc>
        <w:tc>
          <w:tcPr>
            <w:tcW w:w="7583" w:type="dxa"/>
            <w:gridSpan w:val="2"/>
            <w:shd w:val="clear" w:color="auto" w:fill="FFFFFF"/>
            <w:vAlign w:val="center"/>
          </w:tcPr>
          <w:p w14:paraId="0D7782E5" w14:textId="5282E27C" w:rsidR="00497F09" w:rsidRPr="00497F09" w:rsidRDefault="00497F09" w:rsidP="00F44236">
            <w:pPr>
              <w:pStyle w:val="Header"/>
              <w:rPr>
                <w:b w:val="0"/>
              </w:rPr>
            </w:pPr>
            <w:r>
              <w:rPr>
                <w:b w:val="0"/>
              </w:rPr>
              <w:t>To be determined</w:t>
            </w:r>
          </w:p>
        </w:tc>
      </w:tr>
      <w:tr w:rsidR="00497F09" w:rsidRPr="00E01925" w14:paraId="37832F9C" w14:textId="77777777" w:rsidTr="00497F09">
        <w:trPr>
          <w:trHeight w:val="611"/>
        </w:trPr>
        <w:tc>
          <w:tcPr>
            <w:tcW w:w="2857" w:type="dxa"/>
            <w:gridSpan w:val="2"/>
            <w:shd w:val="clear" w:color="auto" w:fill="FFFFFF"/>
            <w:vAlign w:val="center"/>
          </w:tcPr>
          <w:p w14:paraId="47B6BBFB" w14:textId="7BF40DEB" w:rsidR="00497F09" w:rsidDel="00497F09" w:rsidRDefault="00497F09" w:rsidP="008E7F01">
            <w:pPr>
              <w:pStyle w:val="Header"/>
              <w:spacing w:before="120" w:after="120"/>
            </w:pPr>
            <w:r>
              <w:t>Priority and Rank Assigned</w:t>
            </w:r>
          </w:p>
        </w:tc>
        <w:tc>
          <w:tcPr>
            <w:tcW w:w="7583" w:type="dxa"/>
            <w:gridSpan w:val="2"/>
            <w:shd w:val="clear" w:color="auto" w:fill="FFFFFF"/>
            <w:vAlign w:val="center"/>
          </w:tcPr>
          <w:p w14:paraId="485672E9" w14:textId="1E123B85" w:rsidR="00497F09" w:rsidRPr="00497F09" w:rsidRDefault="00497F09" w:rsidP="00F44236">
            <w:pPr>
              <w:pStyle w:val="Header"/>
              <w:rPr>
                <w:b w:val="0"/>
              </w:rPr>
            </w:pPr>
            <w:r>
              <w:rPr>
                <w:b w:val="0"/>
              </w:rPr>
              <w:t>To be determined</w:t>
            </w:r>
          </w:p>
        </w:tc>
      </w:tr>
      <w:tr w:rsidR="009D17F0" w14:paraId="117EEC9D" w14:textId="77777777" w:rsidTr="00497F09">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83" w:type="dxa"/>
            <w:gridSpan w:val="2"/>
            <w:tcBorders>
              <w:top w:val="single" w:sz="4" w:space="0" w:color="auto"/>
            </w:tcBorders>
            <w:vAlign w:val="center"/>
          </w:tcPr>
          <w:p w14:paraId="73889091" w14:textId="77777777" w:rsidR="009D17F0" w:rsidRDefault="005240BB" w:rsidP="00D83E7D">
            <w:pPr>
              <w:pStyle w:val="NormalArial"/>
              <w:spacing w:before="120"/>
            </w:pPr>
            <w:r w:rsidRPr="005240BB">
              <w:t>6.5.7.4</w:t>
            </w:r>
            <w:r>
              <w:t xml:space="preserve">, </w:t>
            </w:r>
            <w:r w:rsidRPr="005240BB">
              <w:t>Base Points</w:t>
            </w:r>
          </w:p>
          <w:p w14:paraId="05BDF215" w14:textId="77777777" w:rsidR="0096127B" w:rsidRDefault="0096127B" w:rsidP="00F44236">
            <w:pPr>
              <w:pStyle w:val="NormalArial"/>
            </w:pPr>
            <w:r>
              <w:t xml:space="preserve">6.6.3.1, </w:t>
            </w:r>
            <w:r w:rsidRPr="0096127B">
              <w:t>Real-Time Energy Imbalance Payment or Charge at a Resource Node</w:t>
            </w:r>
          </w:p>
          <w:p w14:paraId="1901809E" w14:textId="77777777" w:rsidR="00C37CF7" w:rsidRDefault="00C37CF7" w:rsidP="00FB6C14">
            <w:pPr>
              <w:pStyle w:val="NormalArial"/>
            </w:pPr>
            <w:r>
              <w:t xml:space="preserve">6.6.7.1, </w:t>
            </w:r>
            <w:r w:rsidRPr="00C37CF7">
              <w:t>Voltage Support Service Payments</w:t>
            </w:r>
          </w:p>
          <w:p w14:paraId="3356516F" w14:textId="57F609AD" w:rsidR="00A77390" w:rsidRPr="00FB509B" w:rsidRDefault="00A77390" w:rsidP="00D83E7D">
            <w:pPr>
              <w:pStyle w:val="NormalArial"/>
              <w:spacing w:after="120"/>
            </w:pPr>
            <w:r>
              <w:t>11.1.</w:t>
            </w:r>
            <w:r w:rsidR="00FB6C14">
              <w:t>6</w:t>
            </w:r>
            <w:r>
              <w:t>, ERCOT-Polled Settlement Meter Netting</w:t>
            </w:r>
          </w:p>
        </w:tc>
      </w:tr>
      <w:tr w:rsidR="00C9766A" w14:paraId="112502C0" w14:textId="77777777" w:rsidTr="00497F09">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D83E7D">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6624FFF0" w:rsidR="00C9766A" w:rsidRPr="00FB509B" w:rsidRDefault="005240BB" w:rsidP="00176375">
            <w:pPr>
              <w:pStyle w:val="NormalArial"/>
              <w:spacing w:before="120" w:after="120"/>
            </w:pPr>
            <w:r>
              <w:t>None</w:t>
            </w:r>
          </w:p>
        </w:tc>
      </w:tr>
      <w:tr w:rsidR="009D17F0" w14:paraId="37367474" w14:textId="77777777" w:rsidTr="00497F09">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3343774F" w14:textId="77777777" w:rsidR="009D17F0" w:rsidRDefault="005240BB" w:rsidP="00176375">
            <w:pPr>
              <w:pStyle w:val="NormalArial"/>
              <w:spacing w:before="120" w:after="120"/>
            </w:pPr>
            <w:r>
              <w:t xml:space="preserve">This Nodal Protocol Revision Request (NPRR) corrects language related to the implementation of NPRR1188, </w:t>
            </w:r>
            <w:r w:rsidRPr="005240BB">
              <w:t>Implement Nodal Dispatch and Energy Settlement for Controllable Load Resources</w:t>
            </w:r>
            <w:r>
              <w:t>.  Specific changes include:</w:t>
            </w:r>
          </w:p>
          <w:p w14:paraId="6EE58D6A" w14:textId="51F4345D" w:rsidR="00125499" w:rsidRDefault="00125499" w:rsidP="00A07CB5">
            <w:pPr>
              <w:pStyle w:val="NormalArial"/>
              <w:numPr>
                <w:ilvl w:val="0"/>
                <w:numId w:val="21"/>
              </w:numPr>
              <w:spacing w:before="120" w:after="120"/>
            </w:pPr>
            <w:r>
              <w:t xml:space="preserve">Aligning language with </w:t>
            </w:r>
            <w:r w:rsidR="00A07CB5" w:rsidRPr="00A07CB5">
              <w:t>Real-Time Co-optimization plus Batteries (</w:t>
            </w:r>
            <w:r>
              <w:t>RTC+B</w:t>
            </w:r>
            <w:r w:rsidR="00A07CB5">
              <w:t>)</w:t>
            </w:r>
            <w:r>
              <w:t xml:space="preserve"> implementation</w:t>
            </w:r>
            <w:r w:rsidR="00A07CB5">
              <w:t>, replacing Updated Desired Base Points with Updated Desired Set Points (UDSPs), in Section 6.5.7.4;</w:t>
            </w:r>
          </w:p>
          <w:p w14:paraId="381AD7A1" w14:textId="6A0A87D6" w:rsidR="00125499" w:rsidRDefault="00125499" w:rsidP="005240BB">
            <w:pPr>
              <w:pStyle w:val="NormalArial"/>
              <w:numPr>
                <w:ilvl w:val="0"/>
                <w:numId w:val="21"/>
              </w:numPr>
              <w:spacing w:before="120" w:after="120"/>
            </w:pPr>
            <w:r>
              <w:t xml:space="preserve">Correcting </w:t>
            </w:r>
            <w:r w:rsidR="00A07CB5">
              <w:t>a Controllable Load Resource (</w:t>
            </w:r>
            <w:r>
              <w:t>CLR</w:t>
            </w:r>
            <w:r w:rsidR="00A07CB5">
              <w:t>)</w:t>
            </w:r>
            <w:r>
              <w:t xml:space="preserve"> meter price formula in Section 6.6.3.1; </w:t>
            </w:r>
          </w:p>
          <w:p w14:paraId="351B8070" w14:textId="04A77D5A" w:rsidR="00125499" w:rsidRDefault="00125499" w:rsidP="005240BB">
            <w:pPr>
              <w:pStyle w:val="NormalArial"/>
              <w:numPr>
                <w:ilvl w:val="0"/>
                <w:numId w:val="21"/>
              </w:numPr>
              <w:spacing w:before="120" w:after="120"/>
            </w:pPr>
            <w:r>
              <w:t xml:space="preserve">Clarifying the consideration of </w:t>
            </w:r>
            <w:r w:rsidR="00A07CB5" w:rsidRPr="00A07CB5">
              <w:t xml:space="preserve">Unaccounted For Energy </w:t>
            </w:r>
            <w:r w:rsidR="00A07CB5">
              <w:t>(</w:t>
            </w:r>
            <w:r>
              <w:t>UFE</w:t>
            </w:r>
            <w:r w:rsidR="00A07CB5">
              <w:t>)</w:t>
            </w:r>
            <w:r>
              <w:t xml:space="preserve"> in bill determinants in Section 6.6.3.1; </w:t>
            </w:r>
          </w:p>
          <w:p w14:paraId="74DA91DA" w14:textId="25F14B16" w:rsidR="00125499" w:rsidRDefault="00125499" w:rsidP="00125499">
            <w:pPr>
              <w:pStyle w:val="NormalArial"/>
              <w:numPr>
                <w:ilvl w:val="0"/>
                <w:numId w:val="21"/>
              </w:numPr>
              <w:spacing w:before="120" w:after="120"/>
            </w:pPr>
            <w:r>
              <w:t xml:space="preserve">Aligning MEBR </w:t>
            </w:r>
            <w:r w:rsidR="00A07CB5">
              <w:t>variable definitions</w:t>
            </w:r>
            <w:r>
              <w:t xml:space="preserve"> across Section 6.6.7.1;</w:t>
            </w:r>
          </w:p>
          <w:p w14:paraId="1439CE28" w14:textId="5781D3A6" w:rsidR="004318BE" w:rsidRDefault="004318BE" w:rsidP="00125499">
            <w:pPr>
              <w:pStyle w:val="NormalArial"/>
              <w:numPr>
                <w:ilvl w:val="0"/>
                <w:numId w:val="21"/>
              </w:numPr>
              <w:spacing w:before="120" w:after="120"/>
            </w:pPr>
            <w:r>
              <w:t xml:space="preserve">Clarifying the </w:t>
            </w:r>
            <w:r w:rsidR="001D60C5">
              <w:t>S</w:t>
            </w:r>
            <w:r>
              <w:t xml:space="preserve">ettlement of calculated auxiliary </w:t>
            </w:r>
            <w:r w:rsidR="00FB6C14">
              <w:t>L</w:t>
            </w:r>
            <w:r>
              <w:t xml:space="preserve">oad for an </w:t>
            </w:r>
            <w:r w:rsidR="00FB6C14">
              <w:t>Energy Storage Resource (</w:t>
            </w:r>
            <w:r>
              <w:t>ESR</w:t>
            </w:r>
            <w:r w:rsidR="00FB6C14">
              <w:t>)</w:t>
            </w:r>
            <w:r w:rsidR="002F0EF7">
              <w:t xml:space="preserve"> that is not separately measured in </w:t>
            </w:r>
            <w:r w:rsidR="00FB6C14">
              <w:t xml:space="preserve">paragraph (5) of Section </w:t>
            </w:r>
            <w:r w:rsidR="002F0EF7">
              <w:t>11.1.</w:t>
            </w:r>
            <w:r w:rsidR="00FB6C14">
              <w:t>6;</w:t>
            </w:r>
          </w:p>
          <w:p w14:paraId="6A00AE95" w14:textId="0BEA3D64" w:rsidR="00572FD1" w:rsidRPr="00FB509B" w:rsidRDefault="00125499" w:rsidP="00572FD1">
            <w:pPr>
              <w:pStyle w:val="NormalArial"/>
              <w:numPr>
                <w:ilvl w:val="0"/>
                <w:numId w:val="21"/>
              </w:numPr>
              <w:spacing w:before="120" w:after="120"/>
            </w:pPr>
            <w:r>
              <w:t>And other updates.</w:t>
            </w:r>
          </w:p>
        </w:tc>
      </w:tr>
      <w:tr w:rsidR="009D17F0" w14:paraId="7C0519CA" w14:textId="77777777" w:rsidTr="00497F09">
        <w:trPr>
          <w:trHeight w:val="518"/>
        </w:trPr>
        <w:tc>
          <w:tcPr>
            <w:tcW w:w="2857" w:type="dxa"/>
            <w:gridSpan w:val="2"/>
            <w:shd w:val="clear" w:color="auto" w:fill="FFFFFF"/>
            <w:vAlign w:val="center"/>
          </w:tcPr>
          <w:p w14:paraId="3F1E5650" w14:textId="77777777" w:rsidR="009D17F0" w:rsidRDefault="009D17F0" w:rsidP="00F44236">
            <w:pPr>
              <w:pStyle w:val="Header"/>
            </w:pPr>
            <w:r>
              <w:lastRenderedPageBreak/>
              <w:t>Reason for Revision</w:t>
            </w:r>
          </w:p>
        </w:tc>
        <w:tc>
          <w:tcPr>
            <w:tcW w:w="7583" w:type="dxa"/>
            <w:gridSpan w:val="2"/>
            <w:vAlign w:val="center"/>
          </w:tcPr>
          <w:p w14:paraId="43F2A15B" w14:textId="01D797BB" w:rsidR="00555554" w:rsidRDefault="000028D6"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ABF1421" w:rsidR="00555554" w:rsidRPr="00BD53C5" w:rsidRDefault="000028D6" w:rsidP="00555554">
            <w:pPr>
              <w:pStyle w:val="NormalArial"/>
              <w:tabs>
                <w:tab w:val="left" w:pos="432"/>
              </w:tabs>
              <w:spacing w:before="120"/>
              <w:ind w:left="432" w:hanging="432"/>
              <w:rPr>
                <w:rFonts w:cs="Arial"/>
                <w:color w:val="000000"/>
              </w:rPr>
            </w:pPr>
            <w:r>
              <w:pict w14:anchorId="613324DE">
                <v:shape id="_x0000_i1026" type="#_x0000_t75" style="width:15.6pt;height:1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08CE8497" w:rsidR="00555554" w:rsidRPr="00BD53C5" w:rsidRDefault="000028D6" w:rsidP="00555554">
            <w:pPr>
              <w:pStyle w:val="NormalArial"/>
              <w:spacing w:before="120"/>
              <w:ind w:left="432" w:hanging="432"/>
              <w:rPr>
                <w:rFonts w:cs="Arial"/>
                <w:color w:val="000000"/>
              </w:rPr>
            </w:pPr>
            <w:r>
              <w:pict w14:anchorId="021A3F14">
                <v:shape id="_x0000_i1027" type="#_x0000_t75" style="width:15.6pt;height:1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68B18B41" w:rsidR="00E71C39" w:rsidRDefault="000028D6" w:rsidP="00E71C39">
            <w:pPr>
              <w:pStyle w:val="NormalArial"/>
              <w:spacing w:before="120"/>
              <w:rPr>
                <w:iCs/>
                <w:kern w:val="24"/>
              </w:rPr>
            </w:pPr>
            <w:r>
              <w:pict w14:anchorId="200A7673">
                <v:shape id="_x0000_i1028" type="#_x0000_t75" style="width:15.6pt;height:15pt">
                  <v:imagedata r:id="rId16" o:title=""/>
                </v:shape>
              </w:pict>
            </w:r>
            <w:r w:rsidR="00E71C39" w:rsidRPr="006629C8">
              <w:t xml:space="preserve">  </w:t>
            </w:r>
            <w:r w:rsidR="00ED3965" w:rsidRPr="00344591">
              <w:rPr>
                <w:iCs/>
                <w:kern w:val="24"/>
              </w:rPr>
              <w:t>General system and/or process improvement(s)</w:t>
            </w:r>
          </w:p>
          <w:p w14:paraId="17096D73" w14:textId="464AC37E" w:rsidR="00E71C39" w:rsidRDefault="000028D6" w:rsidP="00E71C39">
            <w:pPr>
              <w:pStyle w:val="NormalArial"/>
              <w:spacing w:before="120"/>
              <w:rPr>
                <w:iCs/>
                <w:kern w:val="24"/>
              </w:rPr>
            </w:pPr>
            <w:r>
              <w:pict w14:anchorId="4C6ED319">
                <v:shape id="_x0000_i1029" type="#_x0000_t75" style="width:15.6pt;height:15pt">
                  <v:imagedata r:id="rId12" o:title=""/>
                </v:shape>
              </w:pict>
            </w:r>
            <w:r w:rsidR="00E71C39" w:rsidRPr="006629C8">
              <w:t xml:space="preserve">  </w:t>
            </w:r>
            <w:r w:rsidR="00E71C39">
              <w:rPr>
                <w:iCs/>
                <w:kern w:val="24"/>
              </w:rPr>
              <w:t>Regulatory requirements</w:t>
            </w:r>
          </w:p>
          <w:p w14:paraId="5FB89AD5" w14:textId="23135FBC" w:rsidR="00E71C39" w:rsidRPr="00CD242D" w:rsidRDefault="000028D6" w:rsidP="00E71C39">
            <w:pPr>
              <w:pStyle w:val="NormalArial"/>
              <w:spacing w:before="120"/>
              <w:rPr>
                <w:rFonts w:cs="Arial"/>
                <w:color w:val="000000"/>
              </w:rPr>
            </w:pPr>
            <w:r>
              <w:pict w14:anchorId="52A53E32">
                <v:shape id="_x0000_i1030" type="#_x0000_t75" style="width:15.6pt;height:15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497F09">
        <w:trPr>
          <w:trHeight w:val="518"/>
        </w:trPr>
        <w:tc>
          <w:tcPr>
            <w:tcW w:w="2857" w:type="dxa"/>
            <w:gridSpan w:val="2"/>
            <w:shd w:val="clear" w:color="auto" w:fill="FFFFFF"/>
            <w:vAlign w:val="center"/>
          </w:tcPr>
          <w:p w14:paraId="6ABB5F27" w14:textId="61EC6BB8" w:rsidR="00625E5D" w:rsidRDefault="00555554" w:rsidP="00D83E7D">
            <w:pPr>
              <w:pStyle w:val="Header"/>
              <w:spacing w:before="120" w:after="120"/>
            </w:pPr>
            <w:r>
              <w:t>Justification of Reason for Revision and Market Impacts</w:t>
            </w:r>
          </w:p>
        </w:tc>
        <w:tc>
          <w:tcPr>
            <w:tcW w:w="7583" w:type="dxa"/>
            <w:gridSpan w:val="2"/>
            <w:vAlign w:val="center"/>
          </w:tcPr>
          <w:p w14:paraId="313E5647" w14:textId="5FB12B34" w:rsidR="00625E5D" w:rsidRPr="00625E5D" w:rsidRDefault="005240BB" w:rsidP="00625E5D">
            <w:pPr>
              <w:pStyle w:val="NormalArial"/>
              <w:spacing w:before="120" w:after="120"/>
              <w:rPr>
                <w:iCs/>
                <w:kern w:val="24"/>
              </w:rPr>
            </w:pPr>
            <w:r>
              <w:t>This NPRR aligns the Protocols with the system implementation of NPRR1188 as intended.</w:t>
            </w:r>
          </w:p>
        </w:tc>
      </w:tr>
      <w:tr w:rsidR="00497F09" w14:paraId="7C028B3B" w14:textId="77777777" w:rsidTr="00497F09">
        <w:trPr>
          <w:trHeight w:val="518"/>
        </w:trPr>
        <w:tc>
          <w:tcPr>
            <w:tcW w:w="2857" w:type="dxa"/>
            <w:gridSpan w:val="2"/>
            <w:shd w:val="clear" w:color="auto" w:fill="FFFFFF"/>
            <w:vAlign w:val="center"/>
          </w:tcPr>
          <w:p w14:paraId="3FF56033" w14:textId="10A10CBE" w:rsidR="00497F09" w:rsidRDefault="00497F09" w:rsidP="00D83E7D">
            <w:pPr>
              <w:pStyle w:val="Header"/>
              <w:spacing w:before="120" w:after="120"/>
            </w:pPr>
            <w:r>
              <w:t>PRS Decision</w:t>
            </w:r>
          </w:p>
        </w:tc>
        <w:tc>
          <w:tcPr>
            <w:tcW w:w="7583" w:type="dxa"/>
            <w:gridSpan w:val="2"/>
            <w:vAlign w:val="center"/>
          </w:tcPr>
          <w:p w14:paraId="43785FDD" w14:textId="24502747" w:rsidR="00497F09" w:rsidRDefault="00497F09" w:rsidP="00625E5D">
            <w:pPr>
              <w:pStyle w:val="NormalArial"/>
              <w:spacing w:before="120" w:after="120"/>
            </w:pPr>
            <w:r>
              <w:t>On 6/10/26, PRS voted unanimously to table NPRR1336.  All Market Segments participated in the vote.</w:t>
            </w:r>
          </w:p>
        </w:tc>
      </w:tr>
      <w:tr w:rsidR="00497F09" w14:paraId="1F01F2CB" w14:textId="77777777" w:rsidTr="00497F09">
        <w:trPr>
          <w:trHeight w:val="518"/>
        </w:trPr>
        <w:tc>
          <w:tcPr>
            <w:tcW w:w="2857" w:type="dxa"/>
            <w:gridSpan w:val="2"/>
            <w:tcBorders>
              <w:bottom w:val="single" w:sz="4" w:space="0" w:color="auto"/>
            </w:tcBorders>
            <w:shd w:val="clear" w:color="auto" w:fill="FFFFFF"/>
            <w:vAlign w:val="center"/>
          </w:tcPr>
          <w:p w14:paraId="72E4DEB0" w14:textId="3FD55219" w:rsidR="00497F09" w:rsidRDefault="00497F09" w:rsidP="00D83E7D">
            <w:pPr>
              <w:pStyle w:val="Header"/>
              <w:spacing w:before="120" w:after="120"/>
            </w:pPr>
            <w:r>
              <w:t>Summary of PRS Discussion</w:t>
            </w:r>
          </w:p>
        </w:tc>
        <w:tc>
          <w:tcPr>
            <w:tcW w:w="7583" w:type="dxa"/>
            <w:gridSpan w:val="2"/>
            <w:tcBorders>
              <w:bottom w:val="single" w:sz="4" w:space="0" w:color="auto"/>
            </w:tcBorders>
            <w:vAlign w:val="center"/>
          </w:tcPr>
          <w:p w14:paraId="513FFE0C" w14:textId="523E11A7" w:rsidR="00497F09" w:rsidRDefault="00497F09" w:rsidP="00625E5D">
            <w:pPr>
              <w:pStyle w:val="NormalArial"/>
              <w:spacing w:before="120" w:after="120"/>
            </w:pPr>
            <w:r>
              <w:t>On 6/10/26, PRS reviewed NPRR1336.</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55BEC" w14:paraId="739DF350"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316936" w14:textId="77777777" w:rsidR="00755BEC" w:rsidRDefault="00755BEC">
            <w:pPr>
              <w:ind w:hanging="2"/>
              <w:jc w:val="center"/>
              <w:rPr>
                <w:rFonts w:ascii="Arial" w:hAnsi="Arial"/>
                <w:b/>
              </w:rPr>
            </w:pPr>
            <w:r>
              <w:rPr>
                <w:rFonts w:ascii="Arial" w:hAnsi="Arial"/>
                <w:b/>
              </w:rPr>
              <w:t>Opinions</w:t>
            </w:r>
          </w:p>
        </w:tc>
      </w:tr>
      <w:tr w:rsidR="00755BEC" w14:paraId="0D7204A9"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C34D5" w14:textId="77777777" w:rsidR="00755BEC" w:rsidRDefault="00755BEC">
            <w:pPr>
              <w:tabs>
                <w:tab w:val="center" w:pos="4320"/>
                <w:tab w:val="right" w:pos="8640"/>
              </w:tabs>
              <w:spacing w:before="120" w:after="120"/>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6D39117" w14:textId="77777777" w:rsidR="00755BEC" w:rsidRDefault="00755BEC">
            <w:pPr>
              <w:spacing w:before="120" w:after="120"/>
              <w:ind w:hanging="2"/>
              <w:rPr>
                <w:rFonts w:ascii="Arial" w:hAnsi="Arial"/>
              </w:rPr>
            </w:pPr>
            <w:r>
              <w:rPr>
                <w:rFonts w:ascii="Arial" w:hAnsi="Arial"/>
              </w:rPr>
              <w:t>To be determined</w:t>
            </w:r>
          </w:p>
        </w:tc>
      </w:tr>
      <w:tr w:rsidR="00755BEC" w14:paraId="58E81899"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9910C" w14:textId="77777777" w:rsidR="00755BEC" w:rsidRDefault="00755BEC">
            <w:pPr>
              <w:tabs>
                <w:tab w:val="center" w:pos="4320"/>
                <w:tab w:val="right" w:pos="8640"/>
              </w:tabs>
              <w:spacing w:before="120" w:after="120"/>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7AE6867" w14:textId="77777777" w:rsidR="00755BEC" w:rsidRDefault="00755BEC">
            <w:pPr>
              <w:spacing w:before="120" w:after="120"/>
              <w:ind w:hanging="2"/>
              <w:rPr>
                <w:rFonts w:ascii="Arial" w:hAnsi="Arial"/>
              </w:rPr>
            </w:pPr>
            <w:r>
              <w:rPr>
                <w:rFonts w:ascii="Arial" w:hAnsi="Arial"/>
              </w:rPr>
              <w:t>To be determined</w:t>
            </w:r>
          </w:p>
        </w:tc>
      </w:tr>
      <w:tr w:rsidR="00755BEC" w14:paraId="74CDD5C2"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495F9" w14:textId="77777777" w:rsidR="00755BEC" w:rsidRDefault="00755BEC">
            <w:pPr>
              <w:tabs>
                <w:tab w:val="center" w:pos="4320"/>
                <w:tab w:val="right" w:pos="8640"/>
              </w:tabs>
              <w:spacing w:before="120" w:after="120"/>
              <w:rPr>
                <w:rFonts w:ascii="Arial" w:hAnsi="Arial"/>
                <w:b/>
                <w:bCs/>
                <w:highlight w:val="yellow"/>
              </w:rPr>
            </w:pPr>
            <w:r w:rsidRPr="00991D78">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9FA5CFA" w14:textId="2AA3E175" w:rsidR="00755BEC" w:rsidRDefault="00755BEC">
            <w:pPr>
              <w:spacing w:before="120" w:after="120"/>
              <w:ind w:hanging="2"/>
              <w:rPr>
                <w:rFonts w:ascii="Arial" w:hAnsi="Arial"/>
                <w:highlight w:val="yellow"/>
              </w:rPr>
            </w:pPr>
            <w:r w:rsidRPr="00991D78">
              <w:rPr>
                <w:rFonts w:ascii="Arial" w:hAnsi="Arial"/>
              </w:rPr>
              <w:t>ERCOT supports approval of NPRR</w:t>
            </w:r>
            <w:r w:rsidR="00991D78" w:rsidRPr="00991D78">
              <w:rPr>
                <w:rFonts w:ascii="Arial" w:hAnsi="Arial"/>
              </w:rPr>
              <w:t>1336</w:t>
            </w:r>
            <w:r w:rsidRPr="00991D78">
              <w:rPr>
                <w:rFonts w:ascii="Arial" w:hAnsi="Arial"/>
              </w:rPr>
              <w:t>.</w:t>
            </w:r>
          </w:p>
        </w:tc>
      </w:tr>
      <w:tr w:rsidR="00755BEC" w14:paraId="15C0C6B4"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8E65BF" w14:textId="77777777" w:rsidR="00755BEC" w:rsidRDefault="00755BEC">
            <w:pPr>
              <w:tabs>
                <w:tab w:val="center" w:pos="4320"/>
                <w:tab w:val="right" w:pos="8640"/>
              </w:tabs>
              <w:spacing w:before="120" w:after="120"/>
              <w:rPr>
                <w:rFonts w:ascii="Arial" w:hAnsi="Arial"/>
                <w:b/>
                <w:bCs/>
                <w:highlight w:val="yellow"/>
              </w:rPr>
            </w:pPr>
            <w:r w:rsidRPr="00991D78">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CE20403" w14:textId="6AF45131" w:rsidR="00755BEC" w:rsidRDefault="00755BEC">
            <w:pPr>
              <w:spacing w:before="120" w:after="120"/>
              <w:ind w:hanging="2"/>
              <w:rPr>
                <w:rFonts w:ascii="Arial" w:hAnsi="Arial"/>
                <w:highlight w:val="yellow"/>
              </w:rPr>
            </w:pPr>
            <w:r w:rsidRPr="00991D78">
              <w:rPr>
                <w:rFonts w:ascii="Arial" w:hAnsi="Arial"/>
              </w:rPr>
              <w:t>ERCOT Staff has reviewed NPRR</w:t>
            </w:r>
            <w:r w:rsidR="00991D78" w:rsidRPr="00991D78">
              <w:rPr>
                <w:rFonts w:ascii="Arial" w:hAnsi="Arial"/>
              </w:rPr>
              <w:t>1336</w:t>
            </w:r>
            <w:r w:rsidRPr="00991D78">
              <w:rPr>
                <w:rFonts w:ascii="Arial" w:hAnsi="Arial"/>
              </w:rPr>
              <w:t xml:space="preserve"> and believes it provides process improvements by </w:t>
            </w:r>
            <w:r w:rsidR="00F91FB3" w:rsidRPr="00991D78">
              <w:rPr>
                <w:rFonts w:ascii="Arial" w:hAnsi="Arial"/>
              </w:rPr>
              <w:t>correcting language related to the implementation of NPRR1188.</w:t>
            </w:r>
          </w:p>
        </w:tc>
      </w:tr>
    </w:tbl>
    <w:p w14:paraId="537BFDED" w14:textId="77777777" w:rsidR="00755BEC" w:rsidRPr="00D85807" w:rsidRDefault="00755BE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6F66BE22" w:rsidR="009A3772" w:rsidRDefault="00692139">
            <w:pPr>
              <w:pStyle w:val="NormalArial"/>
            </w:pPr>
            <w:r>
              <w:t>Sai Moorty</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lastRenderedPageBreak/>
              <w:t>E-mail Address</w:t>
            </w:r>
          </w:p>
        </w:tc>
        <w:tc>
          <w:tcPr>
            <w:tcW w:w="7560" w:type="dxa"/>
            <w:vAlign w:val="center"/>
          </w:tcPr>
          <w:p w14:paraId="54C409BC" w14:textId="646F59BF" w:rsidR="009A3772" w:rsidRDefault="00FB6C14">
            <w:pPr>
              <w:pStyle w:val="NormalArial"/>
            </w:pPr>
            <w:hyperlink r:id="rId17" w:history="1">
              <w:r w:rsidRPr="00213EBC">
                <w:rPr>
                  <w:rStyle w:val="Hyperlink"/>
                </w:rPr>
                <w:t>smoorty@ercot.com</w:t>
              </w:r>
            </w:hyperlink>
            <w:r>
              <w:t xml:space="preserve"> </w:t>
            </w:r>
            <w:r w:rsidR="002E230D">
              <w:t xml:space="preserve"> </w:t>
            </w:r>
            <w:r w:rsidR="00692139">
              <w:t xml:space="preserve"> </w:t>
            </w:r>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C0B79DB" w:rsidR="009A3772" w:rsidRDefault="005240BB">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7D214AA" w:rsidR="009A3772" w:rsidRDefault="00692139">
            <w:pPr>
              <w:pStyle w:val="NormalArial"/>
            </w:pPr>
            <w:r w:rsidRPr="00692139">
              <w:t>512-431-9648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16CF7A74" w:rsidR="009A3772" w:rsidRDefault="00692139">
            <w:pPr>
              <w:pStyle w:val="NormalArial"/>
            </w:pPr>
            <w:r>
              <w:t>512-431-9648</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AB6CDF5" w:rsidR="009A3772" w:rsidRDefault="005240BB">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C37CF7" w:rsidRPr="00D56D61" w14:paraId="10A3A547" w14:textId="77777777" w:rsidTr="00D83E7D">
        <w:trPr>
          <w:cantSplit/>
          <w:trHeight w:val="432"/>
        </w:trPr>
        <w:tc>
          <w:tcPr>
            <w:tcW w:w="2880" w:type="dxa"/>
            <w:vAlign w:val="center"/>
          </w:tcPr>
          <w:p w14:paraId="7884BA3B" w14:textId="77777777" w:rsidR="00C37CF7" w:rsidRPr="007C199B" w:rsidRDefault="00C37CF7" w:rsidP="00C37CF7">
            <w:pPr>
              <w:pStyle w:val="NormalArial"/>
              <w:rPr>
                <w:b/>
              </w:rPr>
            </w:pPr>
            <w:r w:rsidRPr="007C199B">
              <w:rPr>
                <w:b/>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16E95662" w14:textId="52A821C3" w:rsidR="00C37CF7" w:rsidRPr="00D56D61" w:rsidRDefault="00C37CF7" w:rsidP="00C37CF7">
            <w:pPr>
              <w:pStyle w:val="NormalArial"/>
            </w:pPr>
            <w:r>
              <w:t>Jordan Troublefield</w:t>
            </w:r>
          </w:p>
        </w:tc>
      </w:tr>
      <w:tr w:rsidR="00C37CF7" w:rsidRPr="00D56D61" w14:paraId="6B648C6B" w14:textId="77777777" w:rsidTr="00D83E7D">
        <w:trPr>
          <w:cantSplit/>
          <w:trHeight w:val="432"/>
        </w:trPr>
        <w:tc>
          <w:tcPr>
            <w:tcW w:w="2880" w:type="dxa"/>
            <w:vAlign w:val="center"/>
          </w:tcPr>
          <w:p w14:paraId="710846B1" w14:textId="77777777" w:rsidR="00C37CF7" w:rsidRPr="007C199B" w:rsidRDefault="00C37CF7" w:rsidP="00C37CF7">
            <w:pPr>
              <w:pStyle w:val="NormalArial"/>
              <w:rPr>
                <w:b/>
              </w:rPr>
            </w:pPr>
            <w:r w:rsidRPr="007C199B">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658CF374" w14:textId="172428DC" w:rsidR="00C37CF7" w:rsidRPr="00D56D61" w:rsidRDefault="00C37CF7" w:rsidP="00C37CF7">
            <w:pPr>
              <w:pStyle w:val="NormalArial"/>
            </w:pPr>
            <w:hyperlink r:id="rId18" w:history="1">
              <w:r>
                <w:rPr>
                  <w:rStyle w:val="Hyperlink"/>
                </w:rPr>
                <w:t>jordan.troublefield@ercot.com</w:t>
              </w:r>
            </w:hyperlink>
            <w:r>
              <w:t xml:space="preserve"> </w:t>
            </w:r>
          </w:p>
        </w:tc>
      </w:tr>
      <w:tr w:rsidR="00C37CF7" w:rsidRPr="005370B5" w14:paraId="4DE85C0D" w14:textId="77777777" w:rsidTr="00D83E7D">
        <w:trPr>
          <w:cantSplit/>
          <w:trHeight w:val="432"/>
        </w:trPr>
        <w:tc>
          <w:tcPr>
            <w:tcW w:w="2880" w:type="dxa"/>
            <w:vAlign w:val="center"/>
          </w:tcPr>
          <w:p w14:paraId="0B6BD890" w14:textId="77777777" w:rsidR="00C37CF7" w:rsidRPr="007C199B" w:rsidRDefault="00C37CF7" w:rsidP="00C37CF7">
            <w:pPr>
              <w:pStyle w:val="NormalArial"/>
              <w:rPr>
                <w:b/>
              </w:rPr>
            </w:pPr>
            <w:r w:rsidRPr="007C199B">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435FD12C" w14:textId="61402C6D" w:rsidR="00C37CF7" w:rsidRDefault="00C37CF7" w:rsidP="00C37CF7">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F6F95" w:rsidRPr="001D0AB6" w14:paraId="16CDFF6E" w14:textId="77777777" w:rsidTr="001E72F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30DE54" w14:textId="77777777" w:rsidR="004F6F95" w:rsidRPr="001D0AB6" w:rsidRDefault="004F6F95" w:rsidP="001E72F6">
            <w:pPr>
              <w:ind w:hanging="2"/>
              <w:jc w:val="center"/>
              <w:rPr>
                <w:rFonts w:ascii="Arial" w:hAnsi="Arial"/>
                <w:b/>
              </w:rPr>
            </w:pPr>
            <w:r w:rsidRPr="001D0AB6">
              <w:rPr>
                <w:rFonts w:ascii="Arial" w:hAnsi="Arial"/>
                <w:b/>
              </w:rPr>
              <w:t>Comments Received</w:t>
            </w:r>
          </w:p>
        </w:tc>
      </w:tr>
      <w:tr w:rsidR="004F6F95" w:rsidRPr="001D0AB6" w14:paraId="0973E569"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CDA4D" w14:textId="77777777" w:rsidR="004F6F95" w:rsidRPr="001D0AB6" w:rsidRDefault="004F6F95" w:rsidP="001E72F6">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8DFB6C9" w14:textId="77777777" w:rsidR="004F6F95" w:rsidRPr="001D0AB6" w:rsidRDefault="004F6F95" w:rsidP="001E72F6">
            <w:pPr>
              <w:ind w:hanging="2"/>
              <w:rPr>
                <w:rFonts w:ascii="Arial" w:hAnsi="Arial"/>
                <w:b/>
              </w:rPr>
            </w:pPr>
            <w:r w:rsidRPr="001D0AB6">
              <w:rPr>
                <w:rFonts w:ascii="Arial" w:hAnsi="Arial"/>
                <w:b/>
              </w:rPr>
              <w:t>Comment Summary</w:t>
            </w:r>
          </w:p>
        </w:tc>
      </w:tr>
      <w:tr w:rsidR="004F6F95" w:rsidRPr="001D0AB6" w14:paraId="5DE2C812"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49CF3" w14:textId="77777777" w:rsidR="004F6F95" w:rsidRPr="001D0AB6" w:rsidRDefault="004F6F95" w:rsidP="001E72F6">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375EBC6" w14:textId="77777777" w:rsidR="004F6F95" w:rsidRPr="001D0AB6" w:rsidRDefault="004F6F95" w:rsidP="001E72F6">
            <w:pPr>
              <w:spacing w:before="120" w:after="120"/>
              <w:rPr>
                <w:rFonts w:ascii="Arial" w:hAnsi="Arial"/>
              </w:rPr>
            </w:pPr>
          </w:p>
        </w:tc>
      </w:tr>
    </w:tbl>
    <w:p w14:paraId="4895B92A" w14:textId="77777777" w:rsidR="004F6F95" w:rsidRDefault="004F6F9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844E41" w14:paraId="0E787B5D"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A4727" w14:textId="77777777" w:rsidR="00844E41" w:rsidRDefault="00844E41">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24470DED" w14:textId="0329FB90" w:rsidR="002E230D" w:rsidRDefault="002E230D" w:rsidP="004764F4">
      <w:pPr>
        <w:spacing w:before="120" w:after="120"/>
        <w:rPr>
          <w:rFonts w:ascii="Arial" w:hAnsi="Arial" w:cs="Arial"/>
        </w:rPr>
      </w:pPr>
      <w:r>
        <w:rPr>
          <w:rFonts w:ascii="Arial" w:hAnsi="Arial" w:cs="Arial"/>
        </w:rPr>
        <w:t>Please note that the following NPRR(s) also propose revisions to the following section(s):</w:t>
      </w:r>
    </w:p>
    <w:p w14:paraId="54EDF4EB" w14:textId="0C349D59" w:rsidR="002E230D" w:rsidRDefault="002E230D" w:rsidP="002E230D">
      <w:pPr>
        <w:pStyle w:val="ListParagraph"/>
        <w:numPr>
          <w:ilvl w:val="0"/>
          <w:numId w:val="49"/>
        </w:numPr>
        <w:spacing w:after="120"/>
        <w:rPr>
          <w:rStyle w:val="Strong"/>
          <w:bCs w:val="0"/>
        </w:rPr>
      </w:pPr>
      <w:r>
        <w:rPr>
          <w:rFonts w:ascii="Arial" w:hAnsi="Arial" w:cs="Arial"/>
        </w:rPr>
        <w:t xml:space="preserve">NPRR1214, </w:t>
      </w:r>
      <w:r w:rsidRPr="004764F4">
        <w:rPr>
          <w:rFonts w:ascii="Arial" w:hAnsi="Arial" w:cs="Arial"/>
          <w:color w:val="212529"/>
          <w:shd w:val="clear" w:color="auto" w:fill="FFFFFF"/>
        </w:rPr>
        <w:t>Reliability Deployment Price Adder Fix to Provide Locational Price Signals, Reduce Uplift and Risk</w:t>
      </w:r>
    </w:p>
    <w:p w14:paraId="4118EDAC" w14:textId="31998282" w:rsidR="00844E41" w:rsidRPr="002E230D" w:rsidRDefault="002E230D" w:rsidP="002E230D">
      <w:pPr>
        <w:pStyle w:val="ListParagraph"/>
        <w:numPr>
          <w:ilvl w:val="1"/>
          <w:numId w:val="49"/>
        </w:numPr>
        <w:spacing w:after="120"/>
      </w:pPr>
      <w:r>
        <w:rPr>
          <w:rFonts w:ascii="Arial" w:hAnsi="Arial" w:cs="Arial"/>
        </w:rPr>
        <w:t>Section 6.6.3.1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E4EEB32" w14:textId="77777777" w:rsidR="0096127B" w:rsidRPr="0096127B" w:rsidRDefault="0096127B" w:rsidP="0096127B">
      <w:pPr>
        <w:keepNext/>
        <w:widowControl w:val="0"/>
        <w:tabs>
          <w:tab w:val="left" w:pos="1260"/>
        </w:tabs>
        <w:spacing w:before="480" w:after="240"/>
        <w:ind w:left="1267" w:hanging="1267"/>
        <w:outlineLvl w:val="3"/>
        <w:rPr>
          <w:b/>
          <w:bCs/>
          <w:snapToGrid w:val="0"/>
          <w:szCs w:val="20"/>
        </w:rPr>
      </w:pPr>
      <w:bookmarkStart w:id="1" w:name="_Toc397504972"/>
      <w:bookmarkStart w:id="2" w:name="_Toc402357100"/>
      <w:bookmarkStart w:id="3" w:name="_Toc422486480"/>
      <w:bookmarkStart w:id="4" w:name="_Toc433093332"/>
      <w:bookmarkStart w:id="5" w:name="_Toc433093490"/>
      <w:bookmarkStart w:id="6" w:name="_Toc440874719"/>
      <w:bookmarkStart w:id="7" w:name="_Toc448142274"/>
      <w:bookmarkStart w:id="8" w:name="_Toc448142431"/>
      <w:bookmarkStart w:id="9" w:name="_Toc458770267"/>
      <w:bookmarkStart w:id="10" w:name="_Toc459294235"/>
      <w:bookmarkStart w:id="11" w:name="_Toc463262728"/>
      <w:bookmarkStart w:id="12" w:name="_Toc468286802"/>
      <w:bookmarkStart w:id="13" w:name="_Toc481502848"/>
      <w:bookmarkStart w:id="14" w:name="_Toc496080016"/>
      <w:bookmarkStart w:id="15" w:name="_Toc214878916"/>
      <w:r w:rsidRPr="0096127B">
        <w:rPr>
          <w:b/>
          <w:bCs/>
          <w:snapToGrid w:val="0"/>
          <w:szCs w:val="20"/>
        </w:rPr>
        <w:t>6.5.7.4</w:t>
      </w:r>
      <w:r w:rsidRPr="0096127B">
        <w:rPr>
          <w:b/>
          <w:bCs/>
          <w:snapToGrid w:val="0"/>
          <w:szCs w:val="20"/>
        </w:rPr>
        <w:tab/>
        <w:t>Base Points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4A197FD" w14:textId="77777777" w:rsidR="0096127B" w:rsidRPr="0096127B" w:rsidRDefault="0096127B" w:rsidP="0096127B">
      <w:pPr>
        <w:spacing w:after="240"/>
        <w:ind w:left="720" w:hanging="720"/>
        <w:rPr>
          <w:szCs w:val="20"/>
        </w:rPr>
      </w:pPr>
      <w:r w:rsidRPr="0096127B">
        <w:rPr>
          <w:szCs w:val="20"/>
        </w:rPr>
        <w:t>(1)</w:t>
      </w:r>
      <w:r w:rsidRPr="0096127B">
        <w:rPr>
          <w:szCs w:val="20"/>
        </w:rPr>
        <w:tab/>
        <w:t>ERCOT shall issue a Base Point for each On-Line Generation Resource, each On-Line ESR, and each On-Line CLR on completion of each SCED execution.  The Base Point set by SCED must observe a Resource’s HDL and LDL.  Base Points are automatically superseded on receipt of a new Base Point from ERCOT regardless of the status of any current ramping activity of a Resource.  ERCOT shall provide each Base Point using Dispatch Instructions issued over Inter-Control Center Communications Protocol (ICCP) data link to the QSE representing each Resource that include the following information:</w:t>
      </w:r>
    </w:p>
    <w:p w14:paraId="46506893" w14:textId="77777777" w:rsidR="0096127B" w:rsidRPr="0096127B" w:rsidRDefault="0096127B" w:rsidP="0096127B">
      <w:pPr>
        <w:spacing w:after="240"/>
        <w:ind w:left="1440" w:hanging="720"/>
        <w:rPr>
          <w:szCs w:val="20"/>
        </w:rPr>
      </w:pPr>
      <w:r w:rsidRPr="0096127B">
        <w:rPr>
          <w:szCs w:val="20"/>
        </w:rPr>
        <w:t>(a)</w:t>
      </w:r>
      <w:r w:rsidRPr="0096127B">
        <w:rPr>
          <w:szCs w:val="20"/>
        </w:rPr>
        <w:tab/>
        <w:t>Resource identifier that is the subject of the Dispatch Instruction;</w:t>
      </w:r>
    </w:p>
    <w:p w14:paraId="15C8BAED" w14:textId="77777777" w:rsidR="0096127B" w:rsidRPr="0096127B" w:rsidRDefault="0096127B" w:rsidP="0096127B">
      <w:pPr>
        <w:spacing w:after="240"/>
        <w:ind w:left="1440" w:hanging="720"/>
        <w:rPr>
          <w:szCs w:val="20"/>
        </w:rPr>
      </w:pPr>
      <w:r w:rsidRPr="0096127B">
        <w:rPr>
          <w:szCs w:val="20"/>
        </w:rPr>
        <w:t>(b)</w:t>
      </w:r>
      <w:r w:rsidRPr="0096127B">
        <w:rPr>
          <w:szCs w:val="20"/>
        </w:rPr>
        <w:tab/>
        <w:t>MW output for Generation Resource, MW output or MW consumption for ESR, and MW consumption for CLR;</w:t>
      </w:r>
    </w:p>
    <w:p w14:paraId="50B7E2AC" w14:textId="77777777" w:rsidR="0096127B" w:rsidRPr="0096127B" w:rsidRDefault="0096127B" w:rsidP="0096127B">
      <w:pPr>
        <w:spacing w:after="240"/>
        <w:ind w:left="1440" w:hanging="720"/>
        <w:rPr>
          <w:szCs w:val="20"/>
        </w:rPr>
      </w:pPr>
      <w:r w:rsidRPr="0096127B">
        <w:rPr>
          <w:szCs w:val="20"/>
        </w:rPr>
        <w:t>(c)</w:t>
      </w:r>
      <w:r w:rsidRPr="0096127B">
        <w:rPr>
          <w:szCs w:val="20"/>
        </w:rPr>
        <w:tab/>
        <w:t xml:space="preserve">Time of the Dispatch Instruction; </w:t>
      </w:r>
    </w:p>
    <w:p w14:paraId="397FD2C0" w14:textId="77777777" w:rsidR="0096127B" w:rsidRPr="0096127B" w:rsidRDefault="0096127B" w:rsidP="0096127B">
      <w:pPr>
        <w:spacing w:after="240"/>
        <w:ind w:left="1440" w:hanging="720"/>
        <w:rPr>
          <w:szCs w:val="20"/>
        </w:rPr>
      </w:pPr>
      <w:r w:rsidRPr="0096127B">
        <w:rPr>
          <w:szCs w:val="20"/>
        </w:rPr>
        <w:t>(d)</w:t>
      </w:r>
      <w:r w:rsidRPr="0096127B">
        <w:rPr>
          <w:szCs w:val="20"/>
        </w:rPr>
        <w:tab/>
        <w:t>Flag indicating SCED has dispatched a Generation Resource, ESR, or CLR below HDL used by SCED or an IRR has been instructed not to exceed its Base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127B" w:rsidRPr="0096127B" w14:paraId="68D3D965" w14:textId="77777777" w:rsidTr="00717E5D">
        <w:trPr>
          <w:trHeight w:val="206"/>
        </w:trPr>
        <w:tc>
          <w:tcPr>
            <w:tcW w:w="9350" w:type="dxa"/>
            <w:shd w:val="pct12" w:color="auto" w:fill="auto"/>
          </w:tcPr>
          <w:p w14:paraId="77C4E9A9" w14:textId="77777777" w:rsidR="0096127B" w:rsidRPr="0096127B" w:rsidRDefault="0096127B" w:rsidP="0096127B">
            <w:pPr>
              <w:spacing w:before="120" w:after="240"/>
              <w:rPr>
                <w:b/>
                <w:i/>
                <w:iCs/>
              </w:rPr>
            </w:pPr>
            <w:r w:rsidRPr="0096127B">
              <w:rPr>
                <w:b/>
                <w:i/>
                <w:iCs/>
              </w:rPr>
              <w:t>[NPRR285:  Insert applicable portions of paragraph (e) below upon system implementation:]</w:t>
            </w:r>
          </w:p>
          <w:p w14:paraId="5844F766" w14:textId="77777777" w:rsidR="0096127B" w:rsidRPr="0096127B" w:rsidRDefault="0096127B" w:rsidP="0096127B">
            <w:pPr>
              <w:spacing w:after="240"/>
              <w:ind w:left="1440" w:hanging="720"/>
              <w:rPr>
                <w:b/>
                <w:i/>
                <w:szCs w:val="20"/>
              </w:rPr>
            </w:pPr>
            <w:r w:rsidRPr="0096127B">
              <w:rPr>
                <w:szCs w:val="20"/>
              </w:rPr>
              <w:t>(e)</w:t>
            </w:r>
            <w:r w:rsidRPr="0096127B">
              <w:rPr>
                <w:szCs w:val="20"/>
              </w:rPr>
              <w:tab/>
              <w:t>Flag indicating SCED has dispatched a Generation Resource or ESR away from the Output Schedule submitted for that Resource;</w:t>
            </w:r>
          </w:p>
        </w:tc>
      </w:tr>
    </w:tbl>
    <w:p w14:paraId="2247F3A0" w14:textId="77777777" w:rsidR="0096127B" w:rsidRPr="0096127B" w:rsidRDefault="0096127B" w:rsidP="0096127B">
      <w:pPr>
        <w:spacing w:before="240" w:after="240"/>
        <w:ind w:left="1440" w:hanging="720"/>
        <w:rPr>
          <w:szCs w:val="20"/>
        </w:rPr>
      </w:pPr>
      <w:r w:rsidRPr="0096127B">
        <w:rPr>
          <w:szCs w:val="20"/>
        </w:rPr>
        <w:t>(e)</w:t>
      </w:r>
      <w:r w:rsidRPr="0096127B">
        <w:rPr>
          <w:szCs w:val="20"/>
        </w:rPr>
        <w:tab/>
        <w:t>Flag indicating that the Resource is identified for mitigation pursuant to paragraph (7) of Section 3.19.4, Security-Constrained Economic Dispatch Constraint Competitiveness Test, and paragraph (14) of Section 6.5.7.3, Security Constrained Economic Dispatch; and</w:t>
      </w:r>
    </w:p>
    <w:p w14:paraId="3D5A053C" w14:textId="77777777" w:rsidR="0096127B" w:rsidRPr="0096127B" w:rsidRDefault="0096127B" w:rsidP="0096127B">
      <w:pPr>
        <w:spacing w:after="240"/>
        <w:ind w:left="1440" w:hanging="720"/>
        <w:rPr>
          <w:szCs w:val="20"/>
        </w:rPr>
      </w:pPr>
      <w:r w:rsidRPr="0096127B">
        <w:rPr>
          <w:szCs w:val="20"/>
        </w:rPr>
        <w:t>(f)</w:t>
      </w:r>
      <w:r w:rsidRPr="0096127B">
        <w:rPr>
          <w:szCs w:val="20"/>
        </w:rPr>
        <w:tab/>
        <w:t>Other information relevant to that Dispatch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127B" w:rsidRPr="0096127B" w14:paraId="7F22DF9E" w14:textId="77777777" w:rsidTr="00717E5D">
        <w:trPr>
          <w:trHeight w:val="206"/>
        </w:trPr>
        <w:tc>
          <w:tcPr>
            <w:tcW w:w="9350" w:type="dxa"/>
            <w:shd w:val="pct12" w:color="auto" w:fill="auto"/>
          </w:tcPr>
          <w:p w14:paraId="4187ACE8" w14:textId="77777777" w:rsidR="0096127B" w:rsidRPr="0096127B" w:rsidRDefault="0096127B" w:rsidP="0096127B">
            <w:pPr>
              <w:spacing w:before="120" w:after="240"/>
              <w:rPr>
                <w:b/>
                <w:i/>
                <w:iCs/>
              </w:rPr>
            </w:pPr>
            <w:r w:rsidRPr="0096127B">
              <w:rPr>
                <w:b/>
                <w:i/>
                <w:iCs/>
              </w:rPr>
              <w:t>[NPRR1188:  Insert paragraph (2) below upon system implementation:]</w:t>
            </w:r>
          </w:p>
          <w:p w14:paraId="0D011F85" w14:textId="5C2351D4" w:rsidR="0096127B" w:rsidRPr="0096127B" w:rsidRDefault="0096127B" w:rsidP="0096127B">
            <w:pPr>
              <w:spacing w:after="240"/>
              <w:ind w:left="720" w:hanging="720"/>
              <w:rPr>
                <w:szCs w:val="20"/>
              </w:rPr>
            </w:pPr>
            <w:r w:rsidRPr="0096127B">
              <w:rPr>
                <w:szCs w:val="20"/>
              </w:rPr>
              <w:t>(2)</w:t>
            </w:r>
            <w:r w:rsidRPr="0096127B">
              <w:rPr>
                <w:szCs w:val="20"/>
              </w:rPr>
              <w:tab/>
              <w:t>Each Generation Resource, ESR, and CLR shall follow ERCOT-issued Updated Desired Set Points</w:t>
            </w:r>
            <w:del w:id="16" w:author="ERCOT" w:date="2026-04-09T15:57:00Z" w16du:dateUtc="2026-04-09T20:57:00Z">
              <w:r w:rsidRPr="0096127B" w:rsidDel="004A20C8">
                <w:rPr>
                  <w:szCs w:val="20"/>
                </w:rPr>
                <w:delText xml:space="preserve"> plus any Regulation Service deployments</w:delText>
              </w:r>
            </w:del>
            <w:r w:rsidRPr="0096127B">
              <w:rPr>
                <w:szCs w:val="20"/>
              </w:rPr>
              <w:t xml:space="preserve">, unless otherwise instructed by ERCOT.  ERCOT-issued Updated Desired Set Points shall not include </w:t>
            </w:r>
            <w:del w:id="17" w:author="ERCOT" w:date="2026-04-09T15:46:00Z" w16du:dateUtc="2026-04-09T20:46:00Z">
              <w:r w:rsidRPr="0096127B" w:rsidDel="002513FE">
                <w:rPr>
                  <w:szCs w:val="20"/>
                </w:rPr>
                <w:delText xml:space="preserve">deployed Regulation Service or </w:delText>
              </w:r>
            </w:del>
            <w:r w:rsidRPr="0096127B">
              <w:rPr>
                <w:szCs w:val="20"/>
              </w:rPr>
              <w:t>expected Primary Frequency Response.</w:t>
            </w:r>
          </w:p>
        </w:tc>
      </w:tr>
    </w:tbl>
    <w:p w14:paraId="035099FA" w14:textId="77777777" w:rsidR="009A3772" w:rsidRDefault="009A3772" w:rsidP="00BC2D06"/>
    <w:p w14:paraId="32B74BDF" w14:textId="77777777" w:rsidR="0096127B" w:rsidRPr="0096127B" w:rsidRDefault="0096127B" w:rsidP="0096127B">
      <w:pPr>
        <w:keepNext/>
        <w:widowControl w:val="0"/>
        <w:tabs>
          <w:tab w:val="left" w:pos="1260"/>
        </w:tabs>
        <w:spacing w:before="480" w:after="240"/>
        <w:ind w:left="1267" w:hanging="1267"/>
        <w:outlineLvl w:val="3"/>
        <w:rPr>
          <w:b/>
          <w:bCs/>
          <w:snapToGrid w:val="0"/>
          <w:szCs w:val="20"/>
        </w:rPr>
      </w:pPr>
      <w:bookmarkStart w:id="18" w:name="_Toc87951785"/>
      <w:bookmarkStart w:id="19" w:name="_Toc109009389"/>
      <w:bookmarkStart w:id="20" w:name="_Toc397505013"/>
      <w:bookmarkStart w:id="21" w:name="_Toc402357141"/>
      <w:bookmarkStart w:id="22" w:name="_Toc422486519"/>
      <w:bookmarkStart w:id="23" w:name="_Toc433093371"/>
      <w:bookmarkStart w:id="24" w:name="_Toc433093529"/>
      <w:bookmarkStart w:id="25" w:name="_Toc440874757"/>
      <w:bookmarkStart w:id="26" w:name="_Toc448142312"/>
      <w:bookmarkStart w:id="27" w:name="_Toc448142469"/>
      <w:bookmarkStart w:id="28" w:name="_Toc458770310"/>
      <w:bookmarkStart w:id="29" w:name="_Toc459294278"/>
      <w:bookmarkStart w:id="30" w:name="_Toc463262771"/>
      <w:bookmarkStart w:id="31" w:name="_Toc468286844"/>
      <w:bookmarkStart w:id="32" w:name="_Toc481502887"/>
      <w:bookmarkStart w:id="33" w:name="_Toc496080055"/>
      <w:bookmarkStart w:id="34" w:name="_Toc214878965"/>
      <w:commentRangeStart w:id="35"/>
      <w:r w:rsidRPr="0096127B">
        <w:rPr>
          <w:b/>
          <w:bCs/>
          <w:snapToGrid w:val="0"/>
          <w:szCs w:val="20"/>
        </w:rPr>
        <w:t>6.6.3.1</w:t>
      </w:r>
      <w:commentRangeEnd w:id="35"/>
      <w:r w:rsidR="00580CA8">
        <w:rPr>
          <w:rStyle w:val="CommentReference"/>
        </w:rPr>
        <w:commentReference w:id="35"/>
      </w:r>
      <w:r w:rsidRPr="0096127B">
        <w:rPr>
          <w:b/>
          <w:bCs/>
          <w:snapToGrid w:val="0"/>
          <w:szCs w:val="20"/>
        </w:rPr>
        <w:tab/>
        <w:t xml:space="preserve">Real-Time Energy </w:t>
      </w:r>
      <w:bookmarkEnd w:id="18"/>
      <w:bookmarkEnd w:id="19"/>
      <w:r w:rsidRPr="0096127B">
        <w:rPr>
          <w:b/>
          <w:bCs/>
          <w:snapToGrid w:val="0"/>
          <w:szCs w:val="20"/>
        </w:rPr>
        <w:t>Imbalance Payment or Charge at a Resource Node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CE66E46" w14:textId="77777777" w:rsidR="0096127B" w:rsidRPr="0096127B" w:rsidRDefault="0096127B" w:rsidP="0096127B">
      <w:pPr>
        <w:spacing w:after="240"/>
        <w:ind w:left="720" w:hanging="720"/>
        <w:rPr>
          <w:szCs w:val="20"/>
        </w:rPr>
      </w:pPr>
      <w:r w:rsidRPr="0096127B">
        <w:rPr>
          <w:szCs w:val="20"/>
        </w:rPr>
        <w:t>(1)</w:t>
      </w:r>
      <w:r w:rsidRPr="0096127B">
        <w:rPr>
          <w:szCs w:val="20"/>
        </w:rPr>
        <w:tab/>
        <w:t>The payment or charge to each QSE for Energy Imbalance Service is calculated based on the Real-Time Settlement Point Price for the following amounts at a particular Resource Node Settlement Point:</w:t>
      </w:r>
    </w:p>
    <w:p w14:paraId="6F21391C" w14:textId="77777777" w:rsidR="0096127B" w:rsidRPr="0096127B" w:rsidRDefault="0096127B" w:rsidP="0096127B">
      <w:pPr>
        <w:spacing w:after="240"/>
        <w:ind w:left="1440" w:hanging="720"/>
        <w:rPr>
          <w:szCs w:val="20"/>
        </w:rPr>
      </w:pPr>
      <w:r w:rsidRPr="0096127B">
        <w:rPr>
          <w:szCs w:val="20"/>
        </w:rPr>
        <w:t>(a)</w:t>
      </w:r>
      <w:r w:rsidRPr="0096127B">
        <w:rPr>
          <w:szCs w:val="20"/>
        </w:rPr>
        <w:tab/>
        <w:t>The energy produced by all its Generation Resources, consumed as WSL, or consumed as Non-WSL ESR Charging Load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127B" w:rsidRPr="0096127B" w14:paraId="7AE33F45" w14:textId="77777777" w:rsidTr="00717E5D">
        <w:trPr>
          <w:trHeight w:val="206"/>
        </w:trPr>
        <w:tc>
          <w:tcPr>
            <w:tcW w:w="9576" w:type="dxa"/>
            <w:shd w:val="pct12" w:color="auto" w:fill="auto"/>
          </w:tcPr>
          <w:p w14:paraId="6898E486" w14:textId="77777777" w:rsidR="0096127B" w:rsidRPr="0096127B" w:rsidRDefault="0096127B" w:rsidP="0096127B">
            <w:pPr>
              <w:spacing w:before="120" w:after="240"/>
              <w:rPr>
                <w:b/>
                <w:i/>
                <w:iCs/>
              </w:rPr>
            </w:pPr>
            <w:bookmarkStart w:id="36" w:name="_Hlk210383588"/>
            <w:r w:rsidRPr="0096127B">
              <w:rPr>
                <w:b/>
                <w:i/>
                <w:iCs/>
              </w:rPr>
              <w:t>[NPRR1188:  Replace item (a) above with the following upon system implementation:]</w:t>
            </w:r>
          </w:p>
          <w:p w14:paraId="4C83E489" w14:textId="77777777" w:rsidR="0096127B" w:rsidRPr="0096127B" w:rsidRDefault="0096127B" w:rsidP="0096127B">
            <w:pPr>
              <w:spacing w:after="240"/>
              <w:ind w:left="1440" w:hanging="720"/>
              <w:rPr>
                <w:szCs w:val="20"/>
              </w:rPr>
            </w:pPr>
            <w:r w:rsidRPr="0096127B">
              <w:rPr>
                <w:szCs w:val="20"/>
              </w:rPr>
              <w:t>(a)</w:t>
            </w:r>
            <w:r w:rsidRPr="0096127B">
              <w:rPr>
                <w:szCs w:val="20"/>
              </w:rPr>
              <w:tab/>
            </w:r>
            <w:bookmarkStart w:id="37" w:name="_Hlk115958550"/>
            <w:r w:rsidRPr="0096127B">
              <w:rPr>
                <w:szCs w:val="20"/>
              </w:rPr>
              <w:t>The energy produced or consumed at the Settlement Point by all its Generation Resources, ESR Charging Load with WSL treatment, ESR Charging Load with Non-WSL treatment, or CLRs that are not ALRs; plus</w:t>
            </w:r>
            <w:bookmarkEnd w:id="37"/>
          </w:p>
        </w:tc>
      </w:tr>
    </w:tbl>
    <w:bookmarkEnd w:id="36"/>
    <w:p w14:paraId="7AFF42A8" w14:textId="77777777" w:rsidR="0096127B" w:rsidRPr="0096127B" w:rsidRDefault="0096127B" w:rsidP="0096127B">
      <w:pPr>
        <w:spacing w:before="240" w:after="240"/>
        <w:ind w:left="1440" w:hanging="720"/>
        <w:rPr>
          <w:szCs w:val="20"/>
        </w:rPr>
      </w:pPr>
      <w:r w:rsidRPr="0096127B">
        <w:rPr>
          <w:szCs w:val="20"/>
        </w:rPr>
        <w:t>(b)</w:t>
      </w:r>
      <w:r w:rsidRPr="0096127B">
        <w:rPr>
          <w:szCs w:val="20"/>
        </w:rPr>
        <w:tab/>
        <w:t>The amount of its Self-Schedules with sink specified at the Settlement Point; plus</w:t>
      </w:r>
    </w:p>
    <w:p w14:paraId="2DAD2C55" w14:textId="77777777" w:rsidR="0096127B" w:rsidRPr="0096127B" w:rsidRDefault="0096127B" w:rsidP="0096127B">
      <w:pPr>
        <w:spacing w:after="240"/>
        <w:ind w:left="1440" w:hanging="720"/>
        <w:rPr>
          <w:szCs w:val="20"/>
        </w:rPr>
      </w:pPr>
      <w:r w:rsidRPr="0096127B">
        <w:rPr>
          <w:szCs w:val="20"/>
        </w:rPr>
        <w:t>(c)</w:t>
      </w:r>
      <w:r w:rsidRPr="0096127B">
        <w:rPr>
          <w:szCs w:val="20"/>
        </w:rPr>
        <w:tab/>
        <w:t>The amount of its Day-Ahead Market (DAM) Energy Bids cleared in the DAM at the Settlement Point; plus</w:t>
      </w:r>
    </w:p>
    <w:p w14:paraId="678A71BF" w14:textId="77777777" w:rsidR="0096127B" w:rsidRPr="0096127B" w:rsidRDefault="0096127B" w:rsidP="0096127B">
      <w:pPr>
        <w:spacing w:after="240"/>
        <w:ind w:left="1440" w:hanging="720"/>
        <w:rPr>
          <w:szCs w:val="20"/>
        </w:rPr>
      </w:pPr>
      <w:r w:rsidRPr="0096127B">
        <w:rPr>
          <w:szCs w:val="20"/>
        </w:rPr>
        <w:t>(d)</w:t>
      </w:r>
      <w:r w:rsidRPr="0096127B">
        <w:rPr>
          <w:szCs w:val="20"/>
        </w:rPr>
        <w:tab/>
        <w:t>The amount of its Energy Trades at the Settlement Point where the QSE is the buyer; minus</w:t>
      </w:r>
    </w:p>
    <w:p w14:paraId="453AA76B" w14:textId="77777777" w:rsidR="0096127B" w:rsidRPr="0096127B" w:rsidRDefault="0096127B" w:rsidP="0096127B">
      <w:pPr>
        <w:spacing w:after="240"/>
        <w:ind w:left="1440" w:hanging="720"/>
        <w:rPr>
          <w:szCs w:val="20"/>
        </w:rPr>
      </w:pPr>
      <w:r w:rsidRPr="0096127B">
        <w:rPr>
          <w:szCs w:val="20"/>
        </w:rPr>
        <w:t>(e)</w:t>
      </w:r>
      <w:r w:rsidRPr="0096127B">
        <w:rPr>
          <w:szCs w:val="20"/>
        </w:rPr>
        <w:tab/>
        <w:t>The amount of its Self-Schedules with source specified at the Settlement Point; minus</w:t>
      </w:r>
    </w:p>
    <w:p w14:paraId="76359773" w14:textId="77777777" w:rsidR="0096127B" w:rsidRPr="0096127B" w:rsidRDefault="0096127B" w:rsidP="0096127B">
      <w:pPr>
        <w:spacing w:after="240"/>
        <w:ind w:left="1440" w:hanging="720"/>
        <w:rPr>
          <w:szCs w:val="20"/>
        </w:rPr>
      </w:pPr>
      <w:r w:rsidRPr="0096127B">
        <w:rPr>
          <w:szCs w:val="20"/>
        </w:rPr>
        <w:t>(f)</w:t>
      </w:r>
      <w:r w:rsidRPr="0096127B">
        <w:rPr>
          <w:szCs w:val="20"/>
        </w:rPr>
        <w:tab/>
        <w:t xml:space="preserve">The amount of </w:t>
      </w:r>
      <w:proofErr w:type="gramStart"/>
      <w:r w:rsidRPr="0096127B">
        <w:rPr>
          <w:szCs w:val="20"/>
        </w:rPr>
        <w:t>its energy</w:t>
      </w:r>
      <w:proofErr w:type="gramEnd"/>
      <w:r w:rsidRPr="0096127B">
        <w:rPr>
          <w:szCs w:val="20"/>
        </w:rPr>
        <w:t xml:space="preserve"> offers cleared in the DAM at the Settlement Point; minus </w:t>
      </w:r>
    </w:p>
    <w:p w14:paraId="00FFFFFB" w14:textId="77777777" w:rsidR="0096127B" w:rsidRPr="0096127B" w:rsidRDefault="0096127B" w:rsidP="0096127B">
      <w:pPr>
        <w:spacing w:after="240"/>
        <w:ind w:left="1440" w:hanging="720"/>
        <w:rPr>
          <w:szCs w:val="20"/>
        </w:rPr>
      </w:pPr>
      <w:r w:rsidRPr="0096127B">
        <w:rPr>
          <w:szCs w:val="20"/>
        </w:rPr>
        <w:t>(g)</w:t>
      </w:r>
      <w:r w:rsidRPr="0096127B">
        <w:rPr>
          <w:szCs w:val="20"/>
        </w:rPr>
        <w:tab/>
        <w:t xml:space="preserve">The amount of its Energy Trades at the Settlement Point where the QSE is the seller. </w:t>
      </w:r>
    </w:p>
    <w:p w14:paraId="780BF48E" w14:textId="77777777" w:rsidR="0096127B" w:rsidRPr="0096127B" w:rsidRDefault="0096127B" w:rsidP="0096127B">
      <w:pPr>
        <w:spacing w:after="240"/>
        <w:ind w:left="720" w:hanging="720"/>
        <w:rPr>
          <w:iCs/>
          <w:szCs w:val="20"/>
        </w:rPr>
      </w:pPr>
      <w:r w:rsidRPr="0096127B">
        <w:rPr>
          <w:iCs/>
          <w:szCs w:val="20"/>
        </w:rPr>
        <w:t>(2)</w:t>
      </w:r>
      <w:r w:rsidRPr="0096127B">
        <w:rPr>
          <w:iCs/>
          <w:szCs w:val="20"/>
        </w:rPr>
        <w:tab/>
        <w:t>The payment or charge to each QSE for Energy Imbalance Service at a Resource Node Settlement Point for a given 15-minute Settlement Interval is calculated as follows:</w:t>
      </w:r>
    </w:p>
    <w:p w14:paraId="7DB1EA83" w14:textId="77777777" w:rsidR="0096127B" w:rsidRPr="0096127B" w:rsidRDefault="0096127B" w:rsidP="0096127B">
      <w:pPr>
        <w:tabs>
          <w:tab w:val="left" w:pos="2250"/>
          <w:tab w:val="left" w:pos="3150"/>
          <w:tab w:val="left" w:pos="3960"/>
        </w:tabs>
        <w:spacing w:after="240"/>
        <w:ind w:left="3150" w:hanging="2430"/>
        <w:rPr>
          <w:b/>
          <w:bCs/>
          <w:sz w:val="32"/>
          <w:szCs w:val="20"/>
        </w:rPr>
      </w:pPr>
      <w:r w:rsidRPr="0096127B">
        <w:rPr>
          <w:b/>
          <w:bCs/>
          <w:szCs w:val="20"/>
        </w:rPr>
        <w:t xml:space="preserve">RTEIAMT </w:t>
      </w:r>
      <w:r w:rsidRPr="0096127B">
        <w:rPr>
          <w:b/>
          <w:bCs/>
          <w:i/>
          <w:szCs w:val="20"/>
          <w:vertAlign w:val="subscript"/>
        </w:rPr>
        <w:t>q, p</w:t>
      </w:r>
      <w:r w:rsidRPr="0096127B">
        <w:rPr>
          <w:b/>
          <w:bCs/>
          <w:szCs w:val="20"/>
        </w:rPr>
        <w:tab/>
      </w:r>
      <w:r w:rsidRPr="0096127B">
        <w:rPr>
          <w:b/>
          <w:bCs/>
          <w:szCs w:val="20"/>
        </w:rPr>
        <w:tab/>
        <w:t>= (-1) * {</w:t>
      </w:r>
      <w:r w:rsidRPr="0096127B">
        <w:rPr>
          <w:b/>
          <w:bCs/>
          <w:position w:val="-22"/>
          <w:szCs w:val="20"/>
        </w:rPr>
        <w:object w:dxaOrig="255" w:dyaOrig="495" w14:anchorId="5473A6A7">
          <v:shape id="_x0000_i1031" type="#_x0000_t75" style="width:12pt;height:29.4pt" o:ole="">
            <v:imagedata r:id="rId23" o:title=""/>
          </v:shape>
          <o:OLEObject Type="Embed" ProgID="Equation.3" ShapeID="_x0000_i1031" DrawAspect="Content" ObjectID="_1843044432" r:id="rId24"/>
        </w:object>
      </w:r>
      <w:r w:rsidRPr="0096127B">
        <w:rPr>
          <w:rFonts w:ascii="Times New Roman Bold" w:hAnsi="Times New Roman Bold"/>
          <w:b/>
          <w:bCs/>
          <w:szCs w:val="20"/>
        </w:rPr>
        <w:t>(</w:t>
      </w:r>
      <w:r w:rsidRPr="0096127B">
        <w:rPr>
          <w:b/>
          <w:bCs/>
          <w:position w:val="-18"/>
          <w:szCs w:val="20"/>
        </w:rPr>
        <w:object w:dxaOrig="255" w:dyaOrig="495" w14:anchorId="73CD285C">
          <v:shape id="_x0000_i1032" type="#_x0000_t75" style="width:12pt;height:29.4pt" o:ole="">
            <v:imagedata r:id="rId25" o:title=""/>
          </v:shape>
          <o:OLEObject Type="Embed" ProgID="Equation.3" ShapeID="_x0000_i1032" DrawAspect="Content" ObjectID="_1843044433" r:id="rId26"/>
        </w:object>
      </w:r>
      <w:r w:rsidRPr="0096127B">
        <w:rPr>
          <w:b/>
          <w:bCs/>
          <w:szCs w:val="20"/>
        </w:rPr>
        <w:t>(RESREV</w:t>
      </w:r>
      <w:r w:rsidRPr="0096127B">
        <w:rPr>
          <w:b/>
          <w:bCs/>
          <w:i/>
          <w:szCs w:val="20"/>
          <w:vertAlign w:val="subscript"/>
        </w:rPr>
        <w:t xml:space="preserve"> q, r, gsc, p</w:t>
      </w:r>
      <w:r w:rsidRPr="0096127B">
        <w:rPr>
          <w:b/>
          <w:bCs/>
          <w:szCs w:val="20"/>
        </w:rPr>
        <w:t>)) + (</w:t>
      </w:r>
      <w:r w:rsidRPr="0096127B">
        <w:rPr>
          <w:b/>
          <w:bCs/>
          <w:position w:val="-18"/>
          <w:szCs w:val="20"/>
        </w:rPr>
        <w:object w:dxaOrig="255" w:dyaOrig="495" w14:anchorId="20924D81">
          <v:shape id="_x0000_i1033" type="#_x0000_t75" style="width:12pt;height:29.4pt" o:ole="">
            <v:imagedata r:id="rId25" o:title=""/>
          </v:shape>
          <o:OLEObject Type="Embed" ProgID="Equation.3" ShapeID="_x0000_i1033" DrawAspect="Content" ObjectID="_1843044434" r:id="rId27"/>
        </w:object>
      </w:r>
      <w:r w:rsidRPr="0096127B">
        <w:rPr>
          <w:b/>
          <w:bCs/>
          <w:szCs w:val="20"/>
        </w:rPr>
        <w:t>WSLAMTTOT</w:t>
      </w:r>
      <w:r w:rsidRPr="0096127B">
        <w:rPr>
          <w:b/>
          <w:bCs/>
          <w:i/>
          <w:sz w:val="28"/>
          <w:szCs w:val="28"/>
          <w:vertAlign w:val="subscript"/>
        </w:rPr>
        <w:t xml:space="preserve"> </w:t>
      </w:r>
      <w:r w:rsidRPr="0096127B">
        <w:rPr>
          <w:b/>
          <w:bCs/>
          <w:i/>
          <w:szCs w:val="20"/>
          <w:vertAlign w:val="subscript"/>
        </w:rPr>
        <w:t>q, r, p</w:t>
      </w:r>
      <w:r w:rsidRPr="0096127B">
        <w:rPr>
          <w:b/>
          <w:bCs/>
          <w:szCs w:val="20"/>
        </w:rPr>
        <w:t>) + (</w:t>
      </w:r>
      <w:r w:rsidRPr="0096127B">
        <w:rPr>
          <w:b/>
          <w:bCs/>
          <w:position w:val="-18"/>
          <w:szCs w:val="20"/>
        </w:rPr>
        <w:object w:dxaOrig="255" w:dyaOrig="495" w14:anchorId="27B41FE9">
          <v:shape id="_x0000_i1034" type="#_x0000_t75" style="width:12pt;height:29.4pt" o:ole="">
            <v:imagedata r:id="rId25" o:title=""/>
          </v:shape>
          <o:OLEObject Type="Embed" ProgID="Equation.3" ShapeID="_x0000_i1034" DrawAspect="Content" ObjectID="_1843044435" r:id="rId28"/>
        </w:object>
      </w:r>
      <w:r w:rsidRPr="0096127B">
        <w:rPr>
          <w:b/>
          <w:bCs/>
          <w:szCs w:val="20"/>
        </w:rPr>
        <w:t>ESRNWSLAMTTOT</w:t>
      </w:r>
      <w:r w:rsidRPr="0096127B">
        <w:rPr>
          <w:b/>
          <w:bCs/>
          <w:i/>
          <w:sz w:val="28"/>
          <w:szCs w:val="28"/>
          <w:vertAlign w:val="subscript"/>
        </w:rPr>
        <w:t xml:space="preserve"> </w:t>
      </w:r>
      <w:r w:rsidRPr="0096127B">
        <w:rPr>
          <w:b/>
          <w:bCs/>
          <w:i/>
          <w:szCs w:val="20"/>
          <w:vertAlign w:val="subscript"/>
        </w:rPr>
        <w:t>q, r, p</w:t>
      </w:r>
      <w:r w:rsidRPr="0096127B">
        <w:rPr>
          <w:b/>
          <w:bCs/>
          <w:szCs w:val="20"/>
        </w:rPr>
        <w:t xml:space="preserve">) + RTSPP </w:t>
      </w:r>
      <w:r w:rsidRPr="0096127B">
        <w:rPr>
          <w:b/>
          <w:bCs/>
          <w:i/>
          <w:szCs w:val="20"/>
          <w:vertAlign w:val="subscript"/>
        </w:rPr>
        <w:t>p</w:t>
      </w:r>
      <w:r w:rsidRPr="0096127B">
        <w:rPr>
          <w:b/>
          <w:bCs/>
          <w:szCs w:val="20"/>
        </w:rPr>
        <w:t xml:space="preserve"> * [(SSSK </w:t>
      </w:r>
      <w:r w:rsidRPr="0096127B">
        <w:rPr>
          <w:b/>
          <w:bCs/>
          <w:i/>
          <w:szCs w:val="20"/>
          <w:vertAlign w:val="subscript"/>
        </w:rPr>
        <w:t>q, p</w:t>
      </w:r>
      <w:r w:rsidRPr="0096127B">
        <w:rPr>
          <w:b/>
          <w:bCs/>
          <w:szCs w:val="20"/>
        </w:rPr>
        <w:t xml:space="preserve"> * ¼) + (DAEP </w:t>
      </w:r>
      <w:r w:rsidRPr="0096127B">
        <w:rPr>
          <w:b/>
          <w:bCs/>
          <w:i/>
          <w:szCs w:val="20"/>
          <w:vertAlign w:val="subscript"/>
        </w:rPr>
        <w:t>q, p</w:t>
      </w:r>
      <w:r w:rsidRPr="0096127B">
        <w:rPr>
          <w:b/>
          <w:bCs/>
          <w:szCs w:val="20"/>
        </w:rPr>
        <w:t xml:space="preserve"> * ¼) + (RTQQEP </w:t>
      </w:r>
      <w:r w:rsidRPr="0096127B">
        <w:rPr>
          <w:b/>
          <w:bCs/>
          <w:i/>
          <w:szCs w:val="20"/>
          <w:vertAlign w:val="subscript"/>
        </w:rPr>
        <w:t>q, p</w:t>
      </w:r>
      <w:r w:rsidRPr="0096127B">
        <w:rPr>
          <w:b/>
          <w:bCs/>
          <w:szCs w:val="20"/>
        </w:rPr>
        <w:t xml:space="preserve"> * ¼) – (SSSR </w:t>
      </w:r>
      <w:r w:rsidRPr="0096127B">
        <w:rPr>
          <w:b/>
          <w:bCs/>
          <w:i/>
          <w:szCs w:val="20"/>
          <w:vertAlign w:val="subscript"/>
        </w:rPr>
        <w:t>q, p</w:t>
      </w:r>
      <w:r w:rsidRPr="0096127B">
        <w:rPr>
          <w:b/>
          <w:bCs/>
          <w:szCs w:val="20"/>
        </w:rPr>
        <w:t xml:space="preserve"> * ¼) – (DAES </w:t>
      </w:r>
      <w:r w:rsidRPr="0096127B">
        <w:rPr>
          <w:b/>
          <w:bCs/>
          <w:i/>
          <w:szCs w:val="20"/>
          <w:vertAlign w:val="subscript"/>
        </w:rPr>
        <w:t>q, p</w:t>
      </w:r>
      <w:r w:rsidRPr="0096127B">
        <w:rPr>
          <w:b/>
          <w:bCs/>
          <w:szCs w:val="20"/>
        </w:rPr>
        <w:t xml:space="preserve"> * ¼) – (RTQQES </w:t>
      </w:r>
      <w:r w:rsidRPr="0096127B">
        <w:rPr>
          <w:b/>
          <w:bCs/>
          <w:i/>
          <w:szCs w:val="20"/>
          <w:vertAlign w:val="subscript"/>
        </w:rPr>
        <w:t>q, p</w:t>
      </w:r>
      <w:r w:rsidRPr="0096127B">
        <w:rPr>
          <w:b/>
          <w:bCs/>
          <w:szCs w:val="20"/>
        </w:rPr>
        <w:t xml:space="preserve"> * ¼)]</w:t>
      </w:r>
      <w:r w:rsidRPr="0096127B">
        <w:rPr>
          <w:b/>
          <w:bCs/>
          <w:sz w:val="32"/>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127B" w:rsidRPr="0096127B" w14:paraId="38A7E622" w14:textId="77777777" w:rsidTr="00717E5D">
        <w:trPr>
          <w:trHeight w:val="206"/>
        </w:trPr>
        <w:tc>
          <w:tcPr>
            <w:tcW w:w="9576" w:type="dxa"/>
            <w:shd w:val="pct12" w:color="auto" w:fill="auto"/>
          </w:tcPr>
          <w:p w14:paraId="2D7EA3CB" w14:textId="77777777" w:rsidR="0096127B" w:rsidRPr="0096127B" w:rsidRDefault="0096127B" w:rsidP="0096127B">
            <w:pPr>
              <w:spacing w:before="120" w:after="240"/>
              <w:rPr>
                <w:b/>
                <w:i/>
                <w:iCs/>
              </w:rPr>
            </w:pPr>
            <w:r w:rsidRPr="0096127B">
              <w:rPr>
                <w:b/>
                <w:i/>
                <w:iCs/>
              </w:rPr>
              <w:t>[NPRR1188:  Replace the formula “</w:t>
            </w:r>
            <w:r w:rsidRPr="0096127B">
              <w:rPr>
                <w:b/>
                <w:bCs/>
                <w:i/>
                <w:iCs/>
              </w:rPr>
              <w:t xml:space="preserve">RTEIAMT </w:t>
            </w:r>
            <w:r w:rsidRPr="0096127B">
              <w:rPr>
                <w:b/>
                <w:bCs/>
                <w:i/>
                <w:iCs/>
                <w:vertAlign w:val="subscript"/>
              </w:rPr>
              <w:t>q, p</w:t>
            </w:r>
            <w:r w:rsidRPr="0096127B">
              <w:rPr>
                <w:b/>
                <w:i/>
                <w:iCs/>
              </w:rPr>
              <w:t>” above with the following upon system implementation:]</w:t>
            </w:r>
          </w:p>
          <w:p w14:paraId="6E5E747E" w14:textId="77777777" w:rsidR="0096127B" w:rsidRPr="0096127B" w:rsidRDefault="0096127B" w:rsidP="0096127B">
            <w:pPr>
              <w:tabs>
                <w:tab w:val="left" w:pos="2250"/>
                <w:tab w:val="left" w:pos="3150"/>
                <w:tab w:val="left" w:pos="3960"/>
              </w:tabs>
              <w:spacing w:after="240"/>
              <w:ind w:left="3150" w:hanging="2430"/>
              <w:rPr>
                <w:b/>
                <w:bCs/>
                <w:sz w:val="32"/>
                <w:szCs w:val="20"/>
              </w:rPr>
            </w:pPr>
            <w:r w:rsidRPr="0096127B">
              <w:rPr>
                <w:b/>
                <w:bCs/>
                <w:szCs w:val="20"/>
              </w:rPr>
              <w:t xml:space="preserve">RTEIAMT </w:t>
            </w:r>
            <w:r w:rsidRPr="0096127B">
              <w:rPr>
                <w:b/>
                <w:bCs/>
                <w:i/>
                <w:szCs w:val="20"/>
                <w:vertAlign w:val="subscript"/>
              </w:rPr>
              <w:t>q, p</w:t>
            </w:r>
            <w:r w:rsidRPr="0096127B">
              <w:rPr>
                <w:b/>
                <w:bCs/>
                <w:szCs w:val="20"/>
              </w:rPr>
              <w:tab/>
            </w:r>
            <w:r w:rsidRPr="0096127B">
              <w:rPr>
                <w:b/>
                <w:bCs/>
                <w:szCs w:val="20"/>
              </w:rPr>
              <w:tab/>
              <w:t>= (-1) * {</w:t>
            </w:r>
            <w:r w:rsidRPr="0096127B">
              <w:rPr>
                <w:b/>
                <w:bCs/>
                <w:position w:val="-22"/>
                <w:szCs w:val="20"/>
              </w:rPr>
              <w:object w:dxaOrig="255" w:dyaOrig="495" w14:anchorId="44390383">
                <v:shape id="_x0000_i1035" type="#_x0000_t75" style="width:12pt;height:29.4pt" o:ole="">
                  <v:imagedata r:id="rId23" o:title=""/>
                </v:shape>
                <o:OLEObject Type="Embed" ProgID="Equation.3" ShapeID="_x0000_i1035" DrawAspect="Content" ObjectID="_1843044436" r:id="rId29"/>
              </w:object>
            </w:r>
            <w:r w:rsidRPr="0096127B">
              <w:rPr>
                <w:rFonts w:ascii="Times New Roman Bold" w:hAnsi="Times New Roman Bold"/>
                <w:b/>
                <w:bCs/>
                <w:szCs w:val="20"/>
              </w:rPr>
              <w:t>(</w:t>
            </w:r>
            <w:r w:rsidRPr="0096127B">
              <w:rPr>
                <w:b/>
                <w:bCs/>
                <w:position w:val="-18"/>
                <w:szCs w:val="20"/>
              </w:rPr>
              <w:object w:dxaOrig="255" w:dyaOrig="495" w14:anchorId="5A489892">
                <v:shape id="_x0000_i1036" type="#_x0000_t75" style="width:12pt;height:29.4pt" o:ole="">
                  <v:imagedata r:id="rId25" o:title=""/>
                </v:shape>
                <o:OLEObject Type="Embed" ProgID="Equation.3" ShapeID="_x0000_i1036" DrawAspect="Content" ObjectID="_1843044437" r:id="rId30"/>
              </w:object>
            </w:r>
            <w:r w:rsidRPr="0096127B">
              <w:rPr>
                <w:b/>
                <w:bCs/>
                <w:szCs w:val="20"/>
              </w:rPr>
              <w:t>(RESREV</w:t>
            </w:r>
            <w:r w:rsidRPr="0096127B">
              <w:rPr>
                <w:b/>
                <w:bCs/>
                <w:i/>
                <w:szCs w:val="20"/>
                <w:vertAlign w:val="subscript"/>
              </w:rPr>
              <w:t xml:space="preserve"> q, r, gsc, p</w:t>
            </w:r>
            <w:r w:rsidRPr="0096127B">
              <w:rPr>
                <w:b/>
                <w:bCs/>
                <w:szCs w:val="20"/>
              </w:rPr>
              <w:t>)) + (</w:t>
            </w:r>
            <w:r w:rsidRPr="0096127B">
              <w:rPr>
                <w:b/>
                <w:bCs/>
                <w:position w:val="-18"/>
                <w:szCs w:val="20"/>
              </w:rPr>
              <w:object w:dxaOrig="255" w:dyaOrig="495" w14:anchorId="2E120D08">
                <v:shape id="_x0000_i1037" type="#_x0000_t75" style="width:12pt;height:29.4pt" o:ole="">
                  <v:imagedata r:id="rId25" o:title=""/>
                </v:shape>
                <o:OLEObject Type="Embed" ProgID="Equation.3" ShapeID="_x0000_i1037" DrawAspect="Content" ObjectID="_1843044438" r:id="rId31"/>
              </w:object>
            </w:r>
            <w:r w:rsidRPr="0096127B">
              <w:rPr>
                <w:b/>
                <w:bCs/>
                <w:szCs w:val="20"/>
              </w:rPr>
              <w:t>WSLAMTTOT</w:t>
            </w:r>
            <w:r w:rsidRPr="0096127B">
              <w:rPr>
                <w:b/>
                <w:bCs/>
                <w:i/>
                <w:sz w:val="28"/>
                <w:szCs w:val="28"/>
                <w:vertAlign w:val="subscript"/>
              </w:rPr>
              <w:t xml:space="preserve"> </w:t>
            </w:r>
            <w:r w:rsidRPr="0096127B">
              <w:rPr>
                <w:b/>
                <w:bCs/>
                <w:i/>
                <w:szCs w:val="20"/>
                <w:vertAlign w:val="subscript"/>
              </w:rPr>
              <w:t>q, r, p</w:t>
            </w:r>
            <w:r w:rsidRPr="0096127B">
              <w:rPr>
                <w:b/>
                <w:bCs/>
                <w:szCs w:val="20"/>
              </w:rPr>
              <w:t>) + (</w:t>
            </w:r>
            <w:r w:rsidRPr="0096127B">
              <w:rPr>
                <w:b/>
                <w:bCs/>
                <w:noProof/>
                <w:position w:val="-18"/>
                <w:szCs w:val="20"/>
              </w:rPr>
              <w:drawing>
                <wp:inline distT="0" distB="0" distL="0" distR="0" wp14:anchorId="0344D1E8" wp14:editId="02355D45">
                  <wp:extent cx="180975" cy="276225"/>
                  <wp:effectExtent l="0" t="0" r="0" b="0"/>
                  <wp:docPr id="455816982" name="Picture 45581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96127B">
              <w:rPr>
                <w:b/>
                <w:bCs/>
                <w:szCs w:val="20"/>
              </w:rPr>
              <w:t>CLRAMTTOT</w:t>
            </w:r>
            <w:r w:rsidRPr="0096127B">
              <w:rPr>
                <w:b/>
                <w:bCs/>
                <w:i/>
                <w:sz w:val="28"/>
                <w:szCs w:val="28"/>
                <w:vertAlign w:val="subscript"/>
              </w:rPr>
              <w:t xml:space="preserve"> </w:t>
            </w:r>
            <w:r w:rsidRPr="0096127B">
              <w:rPr>
                <w:b/>
                <w:bCs/>
                <w:i/>
                <w:szCs w:val="20"/>
                <w:vertAlign w:val="subscript"/>
              </w:rPr>
              <w:t>q, r, p</w:t>
            </w:r>
            <w:r w:rsidRPr="0096127B">
              <w:rPr>
                <w:b/>
                <w:bCs/>
                <w:szCs w:val="20"/>
              </w:rPr>
              <w:t>) + (</w:t>
            </w:r>
            <w:r w:rsidRPr="0096127B">
              <w:rPr>
                <w:b/>
                <w:bCs/>
                <w:position w:val="-18"/>
                <w:szCs w:val="20"/>
              </w:rPr>
              <w:object w:dxaOrig="255" w:dyaOrig="495" w14:anchorId="058AA647">
                <v:shape id="_x0000_i1038" type="#_x0000_t75" style="width:12pt;height:29.4pt" o:ole="">
                  <v:imagedata r:id="rId25" o:title=""/>
                </v:shape>
                <o:OLEObject Type="Embed" ProgID="Equation.3" ShapeID="_x0000_i1038" DrawAspect="Content" ObjectID="_1843044439" r:id="rId33"/>
              </w:object>
            </w:r>
            <w:r w:rsidRPr="0096127B">
              <w:rPr>
                <w:b/>
                <w:bCs/>
                <w:szCs w:val="20"/>
              </w:rPr>
              <w:t>ESRNWSLAMTTOT</w:t>
            </w:r>
            <w:r w:rsidRPr="0096127B">
              <w:rPr>
                <w:b/>
                <w:bCs/>
                <w:i/>
                <w:sz w:val="28"/>
                <w:szCs w:val="28"/>
                <w:vertAlign w:val="subscript"/>
              </w:rPr>
              <w:t xml:space="preserve"> </w:t>
            </w:r>
            <w:r w:rsidRPr="0096127B">
              <w:rPr>
                <w:b/>
                <w:bCs/>
                <w:i/>
                <w:szCs w:val="20"/>
                <w:vertAlign w:val="subscript"/>
              </w:rPr>
              <w:t>q, r, p</w:t>
            </w:r>
            <w:r w:rsidRPr="0096127B">
              <w:rPr>
                <w:b/>
                <w:bCs/>
                <w:szCs w:val="20"/>
              </w:rPr>
              <w:t xml:space="preserve">) + RTSPP </w:t>
            </w:r>
            <w:r w:rsidRPr="0096127B">
              <w:rPr>
                <w:b/>
                <w:bCs/>
                <w:i/>
                <w:szCs w:val="20"/>
                <w:vertAlign w:val="subscript"/>
              </w:rPr>
              <w:t>p</w:t>
            </w:r>
            <w:r w:rsidRPr="0096127B">
              <w:rPr>
                <w:b/>
                <w:bCs/>
                <w:szCs w:val="20"/>
              </w:rPr>
              <w:t xml:space="preserve"> * [(SSSK </w:t>
            </w:r>
            <w:r w:rsidRPr="0096127B">
              <w:rPr>
                <w:b/>
                <w:bCs/>
                <w:i/>
                <w:szCs w:val="20"/>
                <w:vertAlign w:val="subscript"/>
              </w:rPr>
              <w:t>q, p</w:t>
            </w:r>
            <w:r w:rsidRPr="0096127B">
              <w:rPr>
                <w:b/>
                <w:bCs/>
                <w:szCs w:val="20"/>
              </w:rPr>
              <w:t xml:space="preserve"> * ¼) + (DAEP </w:t>
            </w:r>
            <w:r w:rsidRPr="0096127B">
              <w:rPr>
                <w:b/>
                <w:bCs/>
                <w:i/>
                <w:szCs w:val="20"/>
                <w:vertAlign w:val="subscript"/>
              </w:rPr>
              <w:t>q, p</w:t>
            </w:r>
            <w:r w:rsidRPr="0096127B">
              <w:rPr>
                <w:b/>
                <w:bCs/>
                <w:szCs w:val="20"/>
              </w:rPr>
              <w:t xml:space="preserve"> * ¼) + (RTQQEP </w:t>
            </w:r>
            <w:r w:rsidRPr="0096127B">
              <w:rPr>
                <w:b/>
                <w:bCs/>
                <w:i/>
                <w:szCs w:val="20"/>
                <w:vertAlign w:val="subscript"/>
              </w:rPr>
              <w:t>q, p</w:t>
            </w:r>
            <w:r w:rsidRPr="0096127B">
              <w:rPr>
                <w:b/>
                <w:bCs/>
                <w:szCs w:val="20"/>
              </w:rPr>
              <w:t xml:space="preserve"> * ¼) – (SSSR </w:t>
            </w:r>
            <w:r w:rsidRPr="0096127B">
              <w:rPr>
                <w:b/>
                <w:bCs/>
                <w:i/>
                <w:szCs w:val="20"/>
                <w:vertAlign w:val="subscript"/>
              </w:rPr>
              <w:t>q, p</w:t>
            </w:r>
            <w:r w:rsidRPr="0096127B">
              <w:rPr>
                <w:b/>
                <w:bCs/>
                <w:szCs w:val="20"/>
              </w:rPr>
              <w:t xml:space="preserve"> * ¼) – (DAES </w:t>
            </w:r>
            <w:r w:rsidRPr="0096127B">
              <w:rPr>
                <w:b/>
                <w:bCs/>
                <w:i/>
                <w:szCs w:val="20"/>
                <w:vertAlign w:val="subscript"/>
              </w:rPr>
              <w:t>q, p</w:t>
            </w:r>
            <w:r w:rsidRPr="0096127B">
              <w:rPr>
                <w:b/>
                <w:bCs/>
                <w:szCs w:val="20"/>
              </w:rPr>
              <w:t xml:space="preserve"> * ¼) – (RTQQES </w:t>
            </w:r>
            <w:r w:rsidRPr="0096127B">
              <w:rPr>
                <w:b/>
                <w:bCs/>
                <w:i/>
                <w:szCs w:val="20"/>
                <w:vertAlign w:val="subscript"/>
              </w:rPr>
              <w:t>q, p</w:t>
            </w:r>
            <w:r w:rsidRPr="0096127B">
              <w:rPr>
                <w:b/>
                <w:bCs/>
                <w:szCs w:val="20"/>
              </w:rPr>
              <w:t xml:space="preserve"> * ¼)]</w:t>
            </w:r>
            <w:r w:rsidRPr="0096127B">
              <w:rPr>
                <w:b/>
                <w:bCs/>
                <w:sz w:val="32"/>
                <w:szCs w:val="20"/>
              </w:rPr>
              <w:t>}</w:t>
            </w:r>
          </w:p>
        </w:tc>
      </w:tr>
    </w:tbl>
    <w:p w14:paraId="1C34709C" w14:textId="77777777" w:rsidR="0096127B" w:rsidRPr="0096127B" w:rsidRDefault="0096127B" w:rsidP="0096127B">
      <w:pPr>
        <w:tabs>
          <w:tab w:val="left" w:pos="2250"/>
          <w:tab w:val="left" w:pos="3150"/>
          <w:tab w:val="left" w:pos="3960"/>
        </w:tabs>
        <w:spacing w:before="240" w:after="240"/>
        <w:ind w:left="3960" w:hanging="3240"/>
        <w:rPr>
          <w:bCs/>
          <w:szCs w:val="20"/>
        </w:rPr>
      </w:pPr>
      <w:r w:rsidRPr="0096127B">
        <w:rPr>
          <w:bCs/>
          <w:szCs w:val="20"/>
        </w:rPr>
        <w:t>Where:</w:t>
      </w:r>
    </w:p>
    <w:p w14:paraId="22D0C460" w14:textId="77777777" w:rsidR="0096127B" w:rsidRPr="0096127B" w:rsidRDefault="0096127B" w:rsidP="0096127B">
      <w:pPr>
        <w:tabs>
          <w:tab w:val="left" w:pos="2250"/>
          <w:tab w:val="left" w:pos="3150"/>
          <w:tab w:val="left" w:pos="3960"/>
        </w:tabs>
        <w:spacing w:after="240"/>
        <w:ind w:left="3150" w:hanging="2430"/>
        <w:rPr>
          <w:bCs/>
          <w:i/>
          <w:sz w:val="28"/>
          <w:szCs w:val="28"/>
          <w:vertAlign w:val="subscript"/>
        </w:rPr>
      </w:pPr>
      <w:r w:rsidRPr="0096127B">
        <w:rPr>
          <w:bCs/>
          <w:szCs w:val="20"/>
        </w:rPr>
        <w:t>RESREV</w:t>
      </w:r>
      <w:r w:rsidRPr="0096127B">
        <w:rPr>
          <w:bCs/>
          <w:i/>
          <w:szCs w:val="20"/>
          <w:vertAlign w:val="subscript"/>
        </w:rPr>
        <w:t xml:space="preserve"> q, r, gsc, p</w:t>
      </w:r>
      <w:r w:rsidRPr="0096127B">
        <w:rPr>
          <w:bCs/>
          <w:szCs w:val="20"/>
        </w:rPr>
        <w:tab/>
        <w:t xml:space="preserve">= GSPLITPER </w:t>
      </w:r>
      <w:r w:rsidRPr="0096127B">
        <w:rPr>
          <w:bCs/>
          <w:i/>
          <w:szCs w:val="20"/>
          <w:vertAlign w:val="subscript"/>
        </w:rPr>
        <w:t>q, r, gsc, p</w:t>
      </w:r>
      <w:r w:rsidRPr="0096127B">
        <w:rPr>
          <w:bCs/>
          <w:szCs w:val="20"/>
        </w:rPr>
        <w:t xml:space="preserve"> * NMSAMTTOT </w:t>
      </w:r>
      <w:r w:rsidRPr="0096127B">
        <w:rPr>
          <w:bCs/>
          <w:i/>
          <w:szCs w:val="28"/>
          <w:vertAlign w:val="subscript"/>
        </w:rPr>
        <w:t>gsc</w:t>
      </w:r>
    </w:p>
    <w:p w14:paraId="3E0A5717" w14:textId="77777777" w:rsidR="0096127B" w:rsidRPr="0096127B" w:rsidRDefault="0096127B" w:rsidP="0096127B">
      <w:pPr>
        <w:tabs>
          <w:tab w:val="left" w:pos="2250"/>
          <w:tab w:val="left" w:pos="3150"/>
          <w:tab w:val="left" w:pos="3960"/>
        </w:tabs>
        <w:spacing w:after="240"/>
        <w:ind w:left="3150" w:hanging="2430"/>
        <w:rPr>
          <w:bCs/>
          <w:i/>
          <w:szCs w:val="20"/>
          <w:vertAlign w:val="subscript"/>
        </w:rPr>
      </w:pPr>
      <w:r w:rsidRPr="0096127B">
        <w:rPr>
          <w:bCs/>
          <w:szCs w:val="20"/>
        </w:rPr>
        <w:t>RESMEB</w:t>
      </w:r>
      <w:r w:rsidRPr="0096127B">
        <w:rPr>
          <w:bCs/>
          <w:i/>
          <w:szCs w:val="20"/>
          <w:vertAlign w:val="subscript"/>
        </w:rPr>
        <w:t xml:space="preserve"> q, r, gsc, p</w:t>
      </w:r>
      <w:r w:rsidRPr="0096127B">
        <w:rPr>
          <w:bCs/>
          <w:i/>
          <w:szCs w:val="20"/>
          <w:vertAlign w:val="subscript"/>
        </w:rPr>
        <w:tab/>
      </w:r>
      <w:r w:rsidRPr="0096127B">
        <w:rPr>
          <w:bCs/>
          <w:szCs w:val="20"/>
        </w:rPr>
        <w:t xml:space="preserve">= GSPLITPER </w:t>
      </w:r>
      <w:r w:rsidRPr="0096127B">
        <w:rPr>
          <w:bCs/>
          <w:i/>
          <w:szCs w:val="20"/>
          <w:vertAlign w:val="subscript"/>
        </w:rPr>
        <w:t>q, r, gsc, p</w:t>
      </w:r>
      <w:r w:rsidRPr="0096127B">
        <w:rPr>
          <w:bCs/>
          <w:szCs w:val="20"/>
        </w:rPr>
        <w:t xml:space="preserve"> * NMRTETOT</w:t>
      </w:r>
      <w:r w:rsidRPr="0096127B">
        <w:rPr>
          <w:bCs/>
          <w:i/>
          <w:szCs w:val="20"/>
          <w:vertAlign w:val="subscript"/>
        </w:rPr>
        <w:t xml:space="preserve"> gsc</w:t>
      </w:r>
    </w:p>
    <w:p w14:paraId="2DBBDA62" w14:textId="77777777" w:rsidR="0096127B" w:rsidRPr="0096127B" w:rsidRDefault="0096127B" w:rsidP="0096127B">
      <w:pPr>
        <w:tabs>
          <w:tab w:val="left" w:pos="2250"/>
          <w:tab w:val="left" w:pos="3150"/>
          <w:tab w:val="left" w:pos="3960"/>
        </w:tabs>
        <w:spacing w:after="240"/>
        <w:ind w:left="3150" w:hanging="2430"/>
        <w:rPr>
          <w:i/>
          <w:szCs w:val="20"/>
        </w:rPr>
      </w:pPr>
      <w:r w:rsidRPr="0096127B">
        <w:rPr>
          <w:szCs w:val="20"/>
        </w:rPr>
        <w:t>WSLTOT</w:t>
      </w:r>
      <w:r w:rsidRPr="0096127B">
        <w:rPr>
          <w:i/>
          <w:szCs w:val="20"/>
          <w:vertAlign w:val="subscript"/>
        </w:rPr>
        <w:t xml:space="preserve"> q, p</w:t>
      </w:r>
      <w:r w:rsidRPr="0096127B">
        <w:rPr>
          <w:bCs/>
          <w:i/>
          <w:szCs w:val="20"/>
          <w:vertAlign w:val="subscript"/>
        </w:rPr>
        <w:tab/>
      </w:r>
      <w:r w:rsidRPr="0096127B">
        <w:rPr>
          <w:bCs/>
          <w:szCs w:val="20"/>
          <w:vertAlign w:val="subscript"/>
        </w:rPr>
        <w:tab/>
      </w:r>
      <w:r w:rsidRPr="0096127B">
        <w:rPr>
          <w:szCs w:val="20"/>
        </w:rPr>
        <w:t xml:space="preserve">= </w:t>
      </w:r>
      <w:r w:rsidRPr="0096127B">
        <w:rPr>
          <w:bCs/>
          <w:position w:val="-18"/>
          <w:szCs w:val="20"/>
        </w:rPr>
        <w:object w:dxaOrig="255" w:dyaOrig="495" w14:anchorId="3319B860">
          <v:shape id="_x0000_i1039" type="#_x0000_t75" style="width:12pt;height:29.4pt" o:ole="">
            <v:imagedata r:id="rId25" o:title=""/>
          </v:shape>
          <o:OLEObject Type="Embed" ProgID="Equation.3" ShapeID="_x0000_i1039" DrawAspect="Content" ObjectID="_1843044440" r:id="rId34"/>
        </w:object>
      </w:r>
      <w:r w:rsidRPr="0096127B">
        <w:rPr>
          <w:bCs/>
          <w:position w:val="-22"/>
          <w:szCs w:val="20"/>
        </w:rPr>
        <w:t xml:space="preserve"> </w:t>
      </w:r>
      <w:r w:rsidRPr="0096127B">
        <w:rPr>
          <w:rFonts w:ascii="Times New Roman Bold" w:hAnsi="Times New Roman Bold"/>
          <w:bCs/>
          <w:szCs w:val="20"/>
        </w:rPr>
        <w:t>(</w:t>
      </w:r>
      <w:r w:rsidRPr="0096127B">
        <w:rPr>
          <w:bCs/>
          <w:position w:val="-20"/>
          <w:szCs w:val="20"/>
        </w:rPr>
        <w:object w:dxaOrig="255" w:dyaOrig="495" w14:anchorId="7CC318C2">
          <v:shape id="_x0000_i1040" type="#_x0000_t75" style="width:12pt;height:29.4pt" o:ole="">
            <v:imagedata r:id="rId35" o:title=""/>
          </v:shape>
          <o:OLEObject Type="Embed" ProgID="Equation.3" ShapeID="_x0000_i1040" DrawAspect="Content" ObjectID="_1843044441" r:id="rId36"/>
        </w:object>
      </w:r>
      <w:r w:rsidRPr="0096127B">
        <w:rPr>
          <w:szCs w:val="20"/>
        </w:rPr>
        <w:t xml:space="preserve"> </w:t>
      </w:r>
      <w:r w:rsidRPr="0096127B">
        <w:rPr>
          <w:bCs/>
          <w:szCs w:val="20"/>
        </w:rPr>
        <w:t>MEBL</w:t>
      </w:r>
      <w:r w:rsidRPr="0096127B">
        <w:rPr>
          <w:szCs w:val="20"/>
        </w:rPr>
        <w:t xml:space="preserve"> </w:t>
      </w:r>
      <w:proofErr w:type="spellStart"/>
      <w:r w:rsidRPr="0096127B">
        <w:rPr>
          <w:i/>
          <w:szCs w:val="20"/>
          <w:vertAlign w:val="subscript"/>
        </w:rPr>
        <w:t>q,r,b</w:t>
      </w:r>
      <w:proofErr w:type="spellEnd"/>
      <w:r w:rsidRPr="0096127B">
        <w:rPr>
          <w:bCs/>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127B" w:rsidRPr="0096127B" w14:paraId="39B43CE8" w14:textId="77777777" w:rsidTr="00717E5D">
        <w:trPr>
          <w:trHeight w:val="206"/>
        </w:trPr>
        <w:tc>
          <w:tcPr>
            <w:tcW w:w="9576" w:type="dxa"/>
            <w:shd w:val="pct12" w:color="auto" w:fill="auto"/>
          </w:tcPr>
          <w:p w14:paraId="1AB5B0F4" w14:textId="77777777" w:rsidR="0096127B" w:rsidRPr="0096127B" w:rsidRDefault="0096127B" w:rsidP="0096127B">
            <w:pPr>
              <w:spacing w:before="120" w:after="240"/>
              <w:rPr>
                <w:b/>
                <w:i/>
                <w:iCs/>
              </w:rPr>
            </w:pPr>
            <w:r w:rsidRPr="0096127B">
              <w:rPr>
                <w:b/>
                <w:i/>
                <w:iCs/>
              </w:rPr>
              <w:t>[NPRR1188:  Insert the formula “CLRTOT</w:t>
            </w:r>
            <w:r w:rsidRPr="0096127B">
              <w:rPr>
                <w:b/>
                <w:i/>
                <w:iCs/>
                <w:vertAlign w:val="subscript"/>
              </w:rPr>
              <w:t xml:space="preserve"> q, p</w:t>
            </w:r>
            <w:r w:rsidRPr="0096127B">
              <w:rPr>
                <w:b/>
                <w:i/>
                <w:iCs/>
              </w:rPr>
              <w:t>” below upon system implementation:]</w:t>
            </w:r>
          </w:p>
          <w:p w14:paraId="475241D4" w14:textId="77777777" w:rsidR="0096127B" w:rsidRPr="0096127B" w:rsidRDefault="0096127B" w:rsidP="0096127B">
            <w:pPr>
              <w:tabs>
                <w:tab w:val="left" w:pos="2250"/>
                <w:tab w:val="left" w:pos="3150"/>
                <w:tab w:val="left" w:pos="3960"/>
              </w:tabs>
              <w:spacing w:after="240"/>
              <w:ind w:left="3150" w:hanging="2430"/>
              <w:rPr>
                <w:b/>
                <w:bCs/>
                <w:sz w:val="32"/>
                <w:szCs w:val="20"/>
              </w:rPr>
            </w:pPr>
            <w:r w:rsidRPr="0096127B">
              <w:rPr>
                <w:szCs w:val="20"/>
              </w:rPr>
              <w:t>CLRTOT</w:t>
            </w:r>
            <w:r w:rsidRPr="0096127B">
              <w:rPr>
                <w:i/>
                <w:szCs w:val="20"/>
                <w:vertAlign w:val="subscript"/>
              </w:rPr>
              <w:t xml:space="preserve"> q, p</w:t>
            </w:r>
            <w:r w:rsidRPr="0096127B">
              <w:rPr>
                <w:i/>
                <w:szCs w:val="20"/>
                <w:vertAlign w:val="subscript"/>
              </w:rPr>
              <w:tab/>
            </w:r>
            <w:r w:rsidRPr="0096127B">
              <w:rPr>
                <w:i/>
                <w:szCs w:val="20"/>
                <w:vertAlign w:val="subscript"/>
              </w:rPr>
              <w:tab/>
            </w:r>
            <w:r w:rsidRPr="0096127B">
              <w:rPr>
                <w:szCs w:val="20"/>
              </w:rPr>
              <w:t xml:space="preserve">= </w:t>
            </w:r>
            <w:r w:rsidRPr="0096127B">
              <w:rPr>
                <w:noProof/>
                <w:position w:val="-18"/>
                <w:szCs w:val="20"/>
              </w:rPr>
              <w:drawing>
                <wp:inline distT="0" distB="0" distL="0" distR="0" wp14:anchorId="5447D094" wp14:editId="6219AB48">
                  <wp:extent cx="198120" cy="293370"/>
                  <wp:effectExtent l="0" t="0" r="0" b="0"/>
                  <wp:docPr id="153158993" name="Picture 15315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96127B">
              <w:rPr>
                <w:rFonts w:ascii="Times New Roman Bold" w:hAnsi="Times New Roman Bold"/>
                <w:szCs w:val="20"/>
              </w:rPr>
              <w:t>(</w:t>
            </w:r>
            <w:r w:rsidRPr="0096127B">
              <w:rPr>
                <w:noProof/>
                <w:position w:val="-20"/>
                <w:szCs w:val="20"/>
              </w:rPr>
              <w:drawing>
                <wp:inline distT="0" distB="0" distL="0" distR="0" wp14:anchorId="0DCCD103" wp14:editId="057B0A21">
                  <wp:extent cx="224155" cy="293370"/>
                  <wp:effectExtent l="0" t="0" r="0" b="0"/>
                  <wp:docPr id="544909517" name="Picture 54490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96127B">
              <w:rPr>
                <w:szCs w:val="20"/>
              </w:rPr>
              <w:t xml:space="preserve">MEBCL </w:t>
            </w:r>
            <w:r w:rsidRPr="0096127B">
              <w:rPr>
                <w:i/>
                <w:szCs w:val="20"/>
                <w:vertAlign w:val="subscript"/>
              </w:rPr>
              <w:t>q, r, b</w:t>
            </w:r>
            <w:r w:rsidRPr="0096127B">
              <w:rPr>
                <w:szCs w:val="20"/>
              </w:rPr>
              <w:t>)</w:t>
            </w:r>
          </w:p>
        </w:tc>
      </w:tr>
    </w:tbl>
    <w:p w14:paraId="5291506B" w14:textId="77777777" w:rsidR="0096127B" w:rsidRPr="0096127B" w:rsidRDefault="0096127B" w:rsidP="0096127B">
      <w:pPr>
        <w:tabs>
          <w:tab w:val="left" w:pos="2340"/>
          <w:tab w:val="left" w:pos="3420"/>
        </w:tabs>
        <w:spacing w:before="240" w:after="240"/>
        <w:ind w:left="3420" w:hanging="2700"/>
        <w:rPr>
          <w:bCs/>
          <w:i/>
          <w:szCs w:val="20"/>
        </w:rPr>
      </w:pPr>
      <w:r w:rsidRPr="0096127B">
        <w:rPr>
          <w:bCs/>
          <w:szCs w:val="20"/>
        </w:rPr>
        <w:t>ESRNWSLTOT</w:t>
      </w:r>
      <w:r w:rsidRPr="0096127B">
        <w:rPr>
          <w:bCs/>
          <w:i/>
          <w:szCs w:val="20"/>
          <w:vertAlign w:val="subscript"/>
        </w:rPr>
        <w:t xml:space="preserve"> q, p</w:t>
      </w:r>
      <w:r w:rsidRPr="0096127B">
        <w:rPr>
          <w:bCs/>
          <w:i/>
          <w:szCs w:val="20"/>
          <w:vertAlign w:val="subscript"/>
        </w:rPr>
        <w:tab/>
      </w:r>
      <w:r w:rsidRPr="0096127B">
        <w:rPr>
          <w:bCs/>
          <w:szCs w:val="20"/>
        </w:rPr>
        <w:t xml:space="preserve">= </w:t>
      </w:r>
      <w:r w:rsidRPr="0096127B">
        <w:rPr>
          <w:bCs/>
          <w:position w:val="-18"/>
          <w:szCs w:val="20"/>
        </w:rPr>
        <w:object w:dxaOrig="255" w:dyaOrig="495" w14:anchorId="6399BB2B">
          <v:shape id="_x0000_i1041" type="#_x0000_t75" style="width:12pt;height:29.4pt" o:ole="">
            <v:imagedata r:id="rId25" o:title=""/>
          </v:shape>
          <o:OLEObject Type="Embed" ProgID="Equation.3" ShapeID="_x0000_i1041" DrawAspect="Content" ObjectID="_1843044442" r:id="rId38"/>
        </w:object>
      </w:r>
      <w:r w:rsidRPr="0096127B">
        <w:rPr>
          <w:bCs/>
          <w:position w:val="-22"/>
          <w:szCs w:val="20"/>
        </w:rPr>
        <w:t xml:space="preserve"> </w:t>
      </w:r>
      <w:r w:rsidRPr="0096127B">
        <w:rPr>
          <w:rFonts w:ascii="Times New Roman Bold" w:hAnsi="Times New Roman Bold"/>
          <w:bCs/>
          <w:szCs w:val="20"/>
        </w:rPr>
        <w:t>(</w:t>
      </w:r>
      <w:r w:rsidRPr="0096127B">
        <w:rPr>
          <w:bCs/>
          <w:position w:val="-20"/>
          <w:szCs w:val="20"/>
        </w:rPr>
        <w:object w:dxaOrig="255" w:dyaOrig="495" w14:anchorId="1BAE41A8">
          <v:shape id="_x0000_i1042" type="#_x0000_t75" style="width:12pt;height:29.4pt" o:ole="">
            <v:imagedata r:id="rId35" o:title=""/>
          </v:shape>
          <o:OLEObject Type="Embed" ProgID="Equation.3" ShapeID="_x0000_i1042" DrawAspect="Content" ObjectID="_1843044443" r:id="rId39"/>
        </w:object>
      </w:r>
      <w:r w:rsidRPr="0096127B">
        <w:rPr>
          <w:bCs/>
          <w:szCs w:val="20"/>
        </w:rPr>
        <w:t xml:space="preserve"> MEBR </w:t>
      </w:r>
      <w:r w:rsidRPr="0096127B">
        <w:rPr>
          <w:bCs/>
          <w:i/>
          <w:szCs w:val="20"/>
          <w:vertAlign w:val="subscript"/>
        </w:rPr>
        <w:t>q, r, b</w:t>
      </w:r>
      <w:r w:rsidRPr="0096127B">
        <w:rPr>
          <w:bCs/>
          <w:szCs w:val="20"/>
        </w:rPr>
        <w:t>)</w:t>
      </w:r>
    </w:p>
    <w:p w14:paraId="2BC7054B" w14:textId="77777777" w:rsidR="0096127B" w:rsidRPr="0096127B" w:rsidRDefault="0096127B" w:rsidP="0096127B">
      <w:pPr>
        <w:tabs>
          <w:tab w:val="left" w:pos="2250"/>
          <w:tab w:val="left" w:pos="3150"/>
        </w:tabs>
        <w:spacing w:after="240"/>
        <w:ind w:left="3150" w:hanging="2430"/>
        <w:rPr>
          <w:bCs/>
          <w:sz w:val="32"/>
          <w:szCs w:val="20"/>
        </w:rPr>
      </w:pPr>
      <w:r w:rsidRPr="0096127B">
        <w:rPr>
          <w:bCs/>
          <w:szCs w:val="20"/>
        </w:rPr>
        <w:t>RNIMBAL</w:t>
      </w:r>
      <w:r w:rsidRPr="0096127B">
        <w:rPr>
          <w:bCs/>
          <w:i/>
          <w:szCs w:val="20"/>
          <w:vertAlign w:val="subscript"/>
        </w:rPr>
        <w:t xml:space="preserve"> q, p</w:t>
      </w:r>
      <w:r w:rsidRPr="0096127B">
        <w:rPr>
          <w:bCs/>
          <w:i/>
          <w:szCs w:val="20"/>
          <w:vertAlign w:val="subscript"/>
        </w:rPr>
        <w:tab/>
      </w:r>
      <w:r w:rsidRPr="0096127B">
        <w:rPr>
          <w:bCs/>
          <w:i/>
          <w:szCs w:val="20"/>
          <w:vertAlign w:val="subscript"/>
        </w:rPr>
        <w:tab/>
      </w:r>
      <w:r w:rsidRPr="0096127B">
        <w:rPr>
          <w:bCs/>
          <w:i/>
          <w:szCs w:val="20"/>
        </w:rPr>
        <w:t xml:space="preserve">= </w:t>
      </w:r>
      <w:r w:rsidRPr="0096127B">
        <w:rPr>
          <w:bCs/>
          <w:position w:val="-22"/>
          <w:szCs w:val="20"/>
        </w:rPr>
        <w:object w:dxaOrig="255" w:dyaOrig="495" w14:anchorId="07198621">
          <v:shape id="_x0000_i1043" type="#_x0000_t75" style="width:12pt;height:29.4pt" o:ole="">
            <v:imagedata r:id="rId23" o:title=""/>
          </v:shape>
          <o:OLEObject Type="Embed" ProgID="Equation.3" ShapeID="_x0000_i1043" DrawAspect="Content" ObjectID="_1843044444" r:id="rId40"/>
        </w:object>
      </w:r>
      <w:r w:rsidRPr="0096127B">
        <w:rPr>
          <w:rFonts w:ascii="Times New Roman Bold" w:hAnsi="Times New Roman Bold"/>
          <w:bCs/>
          <w:szCs w:val="20"/>
        </w:rPr>
        <w:t>(</w:t>
      </w:r>
      <w:r w:rsidRPr="0096127B">
        <w:rPr>
          <w:bCs/>
          <w:position w:val="-18"/>
          <w:szCs w:val="20"/>
        </w:rPr>
        <w:object w:dxaOrig="255" w:dyaOrig="495" w14:anchorId="793B4706">
          <v:shape id="_x0000_i1044" type="#_x0000_t75" style="width:12pt;height:29.4pt" o:ole="">
            <v:imagedata r:id="rId25" o:title=""/>
          </v:shape>
          <o:OLEObject Type="Embed" ProgID="Equation.3" ShapeID="_x0000_i1044" DrawAspect="Content" ObjectID="_1843044445" r:id="rId41"/>
        </w:object>
      </w:r>
      <w:r w:rsidRPr="0096127B">
        <w:rPr>
          <w:bCs/>
          <w:szCs w:val="20"/>
        </w:rPr>
        <w:t>RESMEB</w:t>
      </w:r>
      <w:r w:rsidRPr="0096127B">
        <w:rPr>
          <w:bCs/>
          <w:i/>
          <w:szCs w:val="20"/>
          <w:vertAlign w:val="subscript"/>
        </w:rPr>
        <w:t xml:space="preserve"> q, r, gsc, p</w:t>
      </w:r>
      <w:r w:rsidRPr="0096127B">
        <w:rPr>
          <w:bCs/>
          <w:szCs w:val="20"/>
        </w:rPr>
        <w:t>) + WSLTOT</w:t>
      </w:r>
      <w:r w:rsidRPr="0096127B">
        <w:rPr>
          <w:bCs/>
          <w:i/>
          <w:szCs w:val="20"/>
          <w:vertAlign w:val="subscript"/>
        </w:rPr>
        <w:t xml:space="preserve"> q, p</w:t>
      </w:r>
      <w:r w:rsidRPr="0096127B">
        <w:rPr>
          <w:bCs/>
          <w:szCs w:val="20"/>
        </w:rPr>
        <w:t xml:space="preserve"> + ESRNWSLTOT</w:t>
      </w:r>
      <w:r w:rsidRPr="0096127B">
        <w:rPr>
          <w:bCs/>
          <w:i/>
          <w:szCs w:val="20"/>
          <w:vertAlign w:val="subscript"/>
        </w:rPr>
        <w:t xml:space="preserve"> q, p</w:t>
      </w:r>
      <w:r w:rsidRPr="0096127B">
        <w:rPr>
          <w:bCs/>
          <w:szCs w:val="20"/>
        </w:rPr>
        <w:t xml:space="preserve"> + (SSSK </w:t>
      </w:r>
      <w:r w:rsidRPr="0096127B">
        <w:rPr>
          <w:bCs/>
          <w:i/>
          <w:szCs w:val="20"/>
          <w:vertAlign w:val="subscript"/>
        </w:rPr>
        <w:t>q, p</w:t>
      </w:r>
      <w:r w:rsidRPr="0096127B">
        <w:rPr>
          <w:bCs/>
          <w:szCs w:val="20"/>
        </w:rPr>
        <w:t xml:space="preserve"> * ¼) + (DAEP </w:t>
      </w:r>
      <w:r w:rsidRPr="0096127B">
        <w:rPr>
          <w:bCs/>
          <w:i/>
          <w:szCs w:val="20"/>
          <w:vertAlign w:val="subscript"/>
        </w:rPr>
        <w:t>q, p</w:t>
      </w:r>
      <w:r w:rsidRPr="0096127B">
        <w:rPr>
          <w:bCs/>
          <w:szCs w:val="20"/>
        </w:rPr>
        <w:t xml:space="preserve"> * ¼) + (RTQQEP </w:t>
      </w:r>
      <w:r w:rsidRPr="0096127B">
        <w:rPr>
          <w:bCs/>
          <w:i/>
          <w:szCs w:val="20"/>
          <w:vertAlign w:val="subscript"/>
        </w:rPr>
        <w:t>q, p</w:t>
      </w:r>
      <w:r w:rsidRPr="0096127B">
        <w:rPr>
          <w:bCs/>
          <w:szCs w:val="20"/>
        </w:rPr>
        <w:t xml:space="preserve"> * ¼) – (SSSR </w:t>
      </w:r>
      <w:r w:rsidRPr="0096127B">
        <w:rPr>
          <w:bCs/>
          <w:i/>
          <w:szCs w:val="20"/>
          <w:vertAlign w:val="subscript"/>
        </w:rPr>
        <w:t>q, p</w:t>
      </w:r>
      <w:r w:rsidRPr="0096127B">
        <w:rPr>
          <w:bCs/>
          <w:szCs w:val="20"/>
        </w:rPr>
        <w:t xml:space="preserve"> * ¼) – (DAES </w:t>
      </w:r>
      <w:r w:rsidRPr="0096127B">
        <w:rPr>
          <w:bCs/>
          <w:i/>
          <w:szCs w:val="20"/>
          <w:vertAlign w:val="subscript"/>
        </w:rPr>
        <w:t>q, p</w:t>
      </w:r>
      <w:r w:rsidRPr="0096127B">
        <w:rPr>
          <w:bCs/>
          <w:szCs w:val="20"/>
        </w:rPr>
        <w:t xml:space="preserve"> * ¼) – (RTQQES </w:t>
      </w:r>
      <w:r w:rsidRPr="0096127B">
        <w:rPr>
          <w:bCs/>
          <w:i/>
          <w:szCs w:val="20"/>
          <w:vertAlign w:val="subscript"/>
        </w:rPr>
        <w:t>q, p</w:t>
      </w:r>
      <w:r w:rsidRPr="0096127B">
        <w:rPr>
          <w:bCs/>
          <w:szCs w:val="20"/>
        </w:rPr>
        <w:t xml:space="preserve"> * ¼)</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127B" w:rsidRPr="0096127B" w14:paraId="649DDB70" w14:textId="77777777" w:rsidTr="00717E5D">
        <w:trPr>
          <w:trHeight w:val="206"/>
        </w:trPr>
        <w:tc>
          <w:tcPr>
            <w:tcW w:w="9576" w:type="dxa"/>
            <w:shd w:val="pct12" w:color="auto" w:fill="auto"/>
          </w:tcPr>
          <w:p w14:paraId="0D22E1B8" w14:textId="77777777" w:rsidR="0096127B" w:rsidRPr="0096127B" w:rsidRDefault="0096127B" w:rsidP="0096127B">
            <w:pPr>
              <w:spacing w:before="120" w:after="240"/>
              <w:rPr>
                <w:b/>
                <w:i/>
                <w:iCs/>
              </w:rPr>
            </w:pPr>
            <w:r w:rsidRPr="0096127B">
              <w:rPr>
                <w:b/>
                <w:i/>
                <w:iCs/>
              </w:rPr>
              <w:t>[NPRR1188:  Replace the formula “</w:t>
            </w:r>
            <w:r w:rsidRPr="0096127B">
              <w:rPr>
                <w:b/>
                <w:bCs/>
                <w:i/>
                <w:iCs/>
              </w:rPr>
              <w:t>RNIMBAL</w:t>
            </w:r>
            <w:r w:rsidRPr="0096127B">
              <w:rPr>
                <w:b/>
                <w:bCs/>
                <w:i/>
                <w:iCs/>
                <w:vertAlign w:val="subscript"/>
              </w:rPr>
              <w:t xml:space="preserve"> q, p</w:t>
            </w:r>
            <w:r w:rsidRPr="0096127B">
              <w:rPr>
                <w:b/>
                <w:i/>
                <w:iCs/>
              </w:rPr>
              <w:t>” above with the following upon system implementation:]</w:t>
            </w:r>
          </w:p>
          <w:p w14:paraId="0E3A10A9" w14:textId="77777777" w:rsidR="0096127B" w:rsidRPr="0096127B" w:rsidRDefault="0096127B" w:rsidP="0096127B">
            <w:pPr>
              <w:tabs>
                <w:tab w:val="left" w:pos="2250"/>
                <w:tab w:val="left" w:pos="3150"/>
              </w:tabs>
              <w:spacing w:after="240"/>
              <w:ind w:left="3150" w:hanging="2430"/>
              <w:rPr>
                <w:bCs/>
                <w:sz w:val="32"/>
                <w:szCs w:val="20"/>
              </w:rPr>
            </w:pPr>
            <w:r w:rsidRPr="0096127B">
              <w:rPr>
                <w:bCs/>
                <w:szCs w:val="20"/>
              </w:rPr>
              <w:t>RNIMBAL</w:t>
            </w:r>
            <w:r w:rsidRPr="0096127B">
              <w:rPr>
                <w:bCs/>
                <w:i/>
                <w:szCs w:val="20"/>
                <w:vertAlign w:val="subscript"/>
              </w:rPr>
              <w:t xml:space="preserve"> q, p</w:t>
            </w:r>
            <w:r w:rsidRPr="0096127B">
              <w:rPr>
                <w:bCs/>
                <w:i/>
                <w:szCs w:val="20"/>
                <w:vertAlign w:val="subscript"/>
              </w:rPr>
              <w:tab/>
            </w:r>
            <w:r w:rsidRPr="0096127B">
              <w:rPr>
                <w:bCs/>
                <w:i/>
                <w:szCs w:val="20"/>
                <w:vertAlign w:val="subscript"/>
              </w:rPr>
              <w:tab/>
            </w:r>
            <w:r w:rsidRPr="0096127B">
              <w:rPr>
                <w:bCs/>
                <w:i/>
                <w:szCs w:val="20"/>
              </w:rPr>
              <w:t xml:space="preserve">= </w:t>
            </w:r>
            <w:r w:rsidRPr="0096127B">
              <w:rPr>
                <w:bCs/>
                <w:position w:val="-22"/>
                <w:szCs w:val="20"/>
              </w:rPr>
              <w:object w:dxaOrig="255" w:dyaOrig="495" w14:anchorId="7220A35E">
                <v:shape id="_x0000_i1045" type="#_x0000_t75" style="width:12pt;height:29.4pt" o:ole="">
                  <v:imagedata r:id="rId23" o:title=""/>
                </v:shape>
                <o:OLEObject Type="Embed" ProgID="Equation.3" ShapeID="_x0000_i1045" DrawAspect="Content" ObjectID="_1843044446" r:id="rId42"/>
              </w:object>
            </w:r>
            <w:r w:rsidRPr="0096127B">
              <w:rPr>
                <w:rFonts w:ascii="Times New Roman Bold" w:hAnsi="Times New Roman Bold"/>
                <w:bCs/>
                <w:szCs w:val="20"/>
              </w:rPr>
              <w:t>(</w:t>
            </w:r>
            <w:r w:rsidRPr="0096127B">
              <w:rPr>
                <w:bCs/>
                <w:position w:val="-18"/>
                <w:szCs w:val="20"/>
              </w:rPr>
              <w:object w:dxaOrig="255" w:dyaOrig="495" w14:anchorId="69284675">
                <v:shape id="_x0000_i1046" type="#_x0000_t75" style="width:12pt;height:29.4pt" o:ole="">
                  <v:imagedata r:id="rId25" o:title=""/>
                </v:shape>
                <o:OLEObject Type="Embed" ProgID="Equation.3" ShapeID="_x0000_i1046" DrawAspect="Content" ObjectID="_1843044447" r:id="rId43"/>
              </w:object>
            </w:r>
            <w:r w:rsidRPr="0096127B">
              <w:rPr>
                <w:bCs/>
                <w:szCs w:val="20"/>
              </w:rPr>
              <w:t>RESMEB</w:t>
            </w:r>
            <w:r w:rsidRPr="0096127B">
              <w:rPr>
                <w:bCs/>
                <w:i/>
                <w:szCs w:val="20"/>
                <w:vertAlign w:val="subscript"/>
              </w:rPr>
              <w:t xml:space="preserve"> q, r, gsc, p</w:t>
            </w:r>
            <w:r w:rsidRPr="0096127B">
              <w:rPr>
                <w:bCs/>
                <w:szCs w:val="20"/>
              </w:rPr>
              <w:t>) + WSLTOT</w:t>
            </w:r>
            <w:r w:rsidRPr="0096127B">
              <w:rPr>
                <w:bCs/>
                <w:i/>
                <w:szCs w:val="20"/>
                <w:vertAlign w:val="subscript"/>
              </w:rPr>
              <w:t xml:space="preserve"> q, p</w:t>
            </w:r>
            <w:r w:rsidRPr="0096127B">
              <w:rPr>
                <w:bCs/>
                <w:szCs w:val="20"/>
              </w:rPr>
              <w:t xml:space="preserve"> + CLRTOT</w:t>
            </w:r>
            <w:r w:rsidRPr="0096127B">
              <w:rPr>
                <w:bCs/>
                <w:i/>
                <w:szCs w:val="20"/>
                <w:vertAlign w:val="subscript"/>
              </w:rPr>
              <w:t xml:space="preserve"> q, p</w:t>
            </w:r>
            <w:r w:rsidRPr="0096127B">
              <w:rPr>
                <w:bCs/>
                <w:szCs w:val="20"/>
              </w:rPr>
              <w:t xml:space="preserve"> + ESRNWSLTOT</w:t>
            </w:r>
            <w:r w:rsidRPr="0096127B">
              <w:rPr>
                <w:bCs/>
                <w:i/>
                <w:szCs w:val="20"/>
                <w:vertAlign w:val="subscript"/>
              </w:rPr>
              <w:t xml:space="preserve"> q, p</w:t>
            </w:r>
            <w:r w:rsidRPr="0096127B">
              <w:rPr>
                <w:bCs/>
                <w:szCs w:val="20"/>
              </w:rPr>
              <w:t xml:space="preserve"> + (SSSK </w:t>
            </w:r>
            <w:r w:rsidRPr="0096127B">
              <w:rPr>
                <w:bCs/>
                <w:i/>
                <w:szCs w:val="20"/>
                <w:vertAlign w:val="subscript"/>
              </w:rPr>
              <w:t>q, p</w:t>
            </w:r>
            <w:r w:rsidRPr="0096127B">
              <w:rPr>
                <w:bCs/>
                <w:szCs w:val="20"/>
              </w:rPr>
              <w:t xml:space="preserve"> * ¼) + (DAEP </w:t>
            </w:r>
            <w:r w:rsidRPr="0096127B">
              <w:rPr>
                <w:bCs/>
                <w:i/>
                <w:szCs w:val="20"/>
                <w:vertAlign w:val="subscript"/>
              </w:rPr>
              <w:t>q, p</w:t>
            </w:r>
            <w:r w:rsidRPr="0096127B">
              <w:rPr>
                <w:bCs/>
                <w:szCs w:val="20"/>
              </w:rPr>
              <w:t xml:space="preserve"> * ¼) + (RTQQEP </w:t>
            </w:r>
            <w:r w:rsidRPr="0096127B">
              <w:rPr>
                <w:bCs/>
                <w:i/>
                <w:szCs w:val="20"/>
                <w:vertAlign w:val="subscript"/>
              </w:rPr>
              <w:t>q, p</w:t>
            </w:r>
            <w:r w:rsidRPr="0096127B">
              <w:rPr>
                <w:bCs/>
                <w:szCs w:val="20"/>
              </w:rPr>
              <w:t xml:space="preserve"> * ¼) – (SSSR </w:t>
            </w:r>
            <w:r w:rsidRPr="0096127B">
              <w:rPr>
                <w:bCs/>
                <w:i/>
                <w:szCs w:val="20"/>
                <w:vertAlign w:val="subscript"/>
              </w:rPr>
              <w:t>q, p</w:t>
            </w:r>
            <w:r w:rsidRPr="0096127B">
              <w:rPr>
                <w:bCs/>
                <w:szCs w:val="20"/>
              </w:rPr>
              <w:t xml:space="preserve"> * ¼) – (DAES </w:t>
            </w:r>
            <w:r w:rsidRPr="0096127B">
              <w:rPr>
                <w:bCs/>
                <w:i/>
                <w:szCs w:val="20"/>
                <w:vertAlign w:val="subscript"/>
              </w:rPr>
              <w:t>q, p</w:t>
            </w:r>
            <w:r w:rsidRPr="0096127B">
              <w:rPr>
                <w:bCs/>
                <w:szCs w:val="20"/>
              </w:rPr>
              <w:t xml:space="preserve"> * ¼) – (RTQQES </w:t>
            </w:r>
            <w:r w:rsidRPr="0096127B">
              <w:rPr>
                <w:bCs/>
                <w:i/>
                <w:szCs w:val="20"/>
                <w:vertAlign w:val="subscript"/>
              </w:rPr>
              <w:t>q, p</w:t>
            </w:r>
            <w:r w:rsidRPr="0096127B">
              <w:rPr>
                <w:bCs/>
                <w:szCs w:val="20"/>
              </w:rPr>
              <w:t xml:space="preserve"> * ¼)</w:t>
            </w:r>
          </w:p>
        </w:tc>
      </w:tr>
    </w:tbl>
    <w:p w14:paraId="16F852CC" w14:textId="77777777" w:rsidR="0096127B" w:rsidRPr="0096127B" w:rsidRDefault="0096127B" w:rsidP="0096127B">
      <w:pPr>
        <w:spacing w:before="240"/>
        <w:rPr>
          <w:szCs w:val="20"/>
        </w:rPr>
      </w:pPr>
      <w:r w:rsidRPr="0096127B">
        <w:rPr>
          <w:szCs w:val="20"/>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62"/>
        <w:gridCol w:w="874"/>
        <w:gridCol w:w="6514"/>
      </w:tblGrid>
      <w:tr w:rsidR="0096127B" w:rsidRPr="0096127B" w14:paraId="583796BF" w14:textId="77777777" w:rsidTr="00717E5D">
        <w:trPr>
          <w:cantSplit/>
          <w:tblHeader/>
        </w:trPr>
        <w:tc>
          <w:tcPr>
            <w:tcW w:w="1885" w:type="dxa"/>
            <w:tcBorders>
              <w:top w:val="single" w:sz="4" w:space="0" w:color="auto"/>
              <w:left w:val="single" w:sz="4" w:space="0" w:color="auto"/>
              <w:bottom w:val="single" w:sz="4" w:space="0" w:color="auto"/>
              <w:right w:val="single" w:sz="4" w:space="0" w:color="auto"/>
            </w:tcBorders>
            <w:hideMark/>
          </w:tcPr>
          <w:p w14:paraId="4F8D204B" w14:textId="77777777" w:rsidR="0096127B" w:rsidRPr="0096127B" w:rsidRDefault="0096127B" w:rsidP="0096127B">
            <w:pPr>
              <w:spacing w:after="120"/>
              <w:rPr>
                <w:b/>
                <w:iCs/>
                <w:sz w:val="20"/>
                <w:szCs w:val="20"/>
              </w:rPr>
            </w:pPr>
            <w:r w:rsidRPr="0096127B">
              <w:rPr>
                <w:b/>
                <w:iCs/>
                <w:sz w:val="20"/>
                <w:szCs w:val="20"/>
              </w:rPr>
              <w:t>Variable</w:t>
            </w:r>
          </w:p>
        </w:tc>
        <w:tc>
          <w:tcPr>
            <w:tcW w:w="903" w:type="dxa"/>
            <w:tcBorders>
              <w:top w:val="single" w:sz="4" w:space="0" w:color="auto"/>
              <w:left w:val="single" w:sz="4" w:space="0" w:color="auto"/>
              <w:bottom w:val="single" w:sz="4" w:space="0" w:color="auto"/>
              <w:right w:val="single" w:sz="4" w:space="0" w:color="auto"/>
            </w:tcBorders>
            <w:hideMark/>
          </w:tcPr>
          <w:p w14:paraId="741CC252" w14:textId="77777777" w:rsidR="0096127B" w:rsidRPr="0096127B" w:rsidRDefault="0096127B" w:rsidP="0096127B">
            <w:pPr>
              <w:spacing w:after="120"/>
              <w:rPr>
                <w:b/>
                <w:iCs/>
                <w:sz w:val="20"/>
                <w:szCs w:val="20"/>
              </w:rPr>
            </w:pPr>
            <w:r w:rsidRPr="0096127B">
              <w:rPr>
                <w:b/>
                <w:iCs/>
                <w:sz w:val="20"/>
                <w:szCs w:val="20"/>
              </w:rPr>
              <w:t>Unit</w:t>
            </w:r>
          </w:p>
        </w:tc>
        <w:tc>
          <w:tcPr>
            <w:tcW w:w="0" w:type="auto"/>
            <w:tcBorders>
              <w:top w:val="single" w:sz="4" w:space="0" w:color="auto"/>
              <w:left w:val="single" w:sz="4" w:space="0" w:color="auto"/>
              <w:bottom w:val="single" w:sz="4" w:space="0" w:color="auto"/>
              <w:right w:val="single" w:sz="4" w:space="0" w:color="auto"/>
            </w:tcBorders>
            <w:hideMark/>
          </w:tcPr>
          <w:p w14:paraId="0E57C545" w14:textId="77777777" w:rsidR="0096127B" w:rsidRPr="0096127B" w:rsidRDefault="0096127B" w:rsidP="0096127B">
            <w:pPr>
              <w:spacing w:after="120"/>
              <w:rPr>
                <w:b/>
                <w:iCs/>
                <w:sz w:val="20"/>
                <w:szCs w:val="20"/>
              </w:rPr>
            </w:pPr>
            <w:r w:rsidRPr="0096127B">
              <w:rPr>
                <w:b/>
                <w:iCs/>
                <w:sz w:val="20"/>
                <w:szCs w:val="20"/>
              </w:rPr>
              <w:t>Description</w:t>
            </w:r>
          </w:p>
        </w:tc>
      </w:tr>
      <w:tr w:rsidR="0096127B" w:rsidRPr="0096127B" w14:paraId="1BF96091"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679EFD71" w14:textId="77777777" w:rsidR="0096127B" w:rsidRPr="0096127B" w:rsidRDefault="0096127B" w:rsidP="0096127B">
            <w:pPr>
              <w:spacing w:after="60"/>
              <w:rPr>
                <w:iCs/>
                <w:sz w:val="20"/>
                <w:szCs w:val="20"/>
              </w:rPr>
            </w:pPr>
            <w:r w:rsidRPr="0096127B">
              <w:rPr>
                <w:iCs/>
                <w:sz w:val="20"/>
                <w:szCs w:val="20"/>
              </w:rPr>
              <w:t xml:space="preserve">RTEIAMT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596DD302" w14:textId="77777777" w:rsidR="0096127B" w:rsidRPr="0096127B" w:rsidRDefault="0096127B" w:rsidP="0096127B">
            <w:pPr>
              <w:spacing w:after="60"/>
              <w:rPr>
                <w:iCs/>
                <w:sz w:val="20"/>
                <w:szCs w:val="20"/>
              </w:rPr>
            </w:pPr>
            <w:r w:rsidRPr="0096127B">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6544D056" w14:textId="77777777" w:rsidR="0096127B" w:rsidRPr="0096127B" w:rsidRDefault="0096127B" w:rsidP="0096127B">
            <w:pPr>
              <w:spacing w:after="60"/>
              <w:rPr>
                <w:iCs/>
                <w:sz w:val="20"/>
                <w:szCs w:val="20"/>
              </w:rPr>
            </w:pPr>
            <w:r w:rsidRPr="0096127B">
              <w:rPr>
                <w:i/>
                <w:iCs/>
                <w:sz w:val="20"/>
                <w:szCs w:val="20"/>
              </w:rPr>
              <w:t>Real-Time Energy Imbalance Amount per QSE per Settlement Point</w:t>
            </w:r>
            <w:r w:rsidRPr="0096127B">
              <w:rPr>
                <w:iCs/>
                <w:sz w:val="20"/>
                <w:szCs w:val="20"/>
              </w:rPr>
              <w:t xml:space="preserve">—The payment or charge to QSE </w:t>
            </w:r>
            <w:r w:rsidRPr="0096127B">
              <w:rPr>
                <w:i/>
                <w:iCs/>
                <w:sz w:val="20"/>
                <w:szCs w:val="20"/>
              </w:rPr>
              <w:t>q</w:t>
            </w:r>
            <w:r w:rsidRPr="0096127B">
              <w:rPr>
                <w:iCs/>
                <w:sz w:val="20"/>
                <w:szCs w:val="20"/>
              </w:rPr>
              <w:t xml:space="preserve"> for Real-Time Energy Imbalance Service at Settlement Point </w:t>
            </w:r>
            <w:r w:rsidRPr="0096127B">
              <w:rPr>
                <w:i/>
                <w:iCs/>
                <w:sz w:val="20"/>
                <w:szCs w:val="20"/>
              </w:rPr>
              <w:t>p</w:t>
            </w:r>
            <w:r w:rsidRPr="0096127B">
              <w:rPr>
                <w:iCs/>
                <w:sz w:val="20"/>
                <w:szCs w:val="20"/>
              </w:rPr>
              <w:t>, for the 15-minute Settlement Interval.</w:t>
            </w:r>
          </w:p>
        </w:tc>
      </w:tr>
      <w:tr w:rsidR="0096127B" w:rsidRPr="0096127B" w14:paraId="255A6BC8"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48FA4EAD" w14:textId="77777777" w:rsidR="0096127B" w:rsidRPr="0096127B" w:rsidRDefault="0096127B" w:rsidP="0096127B">
            <w:pPr>
              <w:spacing w:after="60"/>
              <w:rPr>
                <w:iCs/>
                <w:sz w:val="20"/>
                <w:szCs w:val="20"/>
              </w:rPr>
            </w:pPr>
            <w:r w:rsidRPr="0096127B">
              <w:rPr>
                <w:iCs/>
                <w:sz w:val="20"/>
                <w:szCs w:val="20"/>
              </w:rPr>
              <w:t>RNIMBAL</w:t>
            </w:r>
            <w:r w:rsidRPr="0096127B">
              <w:rPr>
                <w:i/>
                <w:iCs/>
                <w:sz w:val="20"/>
                <w:szCs w:val="20"/>
                <w:vertAlign w:val="subscript"/>
              </w:rPr>
              <w:t xml:space="preserve"> q, p</w:t>
            </w:r>
          </w:p>
        </w:tc>
        <w:tc>
          <w:tcPr>
            <w:tcW w:w="903" w:type="dxa"/>
            <w:tcBorders>
              <w:top w:val="single" w:sz="4" w:space="0" w:color="auto"/>
              <w:left w:val="single" w:sz="4" w:space="0" w:color="auto"/>
              <w:bottom w:val="single" w:sz="4" w:space="0" w:color="auto"/>
              <w:right w:val="single" w:sz="4" w:space="0" w:color="auto"/>
            </w:tcBorders>
            <w:hideMark/>
          </w:tcPr>
          <w:p w14:paraId="45A91EEF"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041499BC" w14:textId="77777777" w:rsidR="0096127B" w:rsidRPr="0096127B" w:rsidRDefault="0096127B" w:rsidP="0096127B">
            <w:pPr>
              <w:spacing w:after="60"/>
              <w:rPr>
                <w:i/>
                <w:iCs/>
                <w:sz w:val="20"/>
                <w:szCs w:val="20"/>
              </w:rPr>
            </w:pPr>
            <w:r w:rsidRPr="0096127B">
              <w:rPr>
                <w:i/>
                <w:iCs/>
                <w:sz w:val="20"/>
                <w:szCs w:val="20"/>
              </w:rPr>
              <w:t>Resource Node Energy Imbalance per QSE per Settlement Point</w:t>
            </w:r>
            <w:r w:rsidRPr="0096127B">
              <w:rPr>
                <w:iCs/>
                <w:sz w:val="20"/>
                <w:szCs w:val="20"/>
              </w:rPr>
              <w:t xml:space="preserve">—The Resource Node volumetric imbalance for QSE </w:t>
            </w:r>
            <w:r w:rsidRPr="0096127B">
              <w:rPr>
                <w:i/>
                <w:iCs/>
                <w:sz w:val="20"/>
                <w:szCs w:val="20"/>
              </w:rPr>
              <w:t>q</w:t>
            </w:r>
            <w:r w:rsidRPr="0096127B">
              <w:rPr>
                <w:iCs/>
                <w:sz w:val="20"/>
                <w:szCs w:val="20"/>
              </w:rPr>
              <w:t xml:space="preserve"> for Real-Time Energy Imbalance Service at Settlement Point </w:t>
            </w:r>
            <w:r w:rsidRPr="0096127B">
              <w:rPr>
                <w:i/>
                <w:iCs/>
                <w:sz w:val="20"/>
                <w:szCs w:val="20"/>
              </w:rPr>
              <w:t>p</w:t>
            </w:r>
            <w:r w:rsidRPr="0096127B">
              <w:rPr>
                <w:iCs/>
                <w:sz w:val="20"/>
                <w:szCs w:val="20"/>
              </w:rPr>
              <w:t>, for the 15-minute Settlement Interval.</w:t>
            </w:r>
          </w:p>
        </w:tc>
      </w:tr>
      <w:tr w:rsidR="0096127B" w:rsidRPr="0096127B" w14:paraId="74845A10"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18E5B120" w14:textId="77777777" w:rsidR="0096127B" w:rsidRPr="0096127B" w:rsidRDefault="0096127B" w:rsidP="0096127B">
            <w:pPr>
              <w:spacing w:after="60"/>
              <w:rPr>
                <w:iCs/>
                <w:sz w:val="20"/>
                <w:szCs w:val="20"/>
              </w:rPr>
            </w:pPr>
            <w:r w:rsidRPr="0096127B">
              <w:rPr>
                <w:iCs/>
                <w:sz w:val="20"/>
                <w:szCs w:val="20"/>
              </w:rPr>
              <w:t xml:space="preserve">RTSPP </w:t>
            </w:r>
            <w:r w:rsidRPr="0096127B">
              <w:rPr>
                <w:i/>
                <w:iCs/>
                <w:sz w:val="20"/>
                <w:szCs w:val="20"/>
                <w:vertAlign w:val="subscript"/>
              </w:rPr>
              <w:t>p</w:t>
            </w:r>
          </w:p>
        </w:tc>
        <w:tc>
          <w:tcPr>
            <w:tcW w:w="903" w:type="dxa"/>
            <w:tcBorders>
              <w:top w:val="single" w:sz="4" w:space="0" w:color="auto"/>
              <w:left w:val="single" w:sz="4" w:space="0" w:color="auto"/>
              <w:bottom w:val="single" w:sz="4" w:space="0" w:color="auto"/>
              <w:right w:val="single" w:sz="4" w:space="0" w:color="auto"/>
            </w:tcBorders>
            <w:hideMark/>
          </w:tcPr>
          <w:p w14:paraId="3EC8C775"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37989B23" w14:textId="77777777" w:rsidR="0096127B" w:rsidRPr="0096127B" w:rsidRDefault="0096127B" w:rsidP="0096127B">
            <w:pPr>
              <w:spacing w:after="60"/>
              <w:rPr>
                <w:iCs/>
                <w:sz w:val="20"/>
                <w:szCs w:val="20"/>
              </w:rPr>
            </w:pPr>
            <w:r w:rsidRPr="0096127B">
              <w:rPr>
                <w:i/>
                <w:iCs/>
                <w:sz w:val="20"/>
                <w:szCs w:val="20"/>
              </w:rPr>
              <w:t>Real-Time Settlement Point Price per Settlement Point</w:t>
            </w:r>
            <w:r w:rsidRPr="0096127B">
              <w:rPr>
                <w:iCs/>
                <w:sz w:val="20"/>
                <w:szCs w:val="20"/>
              </w:rPr>
              <w:t xml:space="preserve">—The Real-Time Settlement Point Price at Settlement Point </w:t>
            </w:r>
            <w:r w:rsidRPr="0096127B">
              <w:rPr>
                <w:i/>
                <w:iCs/>
                <w:sz w:val="20"/>
                <w:szCs w:val="20"/>
              </w:rPr>
              <w:t>p</w:t>
            </w:r>
            <w:r w:rsidRPr="0096127B">
              <w:rPr>
                <w:iCs/>
                <w:sz w:val="20"/>
                <w:szCs w:val="20"/>
              </w:rPr>
              <w:t>, for the 15-minute Settlement Interval.</w:t>
            </w:r>
          </w:p>
        </w:tc>
      </w:tr>
      <w:tr w:rsidR="0096127B" w:rsidRPr="0096127B" w14:paraId="424C60FD"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14801B8A" w14:textId="77777777" w:rsidR="0096127B" w:rsidRPr="0096127B" w:rsidRDefault="0096127B" w:rsidP="0096127B">
            <w:pPr>
              <w:spacing w:after="60"/>
              <w:rPr>
                <w:iCs/>
                <w:sz w:val="20"/>
                <w:szCs w:val="20"/>
              </w:rPr>
            </w:pPr>
            <w:r w:rsidRPr="0096127B">
              <w:rPr>
                <w:iCs/>
                <w:sz w:val="20"/>
                <w:szCs w:val="20"/>
              </w:rPr>
              <w:t xml:space="preserve">SSSK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11AD3D33"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3E118C9E" w14:textId="77777777" w:rsidR="0096127B" w:rsidRPr="0096127B" w:rsidRDefault="0096127B" w:rsidP="0096127B">
            <w:pPr>
              <w:spacing w:after="60"/>
              <w:rPr>
                <w:i/>
                <w:iCs/>
                <w:sz w:val="20"/>
                <w:szCs w:val="20"/>
              </w:rPr>
            </w:pPr>
            <w:r w:rsidRPr="0096127B">
              <w:rPr>
                <w:i/>
                <w:iCs/>
                <w:sz w:val="20"/>
                <w:szCs w:val="20"/>
              </w:rPr>
              <w:t>Self-Schedule with Sink at Settlement Point per QSE per Settlement Point</w:t>
            </w:r>
            <w:r w:rsidRPr="0096127B">
              <w:rPr>
                <w:iCs/>
                <w:sz w:val="20"/>
                <w:szCs w:val="20"/>
              </w:rPr>
              <w:t xml:space="preserve">—The QSE </w:t>
            </w:r>
            <w:r w:rsidRPr="0096127B">
              <w:rPr>
                <w:i/>
                <w:iCs/>
                <w:sz w:val="20"/>
                <w:szCs w:val="20"/>
              </w:rPr>
              <w:t>q</w:t>
            </w:r>
            <w:r w:rsidRPr="0096127B">
              <w:rPr>
                <w:iCs/>
                <w:sz w:val="20"/>
                <w:szCs w:val="20"/>
              </w:rPr>
              <w:t xml:space="preserve">’s Self-Schedule with sink at Settlement Point </w:t>
            </w:r>
            <w:r w:rsidRPr="0096127B">
              <w:rPr>
                <w:i/>
                <w:iCs/>
                <w:sz w:val="20"/>
                <w:szCs w:val="20"/>
              </w:rPr>
              <w:t>p</w:t>
            </w:r>
            <w:r w:rsidRPr="0096127B">
              <w:rPr>
                <w:iCs/>
                <w:sz w:val="20"/>
                <w:szCs w:val="20"/>
              </w:rPr>
              <w:t>, for the 15-minute Settlement Interval.</w:t>
            </w:r>
          </w:p>
        </w:tc>
      </w:tr>
      <w:tr w:rsidR="0096127B" w:rsidRPr="0096127B" w14:paraId="1C22B801"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0731B0B7" w14:textId="77777777" w:rsidR="0096127B" w:rsidRPr="0096127B" w:rsidRDefault="0096127B" w:rsidP="0096127B">
            <w:pPr>
              <w:spacing w:after="60"/>
              <w:rPr>
                <w:iCs/>
                <w:sz w:val="20"/>
                <w:szCs w:val="20"/>
              </w:rPr>
            </w:pPr>
            <w:r w:rsidRPr="0096127B">
              <w:rPr>
                <w:iCs/>
                <w:sz w:val="20"/>
                <w:szCs w:val="20"/>
              </w:rPr>
              <w:t xml:space="preserve">DAEP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1855180D"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13886DB6" w14:textId="77777777" w:rsidR="0096127B" w:rsidRPr="0096127B" w:rsidRDefault="0096127B" w:rsidP="0096127B">
            <w:pPr>
              <w:spacing w:after="60"/>
              <w:rPr>
                <w:iCs/>
                <w:sz w:val="20"/>
                <w:szCs w:val="20"/>
              </w:rPr>
            </w:pPr>
            <w:r w:rsidRPr="0096127B">
              <w:rPr>
                <w:i/>
                <w:iCs/>
                <w:sz w:val="20"/>
                <w:szCs w:val="20"/>
              </w:rPr>
              <w:t>Day-Ahead Energy Purchase per QSE per Settlement Point</w:t>
            </w:r>
            <w:r w:rsidRPr="0096127B">
              <w:rPr>
                <w:iCs/>
                <w:sz w:val="20"/>
                <w:szCs w:val="20"/>
              </w:rPr>
              <w:t xml:space="preserve">—The QSE </w:t>
            </w:r>
            <w:r w:rsidRPr="0096127B">
              <w:rPr>
                <w:i/>
                <w:iCs/>
                <w:sz w:val="20"/>
                <w:szCs w:val="20"/>
              </w:rPr>
              <w:t>q</w:t>
            </w:r>
            <w:r w:rsidRPr="0096127B">
              <w:rPr>
                <w:iCs/>
                <w:sz w:val="20"/>
                <w:szCs w:val="20"/>
              </w:rPr>
              <w:t xml:space="preserve">’s DAM Energy Bids at Settlement Point </w:t>
            </w:r>
            <w:r w:rsidRPr="0096127B">
              <w:rPr>
                <w:i/>
                <w:iCs/>
                <w:sz w:val="20"/>
                <w:szCs w:val="20"/>
              </w:rPr>
              <w:t>p</w:t>
            </w:r>
            <w:r w:rsidRPr="0096127B">
              <w:rPr>
                <w:iCs/>
                <w:sz w:val="20"/>
                <w:szCs w:val="20"/>
              </w:rPr>
              <w:t xml:space="preserve"> cleared in the DAM, for the hour that includes the 15-minute Settlement Interval.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127B" w:rsidRPr="0096127B" w14:paraId="742CC491" w14:textId="77777777" w:rsidTr="00717E5D">
              <w:trPr>
                <w:trHeight w:val="206"/>
              </w:trPr>
              <w:tc>
                <w:tcPr>
                  <w:tcW w:w="5000" w:type="pct"/>
                  <w:shd w:val="pct12" w:color="auto" w:fill="auto"/>
                </w:tcPr>
                <w:p w14:paraId="73E5A16D" w14:textId="77777777" w:rsidR="0096127B" w:rsidRPr="0096127B" w:rsidRDefault="0096127B" w:rsidP="0096127B">
                  <w:pPr>
                    <w:spacing w:before="120" w:after="240"/>
                    <w:ind w:right="-114"/>
                    <w:rPr>
                      <w:b/>
                      <w:i/>
                      <w:iCs/>
                    </w:rPr>
                  </w:pPr>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p>
                <w:p w14:paraId="4B6EC949" w14:textId="77777777" w:rsidR="0096127B" w:rsidRPr="0096127B" w:rsidRDefault="0096127B" w:rsidP="0096127B">
                  <w:pPr>
                    <w:spacing w:after="60"/>
                    <w:rPr>
                      <w:iCs/>
                      <w:sz w:val="20"/>
                      <w:szCs w:val="20"/>
                    </w:rPr>
                  </w:pPr>
                  <w:r w:rsidRPr="0096127B">
                    <w:rPr>
                      <w:i/>
                      <w:iCs/>
                      <w:sz w:val="20"/>
                      <w:szCs w:val="20"/>
                    </w:rPr>
                    <w:t>Day-Ahead Energy Purchase per QSE per Settlement Point</w:t>
                  </w:r>
                  <w:r w:rsidRPr="0096127B">
                    <w:rPr>
                      <w:iCs/>
                      <w:sz w:val="20"/>
                      <w:szCs w:val="20"/>
                    </w:rPr>
                    <w:t xml:space="preserve">—The QSE </w:t>
                  </w:r>
                  <w:r w:rsidRPr="0096127B">
                    <w:rPr>
                      <w:i/>
                      <w:iCs/>
                      <w:sz w:val="20"/>
                      <w:szCs w:val="20"/>
                    </w:rPr>
                    <w:t>q</w:t>
                  </w:r>
                  <w:r w:rsidRPr="0096127B">
                    <w:rPr>
                      <w:iCs/>
                      <w:sz w:val="20"/>
                      <w:szCs w:val="20"/>
                    </w:rPr>
                    <w:t xml:space="preserve">’s DAM Energy Bids, Energy Bid Curves, and bid portion of Energy Bid/Offer Curves at Settlement Point </w:t>
                  </w:r>
                  <w:r w:rsidRPr="0096127B">
                    <w:rPr>
                      <w:i/>
                      <w:iCs/>
                      <w:sz w:val="20"/>
                      <w:szCs w:val="20"/>
                    </w:rPr>
                    <w:t>p</w:t>
                  </w:r>
                  <w:r w:rsidRPr="0096127B">
                    <w:rPr>
                      <w:iCs/>
                      <w:sz w:val="20"/>
                      <w:szCs w:val="20"/>
                    </w:rPr>
                    <w:t>, cleared in the DAM, for the hour that includes the 15-minute Settlement Interval.</w:t>
                  </w:r>
                </w:p>
              </w:tc>
            </w:tr>
          </w:tbl>
          <w:p w14:paraId="747DE0B7" w14:textId="77777777" w:rsidR="0096127B" w:rsidRPr="0096127B" w:rsidRDefault="0096127B" w:rsidP="0096127B">
            <w:pPr>
              <w:spacing w:after="60"/>
              <w:rPr>
                <w:iCs/>
                <w:sz w:val="20"/>
                <w:szCs w:val="20"/>
              </w:rPr>
            </w:pPr>
          </w:p>
        </w:tc>
      </w:tr>
      <w:tr w:rsidR="0096127B" w:rsidRPr="0096127B" w14:paraId="4C61B0AB"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7AF9CB03" w14:textId="77777777" w:rsidR="0096127B" w:rsidRPr="0096127B" w:rsidRDefault="0096127B" w:rsidP="0096127B">
            <w:pPr>
              <w:spacing w:after="60"/>
              <w:rPr>
                <w:iCs/>
                <w:sz w:val="20"/>
                <w:szCs w:val="20"/>
              </w:rPr>
            </w:pPr>
            <w:r w:rsidRPr="0096127B">
              <w:rPr>
                <w:iCs/>
                <w:sz w:val="20"/>
                <w:szCs w:val="20"/>
              </w:rPr>
              <w:t xml:space="preserve">RTQQEP </w:t>
            </w:r>
            <w:r w:rsidRPr="0096127B">
              <w:rPr>
                <w:i/>
                <w:iCs/>
                <w:sz w:val="20"/>
                <w:szCs w:val="20"/>
                <w:vertAlign w:val="subscript"/>
              </w:rPr>
              <w:t>q, p</w:t>
            </w:r>
            <w:r w:rsidRPr="0096127B">
              <w:rPr>
                <w:iCs/>
                <w:sz w:val="20"/>
                <w:szCs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5BEE2B53"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5B00E518" w14:textId="77777777" w:rsidR="0096127B" w:rsidRPr="0096127B" w:rsidRDefault="0096127B" w:rsidP="0096127B">
            <w:pPr>
              <w:spacing w:after="60"/>
              <w:rPr>
                <w:iCs/>
                <w:sz w:val="20"/>
                <w:szCs w:val="20"/>
              </w:rPr>
            </w:pPr>
            <w:r w:rsidRPr="0096127B">
              <w:rPr>
                <w:i/>
                <w:iCs/>
                <w:sz w:val="20"/>
                <w:szCs w:val="20"/>
              </w:rPr>
              <w:t>Real-Time QSE-to-QSE Energy Purchase per QSE per Settlement Point</w:t>
            </w:r>
            <w:r w:rsidRPr="0096127B">
              <w:rPr>
                <w:iCs/>
                <w:sz w:val="20"/>
                <w:szCs w:val="20"/>
              </w:rPr>
              <w:sym w:font="Symbol" w:char="F0BE"/>
            </w:r>
            <w:r w:rsidRPr="0096127B">
              <w:rPr>
                <w:iCs/>
                <w:sz w:val="20"/>
                <w:szCs w:val="20"/>
              </w:rPr>
              <w:t xml:space="preserve">The amount of MW bought by QSE </w:t>
            </w:r>
            <w:r w:rsidRPr="0096127B">
              <w:rPr>
                <w:i/>
                <w:iCs/>
                <w:sz w:val="20"/>
                <w:szCs w:val="20"/>
              </w:rPr>
              <w:t>q</w:t>
            </w:r>
            <w:r w:rsidRPr="0096127B">
              <w:rPr>
                <w:iCs/>
                <w:sz w:val="20"/>
                <w:szCs w:val="20"/>
              </w:rPr>
              <w:t xml:space="preserve"> through Energy Trades at Settlement Point </w:t>
            </w:r>
            <w:r w:rsidRPr="0096127B">
              <w:rPr>
                <w:i/>
                <w:iCs/>
                <w:sz w:val="20"/>
                <w:szCs w:val="20"/>
              </w:rPr>
              <w:t>p</w:t>
            </w:r>
            <w:r w:rsidRPr="0096127B">
              <w:rPr>
                <w:iCs/>
                <w:sz w:val="20"/>
                <w:szCs w:val="20"/>
              </w:rPr>
              <w:t>, for the 15-minute Settlement Interval.</w:t>
            </w:r>
          </w:p>
        </w:tc>
      </w:tr>
      <w:tr w:rsidR="0096127B" w:rsidRPr="0096127B" w14:paraId="6E2C9904"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5AC37FFD" w14:textId="77777777" w:rsidR="0096127B" w:rsidRPr="0096127B" w:rsidRDefault="0096127B" w:rsidP="0096127B">
            <w:pPr>
              <w:spacing w:after="60"/>
              <w:rPr>
                <w:iCs/>
                <w:sz w:val="20"/>
                <w:szCs w:val="20"/>
              </w:rPr>
            </w:pPr>
            <w:r w:rsidRPr="0096127B">
              <w:rPr>
                <w:iCs/>
                <w:sz w:val="20"/>
                <w:szCs w:val="20"/>
              </w:rPr>
              <w:t xml:space="preserve">SSSR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1911EE05"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5FE4F8E0" w14:textId="77777777" w:rsidR="0096127B" w:rsidRPr="0096127B" w:rsidRDefault="0096127B" w:rsidP="0096127B">
            <w:pPr>
              <w:spacing w:after="60"/>
              <w:rPr>
                <w:iCs/>
                <w:sz w:val="20"/>
                <w:szCs w:val="20"/>
              </w:rPr>
            </w:pPr>
            <w:r w:rsidRPr="0096127B">
              <w:rPr>
                <w:i/>
                <w:iCs/>
                <w:sz w:val="20"/>
                <w:szCs w:val="20"/>
              </w:rPr>
              <w:t>Self-Schedule with Source at Settlement Point per QSE per Settlement Point</w:t>
            </w:r>
            <w:r w:rsidRPr="0096127B">
              <w:rPr>
                <w:iCs/>
                <w:sz w:val="20"/>
                <w:szCs w:val="20"/>
              </w:rPr>
              <w:t xml:space="preserve">—The QSE </w:t>
            </w:r>
            <w:r w:rsidRPr="0096127B">
              <w:rPr>
                <w:i/>
                <w:iCs/>
                <w:sz w:val="20"/>
                <w:szCs w:val="20"/>
              </w:rPr>
              <w:t>q</w:t>
            </w:r>
            <w:r w:rsidRPr="0096127B">
              <w:rPr>
                <w:iCs/>
                <w:sz w:val="20"/>
                <w:szCs w:val="20"/>
              </w:rPr>
              <w:t xml:space="preserve">’s Self-Schedule with source at Settlement Point </w:t>
            </w:r>
            <w:r w:rsidRPr="0096127B">
              <w:rPr>
                <w:i/>
                <w:iCs/>
                <w:sz w:val="20"/>
                <w:szCs w:val="20"/>
              </w:rPr>
              <w:t>p</w:t>
            </w:r>
            <w:r w:rsidRPr="0096127B">
              <w:rPr>
                <w:iCs/>
                <w:sz w:val="20"/>
                <w:szCs w:val="20"/>
              </w:rPr>
              <w:t>, for the 15-minute Settlement Interval.</w:t>
            </w:r>
          </w:p>
        </w:tc>
      </w:tr>
      <w:tr w:rsidR="0096127B" w:rsidRPr="0096127B" w14:paraId="1CF1C9DF"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3FF72105" w14:textId="77777777" w:rsidR="0096127B" w:rsidRPr="0096127B" w:rsidRDefault="0096127B" w:rsidP="0096127B">
            <w:pPr>
              <w:spacing w:after="60"/>
              <w:rPr>
                <w:iCs/>
                <w:sz w:val="20"/>
                <w:szCs w:val="20"/>
              </w:rPr>
            </w:pPr>
            <w:r w:rsidRPr="0096127B">
              <w:rPr>
                <w:iCs/>
                <w:sz w:val="20"/>
                <w:szCs w:val="20"/>
              </w:rPr>
              <w:t xml:space="preserve">DAES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06BA8C52"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3DA5CE8D" w14:textId="77777777" w:rsidR="0096127B" w:rsidRPr="0096127B" w:rsidRDefault="0096127B" w:rsidP="0096127B">
            <w:pPr>
              <w:spacing w:after="60"/>
              <w:rPr>
                <w:iCs/>
                <w:sz w:val="20"/>
                <w:szCs w:val="20"/>
              </w:rPr>
            </w:pPr>
            <w:r w:rsidRPr="0096127B">
              <w:rPr>
                <w:i/>
                <w:iCs/>
                <w:sz w:val="20"/>
                <w:szCs w:val="20"/>
              </w:rPr>
              <w:t>Day-Ahead Energy Sale per QSE per Settlement Point</w:t>
            </w:r>
            <w:r w:rsidRPr="0096127B">
              <w:rPr>
                <w:iCs/>
                <w:sz w:val="20"/>
                <w:szCs w:val="20"/>
              </w:rPr>
              <w:t xml:space="preserve">—The QSE </w:t>
            </w:r>
            <w:r w:rsidRPr="0096127B">
              <w:rPr>
                <w:i/>
                <w:iCs/>
                <w:sz w:val="20"/>
                <w:szCs w:val="20"/>
              </w:rPr>
              <w:t>q</w:t>
            </w:r>
            <w:r w:rsidRPr="0096127B">
              <w:rPr>
                <w:iCs/>
                <w:sz w:val="20"/>
                <w:szCs w:val="20"/>
              </w:rPr>
              <w:t xml:space="preserve">’s energy offers at Settlement Point </w:t>
            </w:r>
            <w:r w:rsidRPr="0096127B">
              <w:rPr>
                <w:i/>
                <w:iCs/>
                <w:sz w:val="20"/>
                <w:szCs w:val="20"/>
              </w:rPr>
              <w:t>p</w:t>
            </w:r>
            <w:r w:rsidRPr="0096127B">
              <w:rPr>
                <w:iCs/>
                <w:sz w:val="20"/>
                <w:szCs w:val="20"/>
              </w:rPr>
              <w:t xml:space="preserve"> cleared in the DAM, for the hour that includes the 15-minute Settlement Interval.</w:t>
            </w:r>
          </w:p>
        </w:tc>
      </w:tr>
      <w:tr w:rsidR="0096127B" w:rsidRPr="0096127B" w14:paraId="3A8CC055"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02DA30E7" w14:textId="77777777" w:rsidR="0096127B" w:rsidRPr="0096127B" w:rsidRDefault="0096127B" w:rsidP="0096127B">
            <w:pPr>
              <w:spacing w:after="60"/>
              <w:rPr>
                <w:iCs/>
                <w:sz w:val="20"/>
                <w:szCs w:val="20"/>
              </w:rPr>
            </w:pPr>
            <w:r w:rsidRPr="0096127B">
              <w:rPr>
                <w:iCs/>
                <w:sz w:val="20"/>
                <w:szCs w:val="20"/>
              </w:rPr>
              <w:t xml:space="preserve">RTQQES </w:t>
            </w:r>
            <w:r w:rsidRPr="0096127B">
              <w:rPr>
                <w:i/>
                <w:iCs/>
                <w:sz w:val="20"/>
                <w:szCs w:val="20"/>
                <w:vertAlign w:val="subscript"/>
              </w:rPr>
              <w:t>q, p</w:t>
            </w:r>
            <w:r w:rsidRPr="0096127B">
              <w:rPr>
                <w:iCs/>
                <w:sz w:val="20"/>
                <w:szCs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0792CCF0"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25CCBD74" w14:textId="77777777" w:rsidR="0096127B" w:rsidRPr="0096127B" w:rsidRDefault="0096127B" w:rsidP="0096127B">
            <w:pPr>
              <w:spacing w:after="60"/>
              <w:rPr>
                <w:iCs/>
                <w:sz w:val="20"/>
                <w:szCs w:val="20"/>
              </w:rPr>
            </w:pPr>
            <w:r w:rsidRPr="0096127B">
              <w:rPr>
                <w:i/>
                <w:iCs/>
                <w:sz w:val="20"/>
                <w:szCs w:val="20"/>
              </w:rPr>
              <w:t>Real-Time QSE-to-QSE Energy Sale per QSE per Settlement Point</w:t>
            </w:r>
            <w:r w:rsidRPr="0096127B">
              <w:rPr>
                <w:iCs/>
                <w:sz w:val="20"/>
                <w:szCs w:val="20"/>
              </w:rPr>
              <w:sym w:font="Symbol" w:char="F0BE"/>
            </w:r>
            <w:r w:rsidRPr="0096127B">
              <w:rPr>
                <w:iCs/>
                <w:sz w:val="20"/>
                <w:szCs w:val="20"/>
              </w:rPr>
              <w:t xml:space="preserve">The amount of MW sold by QSE </w:t>
            </w:r>
            <w:r w:rsidRPr="0096127B">
              <w:rPr>
                <w:i/>
                <w:iCs/>
                <w:sz w:val="20"/>
                <w:szCs w:val="20"/>
              </w:rPr>
              <w:t>q</w:t>
            </w:r>
            <w:r w:rsidRPr="0096127B">
              <w:rPr>
                <w:iCs/>
                <w:sz w:val="20"/>
                <w:szCs w:val="20"/>
              </w:rPr>
              <w:t xml:space="preserve"> through Energy Trades at Settlement Point </w:t>
            </w:r>
            <w:r w:rsidRPr="0096127B">
              <w:rPr>
                <w:i/>
                <w:iCs/>
                <w:sz w:val="20"/>
                <w:szCs w:val="20"/>
              </w:rPr>
              <w:t>p</w:t>
            </w:r>
            <w:r w:rsidRPr="0096127B">
              <w:rPr>
                <w:iCs/>
                <w:sz w:val="20"/>
                <w:szCs w:val="20"/>
              </w:rPr>
              <w:t>, for the 15-minute Settlement Interval.</w:t>
            </w:r>
          </w:p>
        </w:tc>
      </w:tr>
      <w:tr w:rsidR="0096127B" w:rsidRPr="0096127B" w14:paraId="51931356"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44BB461F" w14:textId="77777777" w:rsidR="0096127B" w:rsidRPr="0096127B" w:rsidRDefault="0096127B" w:rsidP="0096127B">
            <w:pPr>
              <w:spacing w:after="60"/>
              <w:rPr>
                <w:iCs/>
                <w:sz w:val="20"/>
                <w:szCs w:val="20"/>
              </w:rPr>
            </w:pPr>
            <w:r w:rsidRPr="0096127B">
              <w:rPr>
                <w:iCs/>
                <w:sz w:val="20"/>
                <w:szCs w:val="20"/>
              </w:rPr>
              <w:t xml:space="preserve">RESREV </w:t>
            </w:r>
            <w:r w:rsidRPr="0096127B">
              <w:rPr>
                <w:i/>
                <w:iCs/>
                <w:sz w:val="20"/>
                <w:szCs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5F7DEF1F" w14:textId="77777777" w:rsidR="0096127B" w:rsidRPr="0096127B" w:rsidRDefault="0096127B" w:rsidP="0096127B">
            <w:pPr>
              <w:spacing w:after="60"/>
              <w:rPr>
                <w:iCs/>
                <w:sz w:val="20"/>
                <w:szCs w:val="20"/>
              </w:rPr>
            </w:pPr>
            <w:r w:rsidRPr="0096127B">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7D4B6C9F" w14:textId="77777777" w:rsidR="0096127B" w:rsidRPr="0096127B" w:rsidRDefault="0096127B" w:rsidP="0096127B">
            <w:pPr>
              <w:spacing w:after="60"/>
              <w:rPr>
                <w:i/>
                <w:iCs/>
                <w:sz w:val="20"/>
                <w:szCs w:val="20"/>
              </w:rPr>
            </w:pPr>
            <w:r w:rsidRPr="0096127B">
              <w:rPr>
                <w:i/>
                <w:iCs/>
                <w:sz w:val="20"/>
                <w:szCs w:val="20"/>
              </w:rPr>
              <w:t>Resource Share Revenue Settlement Payment</w:t>
            </w:r>
            <w:r w:rsidRPr="0096127B">
              <w:rPr>
                <w:iCs/>
                <w:sz w:val="20"/>
                <w:szCs w:val="20"/>
              </w:rPr>
              <w:t xml:space="preserve">—The Resource share of the total payment to the entire Facility with a net metering arrangement attributed to Resource </w:t>
            </w:r>
            <w:r w:rsidRPr="0096127B">
              <w:rPr>
                <w:i/>
                <w:iCs/>
                <w:sz w:val="20"/>
                <w:szCs w:val="20"/>
              </w:rPr>
              <w:t>r</w:t>
            </w:r>
            <w:r w:rsidRPr="0096127B">
              <w:rPr>
                <w:iCs/>
                <w:sz w:val="20"/>
                <w:szCs w:val="20"/>
              </w:rPr>
              <w:t xml:space="preserve"> that is part of a generation site code </w:t>
            </w:r>
            <w:r w:rsidRPr="0096127B">
              <w:rPr>
                <w:i/>
                <w:iCs/>
                <w:sz w:val="20"/>
                <w:szCs w:val="20"/>
              </w:rPr>
              <w:t>gsc</w:t>
            </w:r>
            <w:r w:rsidRPr="0096127B">
              <w:rPr>
                <w:iCs/>
                <w:sz w:val="20"/>
                <w:szCs w:val="20"/>
              </w:rPr>
              <w:t xml:space="preserve"> for the QSE </w:t>
            </w:r>
            <w:r w:rsidRPr="0096127B">
              <w:rPr>
                <w:i/>
                <w:iCs/>
                <w:sz w:val="20"/>
                <w:szCs w:val="20"/>
              </w:rPr>
              <w:t>q</w:t>
            </w:r>
            <w:r w:rsidRPr="0096127B">
              <w:rPr>
                <w:iCs/>
                <w:sz w:val="20"/>
                <w:szCs w:val="20"/>
              </w:rPr>
              <w:t xml:space="preserve"> at Settlement Point </w:t>
            </w:r>
            <w:r w:rsidRPr="0096127B">
              <w:rPr>
                <w:i/>
                <w:iCs/>
                <w:sz w:val="20"/>
                <w:szCs w:val="20"/>
              </w:rPr>
              <w:t>p</w:t>
            </w:r>
            <w:r w:rsidRPr="0096127B">
              <w:rPr>
                <w:iCs/>
                <w:sz w:val="20"/>
                <w:szCs w:val="20"/>
              </w:rPr>
              <w:t>.</w:t>
            </w:r>
          </w:p>
        </w:tc>
      </w:tr>
      <w:tr w:rsidR="0096127B" w:rsidRPr="0096127B" w14:paraId="317693F5"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1259A296" w14:textId="77777777" w:rsidR="0096127B" w:rsidRPr="0096127B" w:rsidRDefault="0096127B" w:rsidP="0096127B">
            <w:pPr>
              <w:spacing w:after="60"/>
              <w:rPr>
                <w:iCs/>
                <w:sz w:val="20"/>
                <w:szCs w:val="20"/>
              </w:rPr>
            </w:pPr>
            <w:r w:rsidRPr="0096127B">
              <w:rPr>
                <w:iCs/>
                <w:sz w:val="20"/>
                <w:szCs w:val="20"/>
              </w:rPr>
              <w:t xml:space="preserve">RESMEB </w:t>
            </w:r>
            <w:r w:rsidRPr="0096127B">
              <w:rPr>
                <w:i/>
                <w:iCs/>
                <w:sz w:val="20"/>
                <w:szCs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13BF0DE4"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3849C8D" w14:textId="77777777" w:rsidR="0096127B" w:rsidRPr="0096127B" w:rsidRDefault="0096127B" w:rsidP="0096127B">
            <w:pPr>
              <w:spacing w:after="60"/>
              <w:rPr>
                <w:i/>
                <w:iCs/>
                <w:sz w:val="20"/>
                <w:szCs w:val="20"/>
              </w:rPr>
            </w:pPr>
            <w:r w:rsidRPr="0096127B">
              <w:rPr>
                <w:i/>
                <w:iCs/>
                <w:sz w:val="20"/>
                <w:szCs w:val="20"/>
              </w:rPr>
              <w:t>Resource Share Net Meter Real-Time Energy Total</w:t>
            </w:r>
            <w:r w:rsidRPr="0096127B">
              <w:rPr>
                <w:iCs/>
                <w:sz w:val="20"/>
                <w:szCs w:val="20"/>
              </w:rPr>
              <w:t xml:space="preserve">—The Resource share of the net sum for all Settlement Meters attributed to Resource </w:t>
            </w:r>
            <w:r w:rsidRPr="0096127B">
              <w:rPr>
                <w:i/>
                <w:iCs/>
                <w:sz w:val="20"/>
                <w:szCs w:val="20"/>
              </w:rPr>
              <w:t>r</w:t>
            </w:r>
            <w:r w:rsidRPr="0096127B">
              <w:rPr>
                <w:iCs/>
                <w:sz w:val="20"/>
                <w:szCs w:val="20"/>
              </w:rPr>
              <w:t xml:space="preserve"> that is part of a generation site code </w:t>
            </w:r>
            <w:r w:rsidRPr="0096127B">
              <w:rPr>
                <w:i/>
                <w:iCs/>
                <w:sz w:val="20"/>
                <w:szCs w:val="20"/>
              </w:rPr>
              <w:t>gsc</w:t>
            </w:r>
            <w:r w:rsidRPr="0096127B">
              <w:rPr>
                <w:iCs/>
                <w:sz w:val="20"/>
                <w:szCs w:val="20"/>
              </w:rPr>
              <w:t xml:space="preserve"> for the QSE </w:t>
            </w:r>
            <w:r w:rsidRPr="0096127B">
              <w:rPr>
                <w:i/>
                <w:iCs/>
                <w:sz w:val="20"/>
                <w:szCs w:val="20"/>
              </w:rPr>
              <w:t>q</w:t>
            </w:r>
            <w:r w:rsidRPr="0096127B">
              <w:rPr>
                <w:iCs/>
                <w:sz w:val="20"/>
                <w:szCs w:val="20"/>
              </w:rPr>
              <w:t xml:space="preserve"> at Settlement Point </w:t>
            </w:r>
            <w:r w:rsidRPr="0096127B">
              <w:rPr>
                <w:i/>
                <w:iCs/>
                <w:sz w:val="20"/>
                <w:szCs w:val="20"/>
              </w:rPr>
              <w:t>p</w:t>
            </w:r>
            <w:r w:rsidRPr="0096127B">
              <w:rPr>
                <w:iCs/>
                <w:sz w:val="20"/>
                <w:szCs w:val="20"/>
              </w:rPr>
              <w:t xml:space="preserve">.  </w:t>
            </w:r>
          </w:p>
        </w:tc>
      </w:tr>
      <w:tr w:rsidR="0096127B" w:rsidRPr="0096127B" w14:paraId="0F339BAB"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2D16E377" w14:textId="77777777" w:rsidR="0096127B" w:rsidRPr="0096127B" w:rsidRDefault="0096127B" w:rsidP="0096127B">
            <w:pPr>
              <w:spacing w:after="60"/>
              <w:rPr>
                <w:iCs/>
                <w:sz w:val="20"/>
                <w:szCs w:val="20"/>
              </w:rPr>
            </w:pPr>
            <w:r w:rsidRPr="0096127B">
              <w:rPr>
                <w:iCs/>
                <w:sz w:val="20"/>
                <w:szCs w:val="20"/>
              </w:rPr>
              <w:t xml:space="preserve">WSLTOT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62210E51"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92F1B35" w14:textId="77777777" w:rsidR="0096127B" w:rsidRPr="0096127B" w:rsidRDefault="0096127B" w:rsidP="0096127B">
            <w:pPr>
              <w:spacing w:after="60"/>
              <w:rPr>
                <w:i/>
                <w:iCs/>
                <w:sz w:val="20"/>
                <w:szCs w:val="20"/>
              </w:rPr>
            </w:pPr>
            <w:r w:rsidRPr="0096127B">
              <w:rPr>
                <w:i/>
                <w:iCs/>
                <w:sz w:val="20"/>
                <w:szCs w:val="20"/>
              </w:rPr>
              <w:t>WSL Total</w:t>
            </w:r>
            <w:r w:rsidRPr="0096127B">
              <w:rPr>
                <w:iCs/>
                <w:sz w:val="20"/>
                <w:szCs w:val="20"/>
              </w:rPr>
              <w:t xml:space="preserve">—The total WSL energy metered by the Settlement Meters which measure WSL for the QSE </w:t>
            </w:r>
            <w:r w:rsidRPr="0096127B">
              <w:rPr>
                <w:i/>
                <w:iCs/>
                <w:sz w:val="20"/>
                <w:szCs w:val="20"/>
              </w:rPr>
              <w:t>q</w:t>
            </w:r>
            <w:r w:rsidRPr="0096127B">
              <w:rPr>
                <w:iCs/>
                <w:sz w:val="20"/>
                <w:szCs w:val="20"/>
              </w:rPr>
              <w:t xml:space="preserve"> at Settlement Point </w:t>
            </w:r>
            <w:r w:rsidRPr="0096127B">
              <w:rPr>
                <w:i/>
                <w:iCs/>
                <w:sz w:val="20"/>
                <w:szCs w:val="20"/>
              </w:rPr>
              <w:t>p</w:t>
            </w:r>
            <w:r w:rsidRPr="0096127B">
              <w:rPr>
                <w:iCs/>
                <w:sz w:val="20"/>
                <w:szCs w:val="20"/>
              </w:rPr>
              <w:t xml:space="preserve">.  </w:t>
            </w:r>
          </w:p>
        </w:tc>
      </w:tr>
      <w:tr w:rsidR="0096127B" w:rsidRPr="0096127B" w14:paraId="59CAF16C" w14:textId="77777777" w:rsidTr="00717E5D">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49E7B9AD" w14:textId="77777777" w:rsidR="0096127B" w:rsidRPr="0096127B" w:rsidRDefault="0096127B" w:rsidP="0096127B">
            <w:pPr>
              <w:spacing w:after="60"/>
              <w:rPr>
                <w:i/>
                <w:iCs/>
                <w:sz w:val="20"/>
                <w:szCs w:val="20"/>
              </w:rPr>
            </w:pPr>
          </w:p>
        </w:tc>
      </w:tr>
      <w:tr w:rsidR="0096127B" w:rsidRPr="0096127B" w14:paraId="1F9B57F3" w14:textId="77777777" w:rsidTr="00717E5D">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127B" w:rsidRPr="0096127B" w14:paraId="37DE9861" w14:textId="77777777" w:rsidTr="00717E5D">
              <w:trPr>
                <w:trHeight w:val="206"/>
              </w:trPr>
              <w:tc>
                <w:tcPr>
                  <w:tcW w:w="5000" w:type="pct"/>
                  <w:shd w:val="pct12" w:color="auto" w:fill="auto"/>
                </w:tcPr>
                <w:p w14:paraId="599C9253" w14:textId="77777777" w:rsidR="0096127B" w:rsidRPr="0096127B" w:rsidRDefault="0096127B" w:rsidP="0096127B">
                  <w:pPr>
                    <w:spacing w:before="120" w:after="240"/>
                    <w:ind w:right="-114"/>
                    <w:rPr>
                      <w:b/>
                      <w:i/>
                      <w:iCs/>
                    </w:rPr>
                  </w:pPr>
                  <w:r w:rsidRPr="0096127B">
                    <w:rPr>
                      <w:b/>
                      <w:i/>
                      <w:iCs/>
                    </w:rPr>
                    <w:t xml:space="preserve">[NPRR1188:  Insert the variable “CLRTOT </w:t>
                  </w:r>
                  <w:r w:rsidRPr="0096127B">
                    <w:rPr>
                      <w:b/>
                      <w:i/>
                      <w:iCs/>
                      <w:vertAlign w:val="subscript"/>
                    </w:rPr>
                    <w:t>q, p</w:t>
                  </w:r>
                  <w:r w:rsidRPr="0096127B">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127B" w:rsidRPr="0096127B" w14:paraId="120268C3" w14:textId="77777777" w:rsidTr="00717E5D">
                    <w:trPr>
                      <w:cantSplit/>
                    </w:trPr>
                    <w:tc>
                      <w:tcPr>
                        <w:tcW w:w="1997" w:type="dxa"/>
                        <w:tcBorders>
                          <w:top w:val="single" w:sz="4" w:space="0" w:color="auto"/>
                          <w:left w:val="single" w:sz="4" w:space="0" w:color="auto"/>
                          <w:bottom w:val="single" w:sz="4" w:space="0" w:color="auto"/>
                          <w:right w:val="single" w:sz="4" w:space="0" w:color="auto"/>
                        </w:tcBorders>
                      </w:tcPr>
                      <w:p w14:paraId="66A66F0A" w14:textId="77777777" w:rsidR="0096127B" w:rsidRPr="0096127B" w:rsidRDefault="0096127B" w:rsidP="0096127B">
                        <w:pPr>
                          <w:spacing w:after="60"/>
                          <w:rPr>
                            <w:iCs/>
                            <w:sz w:val="20"/>
                            <w:szCs w:val="20"/>
                          </w:rPr>
                        </w:pPr>
                        <w:r w:rsidRPr="0096127B">
                          <w:rPr>
                            <w:sz w:val="20"/>
                            <w:szCs w:val="20"/>
                          </w:rPr>
                          <w:t xml:space="preserve">CLRTOT </w:t>
                        </w:r>
                        <w:r w:rsidRPr="0096127B">
                          <w:rPr>
                            <w:i/>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19FEBA43" w14:textId="77777777" w:rsidR="0096127B" w:rsidRPr="0096127B" w:rsidRDefault="0096127B" w:rsidP="0096127B">
                        <w:pPr>
                          <w:spacing w:after="60"/>
                          <w:rPr>
                            <w:iCs/>
                            <w:sz w:val="20"/>
                            <w:szCs w:val="20"/>
                          </w:rPr>
                        </w:pPr>
                        <w:r w:rsidRPr="0096127B">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5C3C57D5" w14:textId="77777777" w:rsidR="0096127B" w:rsidRPr="0096127B" w:rsidRDefault="0096127B" w:rsidP="0096127B">
                        <w:pPr>
                          <w:spacing w:after="60"/>
                          <w:rPr>
                            <w:i/>
                            <w:sz w:val="20"/>
                            <w:szCs w:val="20"/>
                          </w:rPr>
                        </w:pPr>
                        <w:r w:rsidRPr="0096127B">
                          <w:rPr>
                            <w:i/>
                            <w:sz w:val="20"/>
                            <w:szCs w:val="20"/>
                          </w:rPr>
                          <w:t>CLR Load Total</w:t>
                        </w:r>
                        <w:r w:rsidRPr="0096127B">
                          <w:rPr>
                            <w:sz w:val="20"/>
                            <w:szCs w:val="20"/>
                          </w:rPr>
                          <w:t xml:space="preserve">—The total energy metered by the Settlement Meters which measures CLR Load for the QSE </w:t>
                        </w:r>
                        <w:r w:rsidRPr="0096127B">
                          <w:rPr>
                            <w:i/>
                            <w:sz w:val="20"/>
                            <w:szCs w:val="20"/>
                          </w:rPr>
                          <w:t>q</w:t>
                        </w:r>
                        <w:r w:rsidRPr="0096127B">
                          <w:rPr>
                            <w:sz w:val="20"/>
                            <w:szCs w:val="20"/>
                          </w:rPr>
                          <w:t xml:space="preserve"> at Settlement Point </w:t>
                        </w:r>
                        <w:r w:rsidRPr="0096127B">
                          <w:rPr>
                            <w:i/>
                            <w:sz w:val="20"/>
                            <w:szCs w:val="20"/>
                          </w:rPr>
                          <w:t>p.</w:t>
                        </w:r>
                        <w:r w:rsidRPr="0096127B">
                          <w:rPr>
                            <w:sz w:val="20"/>
                            <w:szCs w:val="20"/>
                          </w:rPr>
                          <w:t xml:space="preserve">  </w:t>
                        </w:r>
                      </w:p>
                    </w:tc>
                  </w:tr>
                </w:tbl>
                <w:p w14:paraId="0179C747" w14:textId="77777777" w:rsidR="0096127B" w:rsidRPr="0096127B" w:rsidRDefault="0096127B" w:rsidP="0096127B">
                  <w:pPr>
                    <w:spacing w:after="60"/>
                    <w:rPr>
                      <w:iCs/>
                      <w:sz w:val="20"/>
                      <w:szCs w:val="20"/>
                    </w:rPr>
                  </w:pPr>
                </w:p>
              </w:tc>
            </w:tr>
          </w:tbl>
          <w:p w14:paraId="718893CF" w14:textId="77777777" w:rsidR="0096127B" w:rsidRPr="0096127B" w:rsidRDefault="0096127B" w:rsidP="0096127B">
            <w:pPr>
              <w:spacing w:after="60"/>
              <w:rPr>
                <w:i/>
                <w:sz w:val="20"/>
                <w:szCs w:val="20"/>
              </w:rPr>
            </w:pPr>
          </w:p>
        </w:tc>
      </w:tr>
      <w:tr w:rsidR="0096127B" w:rsidRPr="0096127B" w14:paraId="54483475" w14:textId="77777777" w:rsidTr="00717E5D">
        <w:trPr>
          <w:cantSplit/>
        </w:trPr>
        <w:tc>
          <w:tcPr>
            <w:tcW w:w="1885" w:type="dxa"/>
            <w:tcBorders>
              <w:top w:val="single" w:sz="4" w:space="0" w:color="auto"/>
              <w:left w:val="single" w:sz="4" w:space="0" w:color="auto"/>
              <w:bottom w:val="single" w:sz="4" w:space="0" w:color="auto"/>
              <w:right w:val="single" w:sz="4" w:space="0" w:color="auto"/>
            </w:tcBorders>
          </w:tcPr>
          <w:p w14:paraId="2589C08C" w14:textId="77777777" w:rsidR="0096127B" w:rsidRPr="0096127B" w:rsidRDefault="0096127B" w:rsidP="0096127B">
            <w:pPr>
              <w:spacing w:after="60"/>
              <w:rPr>
                <w:bCs/>
                <w:iCs/>
                <w:sz w:val="20"/>
                <w:szCs w:val="20"/>
              </w:rPr>
            </w:pPr>
            <w:r w:rsidRPr="0096127B">
              <w:rPr>
                <w:iCs/>
                <w:sz w:val="20"/>
                <w:szCs w:val="20"/>
              </w:rPr>
              <w:t xml:space="preserve">ESRNWSLTOT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tcPr>
          <w:p w14:paraId="30AC8856"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65F71E09" w14:textId="77777777" w:rsidR="0096127B" w:rsidRPr="0096127B" w:rsidRDefault="0096127B" w:rsidP="0096127B">
            <w:pPr>
              <w:spacing w:after="60"/>
              <w:rPr>
                <w:i/>
                <w:iCs/>
                <w:sz w:val="20"/>
                <w:szCs w:val="20"/>
              </w:rPr>
            </w:pPr>
            <w:r w:rsidRPr="0096127B">
              <w:rPr>
                <w:i/>
                <w:sz w:val="20"/>
                <w:szCs w:val="20"/>
              </w:rPr>
              <w:t>ESR Non-WSL Total</w:t>
            </w:r>
            <w:r w:rsidRPr="0096127B">
              <w:rPr>
                <w:sz w:val="20"/>
                <w:szCs w:val="20"/>
              </w:rPr>
              <w:t xml:space="preserve">—The total energy metered by the Settlement Meters which measure Non-WSL ESR Charging Load for the QSE </w:t>
            </w:r>
            <w:r w:rsidRPr="0096127B">
              <w:rPr>
                <w:i/>
                <w:sz w:val="20"/>
                <w:szCs w:val="20"/>
              </w:rPr>
              <w:t>q</w:t>
            </w:r>
            <w:r w:rsidRPr="0096127B">
              <w:rPr>
                <w:sz w:val="20"/>
                <w:szCs w:val="20"/>
              </w:rPr>
              <w:t xml:space="preserve"> at Settlement Point </w:t>
            </w:r>
            <w:r w:rsidRPr="0096127B">
              <w:rPr>
                <w:i/>
                <w:sz w:val="20"/>
                <w:szCs w:val="20"/>
              </w:rPr>
              <w:t>p.</w:t>
            </w:r>
            <w:r w:rsidRPr="0096127B">
              <w:rPr>
                <w:sz w:val="20"/>
                <w:szCs w:val="20"/>
              </w:rPr>
              <w:t xml:space="preserve">  </w:t>
            </w:r>
          </w:p>
        </w:tc>
      </w:tr>
      <w:tr w:rsidR="0096127B" w:rsidRPr="0096127B" w14:paraId="3623E3FC"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711149A3" w14:textId="77777777" w:rsidR="0096127B" w:rsidRPr="0096127B" w:rsidRDefault="0096127B" w:rsidP="0096127B">
            <w:pPr>
              <w:spacing w:after="60"/>
              <w:rPr>
                <w:iCs/>
                <w:sz w:val="20"/>
                <w:szCs w:val="20"/>
              </w:rPr>
            </w:pPr>
            <w:r w:rsidRPr="0096127B">
              <w:rPr>
                <w:bCs/>
                <w:iCs/>
                <w:sz w:val="20"/>
                <w:szCs w:val="20"/>
              </w:rPr>
              <w:t xml:space="preserve">MEBL </w:t>
            </w:r>
            <w:proofErr w:type="spellStart"/>
            <w:r w:rsidRPr="0096127B">
              <w:rPr>
                <w:bCs/>
                <w:i/>
                <w:iCs/>
                <w:sz w:val="20"/>
                <w:szCs w:val="20"/>
                <w:vertAlign w:val="subscript"/>
              </w:rPr>
              <w:t>q,r,b</w:t>
            </w:r>
            <w:proofErr w:type="spellEnd"/>
          </w:p>
        </w:tc>
        <w:tc>
          <w:tcPr>
            <w:tcW w:w="903" w:type="dxa"/>
            <w:tcBorders>
              <w:top w:val="single" w:sz="4" w:space="0" w:color="auto"/>
              <w:left w:val="single" w:sz="4" w:space="0" w:color="auto"/>
              <w:bottom w:val="single" w:sz="4" w:space="0" w:color="auto"/>
              <w:right w:val="single" w:sz="4" w:space="0" w:color="auto"/>
            </w:tcBorders>
            <w:hideMark/>
          </w:tcPr>
          <w:p w14:paraId="3F42E9F3"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0515F34F" w14:textId="77777777" w:rsidR="0096127B" w:rsidRPr="0096127B" w:rsidRDefault="0096127B" w:rsidP="0096127B">
            <w:pPr>
              <w:spacing w:after="60"/>
              <w:rPr>
                <w:i/>
                <w:iCs/>
                <w:sz w:val="20"/>
                <w:szCs w:val="20"/>
              </w:rPr>
            </w:pPr>
            <w:r w:rsidRPr="0096127B">
              <w:rPr>
                <w:i/>
                <w:iCs/>
                <w:sz w:val="20"/>
                <w:szCs w:val="20"/>
              </w:rPr>
              <w:t>Metered Energy for Wholesale Storage Load at bus</w:t>
            </w:r>
            <w:r w:rsidRPr="0096127B">
              <w:rPr>
                <w:iCs/>
                <w:sz w:val="20"/>
                <w:szCs w:val="20"/>
              </w:rPr>
              <w:sym w:font="Symbol" w:char="F0BE"/>
            </w:r>
            <w:r w:rsidRPr="0096127B">
              <w:rPr>
                <w:iCs/>
                <w:sz w:val="20"/>
                <w:szCs w:val="20"/>
              </w:rPr>
              <w:t xml:space="preserve">The WSL energy metered by the Settlement Meter which measures WSL for the 15-minute Settlement Interval represented as a negative value, for the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bus </w:t>
            </w:r>
            <w:r w:rsidRPr="0096127B">
              <w:rPr>
                <w:i/>
                <w:iCs/>
                <w:sz w:val="20"/>
                <w:szCs w:val="20"/>
              </w:rPr>
              <w:t>b</w:t>
            </w:r>
            <w:r w:rsidRPr="0096127B">
              <w:rPr>
                <w:iCs/>
                <w:sz w:val="20"/>
                <w:szCs w:val="20"/>
              </w:rPr>
              <w:t xml:space="preserve">.  </w:t>
            </w:r>
          </w:p>
        </w:tc>
      </w:tr>
      <w:tr w:rsidR="0096127B" w:rsidRPr="0096127B" w14:paraId="59FED4C3" w14:textId="77777777" w:rsidTr="00717E5D">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19EDFC90" w14:textId="77777777" w:rsidR="0096127B" w:rsidRPr="0096127B" w:rsidRDefault="0096127B" w:rsidP="0096127B">
            <w:pPr>
              <w:spacing w:after="60"/>
              <w:rPr>
                <w:i/>
                <w:iCs/>
                <w:sz w:val="20"/>
                <w:szCs w:val="20"/>
              </w:rPr>
            </w:pPr>
          </w:p>
        </w:tc>
      </w:tr>
      <w:tr w:rsidR="0096127B" w:rsidRPr="0096127B" w14:paraId="2AA3107E" w14:textId="77777777" w:rsidTr="00717E5D">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127B" w:rsidRPr="0096127B" w14:paraId="6DFEAAF9" w14:textId="77777777" w:rsidTr="00717E5D">
              <w:trPr>
                <w:trHeight w:val="206"/>
              </w:trPr>
              <w:tc>
                <w:tcPr>
                  <w:tcW w:w="5000" w:type="pct"/>
                  <w:shd w:val="pct12" w:color="auto" w:fill="auto"/>
                </w:tcPr>
                <w:p w14:paraId="20351C60" w14:textId="77777777" w:rsidR="0096127B" w:rsidRPr="0096127B" w:rsidRDefault="0096127B" w:rsidP="0096127B">
                  <w:pPr>
                    <w:spacing w:before="120" w:after="240"/>
                    <w:ind w:right="-114"/>
                    <w:rPr>
                      <w:b/>
                      <w:i/>
                      <w:iCs/>
                    </w:rPr>
                  </w:pPr>
                  <w:r w:rsidRPr="0096127B">
                    <w:rPr>
                      <w:b/>
                      <w:i/>
                      <w:iCs/>
                    </w:rPr>
                    <w:t xml:space="preserve">[NPRR1188:  Insert the variable “MEBCL </w:t>
                  </w:r>
                  <w:r w:rsidRPr="0096127B">
                    <w:rPr>
                      <w:b/>
                      <w:i/>
                      <w:iCs/>
                      <w:vertAlign w:val="subscript"/>
                    </w:rPr>
                    <w:t>q, r, b</w:t>
                  </w:r>
                  <w:r w:rsidRPr="0096127B">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127B" w:rsidRPr="0096127B" w14:paraId="3C4BC4CC" w14:textId="77777777" w:rsidTr="00717E5D">
                    <w:trPr>
                      <w:cantSplit/>
                    </w:trPr>
                    <w:tc>
                      <w:tcPr>
                        <w:tcW w:w="1997" w:type="dxa"/>
                        <w:tcBorders>
                          <w:top w:val="single" w:sz="4" w:space="0" w:color="auto"/>
                          <w:left w:val="single" w:sz="4" w:space="0" w:color="auto"/>
                          <w:bottom w:val="single" w:sz="4" w:space="0" w:color="auto"/>
                          <w:right w:val="single" w:sz="4" w:space="0" w:color="auto"/>
                        </w:tcBorders>
                      </w:tcPr>
                      <w:p w14:paraId="308E590E" w14:textId="77777777" w:rsidR="0096127B" w:rsidRPr="0096127B" w:rsidRDefault="0096127B" w:rsidP="0096127B">
                        <w:pPr>
                          <w:spacing w:after="60"/>
                          <w:rPr>
                            <w:iCs/>
                            <w:sz w:val="20"/>
                            <w:szCs w:val="20"/>
                          </w:rPr>
                        </w:pPr>
                        <w:r w:rsidRPr="0096127B">
                          <w:rPr>
                            <w:sz w:val="20"/>
                            <w:szCs w:val="20"/>
                          </w:rPr>
                          <w:t xml:space="preserve">MEBCL </w:t>
                        </w:r>
                        <w:r w:rsidRPr="0096127B">
                          <w:rPr>
                            <w:i/>
                            <w:sz w:val="20"/>
                            <w:szCs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5FFB412E" w14:textId="77777777" w:rsidR="0096127B" w:rsidRPr="0096127B" w:rsidRDefault="0096127B" w:rsidP="0096127B">
                        <w:pPr>
                          <w:spacing w:after="60"/>
                          <w:rPr>
                            <w:iCs/>
                            <w:sz w:val="20"/>
                            <w:szCs w:val="20"/>
                          </w:rPr>
                        </w:pPr>
                        <w:r w:rsidRPr="0096127B">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45006C69" w14:textId="77777777" w:rsidR="0096127B" w:rsidRPr="0096127B" w:rsidRDefault="0096127B" w:rsidP="0096127B">
                        <w:pPr>
                          <w:spacing w:after="60"/>
                          <w:rPr>
                            <w:i/>
                            <w:sz w:val="20"/>
                            <w:szCs w:val="20"/>
                          </w:rPr>
                        </w:pPr>
                        <w:r w:rsidRPr="0096127B">
                          <w:rPr>
                            <w:i/>
                            <w:sz w:val="20"/>
                            <w:szCs w:val="20"/>
                          </w:rPr>
                          <w:t>Calculated Metered Energy for CLR Load at Bus</w:t>
                        </w:r>
                        <w:r w:rsidRPr="0096127B">
                          <w:rPr>
                            <w:sz w:val="20"/>
                            <w:szCs w:val="20"/>
                          </w:rPr>
                          <w:t xml:space="preserve">—The calculated CLR Load, adjusted for Unaccounted For Energy (UFE),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w:t>
                        </w:r>
                      </w:p>
                    </w:tc>
                  </w:tr>
                </w:tbl>
                <w:p w14:paraId="41C998FB" w14:textId="77777777" w:rsidR="0096127B" w:rsidRPr="0096127B" w:rsidRDefault="0096127B" w:rsidP="0096127B">
                  <w:pPr>
                    <w:spacing w:after="60"/>
                    <w:rPr>
                      <w:iCs/>
                      <w:sz w:val="20"/>
                      <w:szCs w:val="20"/>
                    </w:rPr>
                  </w:pPr>
                </w:p>
              </w:tc>
            </w:tr>
          </w:tbl>
          <w:p w14:paraId="5DF211D5" w14:textId="77777777" w:rsidR="0096127B" w:rsidRPr="0096127B" w:rsidRDefault="0096127B" w:rsidP="0096127B">
            <w:pPr>
              <w:spacing w:after="60"/>
              <w:rPr>
                <w:i/>
                <w:iCs/>
                <w:sz w:val="20"/>
                <w:szCs w:val="20"/>
              </w:rPr>
            </w:pPr>
          </w:p>
        </w:tc>
      </w:tr>
      <w:tr w:rsidR="0096127B" w:rsidRPr="0096127B" w14:paraId="2E43503F" w14:textId="77777777" w:rsidTr="00717E5D">
        <w:trPr>
          <w:cantSplit/>
        </w:trPr>
        <w:tc>
          <w:tcPr>
            <w:tcW w:w="1885" w:type="dxa"/>
            <w:tcBorders>
              <w:top w:val="single" w:sz="4" w:space="0" w:color="auto"/>
              <w:left w:val="single" w:sz="4" w:space="0" w:color="auto"/>
              <w:bottom w:val="single" w:sz="4" w:space="0" w:color="auto"/>
              <w:right w:val="single" w:sz="4" w:space="0" w:color="auto"/>
            </w:tcBorders>
          </w:tcPr>
          <w:p w14:paraId="4CBC6BC4" w14:textId="77777777" w:rsidR="0096127B" w:rsidRPr="0096127B" w:rsidRDefault="0096127B" w:rsidP="0096127B">
            <w:pPr>
              <w:spacing w:after="60"/>
              <w:rPr>
                <w:iCs/>
                <w:sz w:val="20"/>
                <w:szCs w:val="20"/>
              </w:rPr>
            </w:pPr>
            <w:r w:rsidRPr="0096127B">
              <w:rPr>
                <w:iCs/>
                <w:sz w:val="20"/>
                <w:szCs w:val="20"/>
              </w:rPr>
              <w:t xml:space="preserve">MEBR </w:t>
            </w:r>
            <w:r w:rsidRPr="0096127B">
              <w:rPr>
                <w:i/>
                <w:iCs/>
                <w:sz w:val="20"/>
                <w:szCs w:val="20"/>
                <w:vertAlign w:val="subscript"/>
              </w:rPr>
              <w:t>q, r, b</w:t>
            </w:r>
          </w:p>
        </w:tc>
        <w:tc>
          <w:tcPr>
            <w:tcW w:w="903" w:type="dxa"/>
            <w:tcBorders>
              <w:top w:val="single" w:sz="4" w:space="0" w:color="auto"/>
              <w:left w:val="single" w:sz="4" w:space="0" w:color="auto"/>
              <w:bottom w:val="single" w:sz="4" w:space="0" w:color="auto"/>
              <w:right w:val="single" w:sz="4" w:space="0" w:color="auto"/>
            </w:tcBorders>
          </w:tcPr>
          <w:p w14:paraId="737F2EAB"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712E489C" w14:textId="77777777" w:rsidR="0096127B" w:rsidRPr="0096127B" w:rsidRDefault="0096127B" w:rsidP="0096127B">
            <w:pPr>
              <w:spacing w:after="60"/>
              <w:rPr>
                <w:i/>
                <w:iCs/>
                <w:sz w:val="20"/>
                <w:szCs w:val="20"/>
              </w:rPr>
            </w:pPr>
            <w:r w:rsidRPr="0096127B">
              <w:rPr>
                <w:i/>
                <w:iCs/>
                <w:sz w:val="20"/>
                <w:szCs w:val="20"/>
              </w:rPr>
              <w:t xml:space="preserve">Adjusted Metered Energy for Energy Storage Resource Load at Bus - </w:t>
            </w:r>
            <w:r w:rsidRPr="0096127B">
              <w:rPr>
                <w:iCs/>
                <w:sz w:val="20"/>
                <w:szCs w:val="20"/>
              </w:rPr>
              <w:t xml:space="preserve">The energy metered by the Settlement Meter which measures Non-WSL ESR Charging Load for the 15-minute Settlement Interval represented as a negative value, for the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bus </w:t>
            </w:r>
            <w:r w:rsidRPr="0096127B">
              <w:rPr>
                <w:i/>
                <w:iCs/>
                <w:sz w:val="20"/>
                <w:szCs w:val="20"/>
              </w:rPr>
              <w:t>b</w:t>
            </w:r>
            <w:r w:rsidRPr="0096127B">
              <w:rPr>
                <w:iCs/>
                <w:sz w:val="20"/>
                <w:szCs w:val="20"/>
              </w:rPr>
              <w:t>.</w:t>
            </w:r>
            <w:r w:rsidRPr="0096127B">
              <w:rPr>
                <w:i/>
                <w:i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127B" w:rsidRPr="0096127B" w14:paraId="6E644DFC" w14:textId="77777777" w:rsidTr="00717E5D">
              <w:trPr>
                <w:trHeight w:val="206"/>
              </w:trPr>
              <w:tc>
                <w:tcPr>
                  <w:tcW w:w="5000" w:type="pct"/>
                  <w:shd w:val="pct12" w:color="auto" w:fill="auto"/>
                </w:tcPr>
                <w:p w14:paraId="17A4777E" w14:textId="77777777" w:rsidR="0096127B" w:rsidRPr="0096127B" w:rsidRDefault="0096127B" w:rsidP="0096127B">
                  <w:pPr>
                    <w:spacing w:before="120" w:after="240"/>
                    <w:ind w:right="-114"/>
                    <w:rPr>
                      <w:b/>
                      <w:i/>
                      <w:iCs/>
                    </w:rPr>
                  </w:pPr>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p>
                <w:p w14:paraId="1B88E921" w14:textId="241B11D1" w:rsidR="0096127B" w:rsidRPr="0096127B" w:rsidRDefault="0096127B" w:rsidP="0096127B">
                  <w:pPr>
                    <w:spacing w:after="60"/>
                    <w:rPr>
                      <w:iCs/>
                      <w:sz w:val="20"/>
                      <w:szCs w:val="20"/>
                    </w:rPr>
                  </w:pPr>
                  <w:r w:rsidRPr="0096127B">
                    <w:rPr>
                      <w:i/>
                      <w:iCs/>
                      <w:sz w:val="20"/>
                      <w:szCs w:val="20"/>
                    </w:rPr>
                    <w:t xml:space="preserve">Calculated Metered Energy for Energy Storage Resource Load at Bus - </w:t>
                  </w:r>
                  <w:r w:rsidRPr="0096127B">
                    <w:rPr>
                      <w:iCs/>
                      <w:sz w:val="20"/>
                      <w:szCs w:val="20"/>
                    </w:rPr>
                    <w:t>The calculated Non-WSL ESR Charging Load</w:t>
                  </w:r>
                  <w:del w:id="38" w:author="ERCOT" w:date="2026-04-09T16:41:00Z" w16du:dateUtc="2026-04-09T21:41:00Z">
                    <w:r w:rsidRPr="0096127B" w:rsidDel="000A10F9">
                      <w:rPr>
                        <w:iCs/>
                        <w:sz w:val="20"/>
                        <w:szCs w:val="20"/>
                      </w:rPr>
                      <w:delText>, adjusted for UFE,</w:delText>
                    </w:r>
                  </w:del>
                  <w:r w:rsidRPr="0096127B">
                    <w:rPr>
                      <w:iCs/>
                      <w:sz w:val="20"/>
                      <w:szCs w:val="20"/>
                    </w:rPr>
                    <w:t xml:space="preserve"> for the 15-minute Settlement Interval represented as a negative value, for the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bus </w:t>
                  </w:r>
                  <w:r w:rsidRPr="0096127B">
                    <w:rPr>
                      <w:i/>
                      <w:iCs/>
                      <w:sz w:val="20"/>
                      <w:szCs w:val="20"/>
                    </w:rPr>
                    <w:t>b</w:t>
                  </w:r>
                  <w:r w:rsidRPr="0096127B">
                    <w:rPr>
                      <w:iCs/>
                      <w:sz w:val="20"/>
                      <w:szCs w:val="20"/>
                    </w:rPr>
                    <w:t>.</w:t>
                  </w:r>
                  <w:r w:rsidRPr="0096127B">
                    <w:rPr>
                      <w:i/>
                      <w:iCs/>
                      <w:sz w:val="20"/>
                      <w:szCs w:val="20"/>
                    </w:rPr>
                    <w:t xml:space="preserve">  </w:t>
                  </w:r>
                </w:p>
              </w:tc>
            </w:tr>
          </w:tbl>
          <w:p w14:paraId="1910A2D4" w14:textId="77777777" w:rsidR="0096127B" w:rsidRPr="0096127B" w:rsidRDefault="0096127B" w:rsidP="0096127B">
            <w:pPr>
              <w:spacing w:after="60"/>
              <w:rPr>
                <w:i/>
                <w:iCs/>
                <w:sz w:val="20"/>
                <w:szCs w:val="20"/>
              </w:rPr>
            </w:pPr>
          </w:p>
        </w:tc>
      </w:tr>
      <w:tr w:rsidR="0096127B" w:rsidRPr="0096127B" w14:paraId="13621CA6"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676A4153" w14:textId="77777777" w:rsidR="0096127B" w:rsidRPr="0096127B" w:rsidRDefault="0096127B" w:rsidP="0096127B">
            <w:pPr>
              <w:spacing w:after="60"/>
              <w:rPr>
                <w:iCs/>
                <w:sz w:val="20"/>
                <w:szCs w:val="20"/>
              </w:rPr>
            </w:pPr>
            <w:r w:rsidRPr="0096127B">
              <w:rPr>
                <w:iCs/>
                <w:sz w:val="20"/>
                <w:szCs w:val="20"/>
              </w:rPr>
              <w:t xml:space="preserve">NMSAMTTOT </w:t>
            </w:r>
            <w:r w:rsidRPr="0096127B">
              <w:rPr>
                <w:i/>
                <w:iCs/>
                <w:sz w:val="20"/>
                <w:szCs w:val="20"/>
                <w:vertAlign w:val="subscript"/>
              </w:rPr>
              <w:t>gsc</w:t>
            </w:r>
          </w:p>
        </w:tc>
        <w:tc>
          <w:tcPr>
            <w:tcW w:w="903" w:type="dxa"/>
            <w:tcBorders>
              <w:top w:val="single" w:sz="4" w:space="0" w:color="auto"/>
              <w:left w:val="single" w:sz="4" w:space="0" w:color="auto"/>
              <w:bottom w:val="single" w:sz="4" w:space="0" w:color="auto"/>
              <w:right w:val="single" w:sz="4" w:space="0" w:color="auto"/>
            </w:tcBorders>
            <w:hideMark/>
          </w:tcPr>
          <w:p w14:paraId="7258EF15" w14:textId="77777777" w:rsidR="0096127B" w:rsidRPr="0096127B" w:rsidRDefault="0096127B" w:rsidP="0096127B">
            <w:pPr>
              <w:spacing w:after="60"/>
              <w:rPr>
                <w:iCs/>
                <w:sz w:val="20"/>
                <w:szCs w:val="20"/>
              </w:rPr>
            </w:pPr>
            <w:r w:rsidRPr="0096127B">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58D8E1FA" w14:textId="77777777" w:rsidR="0096127B" w:rsidRPr="0096127B" w:rsidRDefault="0096127B" w:rsidP="0096127B">
            <w:pPr>
              <w:spacing w:after="60"/>
              <w:rPr>
                <w:iCs/>
                <w:sz w:val="20"/>
                <w:szCs w:val="20"/>
              </w:rPr>
            </w:pPr>
            <w:r w:rsidRPr="0096127B">
              <w:rPr>
                <w:i/>
                <w:iCs/>
                <w:sz w:val="20"/>
                <w:szCs w:val="20"/>
              </w:rPr>
              <w:t>Net Metering Settlement</w:t>
            </w:r>
            <w:r w:rsidRPr="0096127B">
              <w:rPr>
                <w:iCs/>
                <w:sz w:val="20"/>
                <w:szCs w:val="20"/>
              </w:rPr>
              <w:t>—The total payment or charge to a generation site with a net metering arrangement.</w:t>
            </w:r>
          </w:p>
        </w:tc>
      </w:tr>
      <w:tr w:rsidR="0096127B" w:rsidRPr="0096127B" w14:paraId="5D6EB7AE" w14:textId="77777777" w:rsidTr="00717E5D">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127B" w:rsidRPr="0096127B" w14:paraId="3CF74BA2" w14:textId="77777777" w:rsidTr="00717E5D">
              <w:trPr>
                <w:trHeight w:val="206"/>
              </w:trPr>
              <w:tc>
                <w:tcPr>
                  <w:tcW w:w="5000" w:type="pct"/>
                  <w:shd w:val="pct12" w:color="auto" w:fill="auto"/>
                </w:tcPr>
                <w:p w14:paraId="35F1C434" w14:textId="77777777" w:rsidR="0096127B" w:rsidRPr="0096127B" w:rsidRDefault="0096127B" w:rsidP="0096127B">
                  <w:pPr>
                    <w:spacing w:before="120" w:after="240"/>
                    <w:ind w:right="-114"/>
                    <w:rPr>
                      <w:b/>
                      <w:i/>
                      <w:iCs/>
                    </w:rPr>
                  </w:pPr>
                  <w:r w:rsidRPr="0096127B">
                    <w:rPr>
                      <w:b/>
                      <w:i/>
                      <w:iCs/>
                    </w:rPr>
                    <w:t>[NPRR1188:  Insert the variable “CLRAMTTOT</w:t>
                  </w:r>
                  <w:r w:rsidRPr="0096127B">
                    <w:rPr>
                      <w:b/>
                      <w:i/>
                      <w:iCs/>
                      <w:vertAlign w:val="subscript"/>
                    </w:rPr>
                    <w:t xml:space="preserve"> q, r, p</w:t>
                  </w:r>
                  <w:r w:rsidRPr="0096127B">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330"/>
                    <w:gridCol w:w="6878"/>
                  </w:tblGrid>
                  <w:tr w:rsidR="0096127B" w:rsidRPr="0096127B" w14:paraId="12ECFBC1" w14:textId="77777777" w:rsidTr="00717E5D">
                    <w:trPr>
                      <w:cantSplit/>
                    </w:trPr>
                    <w:tc>
                      <w:tcPr>
                        <w:tcW w:w="1997" w:type="dxa"/>
                        <w:tcBorders>
                          <w:top w:val="single" w:sz="4" w:space="0" w:color="auto"/>
                          <w:left w:val="single" w:sz="4" w:space="0" w:color="auto"/>
                          <w:bottom w:val="single" w:sz="4" w:space="0" w:color="auto"/>
                          <w:right w:val="single" w:sz="4" w:space="0" w:color="auto"/>
                        </w:tcBorders>
                      </w:tcPr>
                      <w:p w14:paraId="1700C5B3" w14:textId="77777777" w:rsidR="0096127B" w:rsidRPr="0096127B" w:rsidRDefault="0096127B" w:rsidP="0096127B">
                        <w:pPr>
                          <w:spacing w:after="60"/>
                          <w:rPr>
                            <w:iCs/>
                            <w:sz w:val="20"/>
                            <w:szCs w:val="20"/>
                          </w:rPr>
                        </w:pPr>
                        <w:r w:rsidRPr="0096127B">
                          <w:rPr>
                            <w:sz w:val="20"/>
                            <w:szCs w:val="20"/>
                          </w:rPr>
                          <w:t>CLRAMTTOT</w:t>
                        </w:r>
                        <w:r w:rsidRPr="0096127B">
                          <w:rPr>
                            <w:sz w:val="20"/>
                            <w:szCs w:val="20"/>
                            <w:vertAlign w:val="subscript"/>
                          </w:rPr>
                          <w:t xml:space="preserve"> </w:t>
                        </w:r>
                        <w:r w:rsidRPr="0096127B">
                          <w:rPr>
                            <w:i/>
                            <w:sz w:val="20"/>
                            <w:szCs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13AD3075" w14:textId="77777777" w:rsidR="0096127B" w:rsidRPr="0096127B" w:rsidRDefault="0096127B" w:rsidP="0096127B">
                        <w:pPr>
                          <w:spacing w:after="60"/>
                          <w:rPr>
                            <w:iCs/>
                            <w:sz w:val="20"/>
                            <w:szCs w:val="20"/>
                          </w:rPr>
                        </w:pPr>
                        <w:r w:rsidRPr="0096127B">
                          <w:rPr>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628B677" w14:textId="77777777" w:rsidR="0096127B" w:rsidRPr="0096127B" w:rsidRDefault="0096127B" w:rsidP="0096127B">
                        <w:pPr>
                          <w:spacing w:after="60"/>
                          <w:rPr>
                            <w:i/>
                            <w:sz w:val="20"/>
                            <w:szCs w:val="20"/>
                          </w:rPr>
                        </w:pPr>
                        <w:r w:rsidRPr="0096127B">
                          <w:rPr>
                            <w:i/>
                            <w:sz w:val="20"/>
                            <w:szCs w:val="20"/>
                          </w:rPr>
                          <w:t>CLR Load Settlement</w:t>
                        </w:r>
                        <w:r w:rsidRPr="0096127B">
                          <w:rPr>
                            <w:sz w:val="20"/>
                            <w:szCs w:val="20"/>
                          </w:rPr>
                          <w:t xml:space="preserve">—The total payment or charge to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Settlement Point </w:t>
                        </w:r>
                        <w:r w:rsidRPr="0096127B">
                          <w:rPr>
                            <w:i/>
                            <w:sz w:val="20"/>
                            <w:szCs w:val="20"/>
                          </w:rPr>
                          <w:t>p</w:t>
                        </w:r>
                        <w:r w:rsidRPr="0096127B">
                          <w:rPr>
                            <w:sz w:val="20"/>
                            <w:szCs w:val="20"/>
                          </w:rPr>
                          <w:t>, for CLR Load for each 15-minute Settlement Interval.</w:t>
                        </w:r>
                      </w:p>
                    </w:tc>
                  </w:tr>
                </w:tbl>
                <w:p w14:paraId="2882CCCB" w14:textId="77777777" w:rsidR="0096127B" w:rsidRPr="0096127B" w:rsidRDefault="0096127B" w:rsidP="0096127B">
                  <w:pPr>
                    <w:spacing w:after="60"/>
                    <w:rPr>
                      <w:iCs/>
                      <w:sz w:val="20"/>
                      <w:szCs w:val="20"/>
                    </w:rPr>
                  </w:pPr>
                </w:p>
              </w:tc>
            </w:tr>
          </w:tbl>
          <w:p w14:paraId="761D4F0E" w14:textId="77777777" w:rsidR="0096127B" w:rsidRPr="0096127B" w:rsidRDefault="0096127B" w:rsidP="0096127B">
            <w:pPr>
              <w:spacing w:after="60"/>
              <w:rPr>
                <w:i/>
                <w:iCs/>
                <w:sz w:val="20"/>
                <w:szCs w:val="20"/>
              </w:rPr>
            </w:pPr>
          </w:p>
        </w:tc>
      </w:tr>
      <w:tr w:rsidR="0096127B" w:rsidRPr="0096127B" w14:paraId="7B794260"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7B89881E" w14:textId="77777777" w:rsidR="0096127B" w:rsidRPr="0096127B" w:rsidRDefault="0096127B" w:rsidP="0096127B">
            <w:pPr>
              <w:spacing w:after="60"/>
              <w:rPr>
                <w:iCs/>
                <w:sz w:val="20"/>
                <w:szCs w:val="20"/>
              </w:rPr>
            </w:pPr>
            <w:r w:rsidRPr="0096127B">
              <w:rPr>
                <w:iCs/>
                <w:sz w:val="20"/>
                <w:szCs w:val="20"/>
              </w:rPr>
              <w:t>WSLAMTTOT</w:t>
            </w:r>
            <w:r w:rsidRPr="0096127B">
              <w:rPr>
                <w:iCs/>
                <w:sz w:val="20"/>
                <w:szCs w:val="20"/>
                <w:vertAlign w:val="subscript"/>
              </w:rPr>
              <w:t xml:space="preserve"> </w:t>
            </w:r>
            <w:r w:rsidRPr="0096127B">
              <w:rPr>
                <w:i/>
                <w:iCs/>
                <w:sz w:val="20"/>
                <w:szCs w:val="20"/>
                <w:vertAlign w:val="subscript"/>
              </w:rPr>
              <w:t>q, r, p</w:t>
            </w:r>
            <w:r w:rsidRPr="0096127B">
              <w:rPr>
                <w:iCs/>
                <w:sz w:val="20"/>
                <w:szCs w:val="20"/>
                <w:vertAlign w:val="subscript"/>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6637D50B" w14:textId="77777777" w:rsidR="0096127B" w:rsidRPr="0096127B" w:rsidRDefault="0096127B" w:rsidP="0096127B">
            <w:pPr>
              <w:spacing w:after="60"/>
              <w:rPr>
                <w:iCs/>
                <w:sz w:val="20"/>
                <w:szCs w:val="20"/>
              </w:rPr>
            </w:pPr>
            <w:r w:rsidRPr="0096127B">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06F4E170" w14:textId="77777777" w:rsidR="0096127B" w:rsidRPr="0096127B" w:rsidRDefault="0096127B" w:rsidP="0096127B">
            <w:pPr>
              <w:spacing w:after="60"/>
              <w:rPr>
                <w:i/>
                <w:iCs/>
                <w:sz w:val="20"/>
                <w:szCs w:val="20"/>
              </w:rPr>
            </w:pPr>
            <w:r w:rsidRPr="0096127B">
              <w:rPr>
                <w:i/>
                <w:iCs/>
                <w:sz w:val="20"/>
                <w:szCs w:val="20"/>
              </w:rPr>
              <w:t>Wholesale Storage Load Settlement</w:t>
            </w:r>
            <w:r w:rsidRPr="0096127B">
              <w:rPr>
                <w:iCs/>
                <w:sz w:val="20"/>
                <w:szCs w:val="20"/>
              </w:rPr>
              <w:t>—</w:t>
            </w:r>
            <w:r w:rsidRPr="0096127B">
              <w:rPr>
                <w:sz w:val="20"/>
                <w:szCs w:val="20"/>
              </w:rPr>
              <w:t xml:space="preserve">The total payment or charge to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Settlement Point </w:t>
            </w:r>
            <w:r w:rsidRPr="0096127B">
              <w:rPr>
                <w:i/>
                <w:sz w:val="20"/>
                <w:szCs w:val="20"/>
              </w:rPr>
              <w:t>p</w:t>
            </w:r>
            <w:r w:rsidRPr="0096127B">
              <w:rPr>
                <w:sz w:val="20"/>
                <w:szCs w:val="20"/>
              </w:rPr>
              <w:t xml:space="preserve">, </w:t>
            </w:r>
            <w:r w:rsidRPr="0096127B">
              <w:rPr>
                <w:iCs/>
                <w:sz w:val="20"/>
                <w:szCs w:val="20"/>
              </w:rPr>
              <w:t xml:space="preserve">for WSL </w:t>
            </w:r>
            <w:r w:rsidRPr="0096127B">
              <w:rPr>
                <w:sz w:val="20"/>
                <w:szCs w:val="20"/>
              </w:rPr>
              <w:t>for each 15-minute Settlement Interval.</w:t>
            </w:r>
          </w:p>
        </w:tc>
      </w:tr>
      <w:tr w:rsidR="0096127B" w:rsidRPr="0096127B" w14:paraId="7C1CA422" w14:textId="77777777" w:rsidTr="00717E5D">
        <w:trPr>
          <w:cantSplit/>
        </w:trPr>
        <w:tc>
          <w:tcPr>
            <w:tcW w:w="1885" w:type="dxa"/>
            <w:tcBorders>
              <w:top w:val="single" w:sz="4" w:space="0" w:color="auto"/>
              <w:left w:val="single" w:sz="4" w:space="0" w:color="auto"/>
              <w:bottom w:val="single" w:sz="4" w:space="0" w:color="auto"/>
              <w:right w:val="single" w:sz="4" w:space="0" w:color="auto"/>
            </w:tcBorders>
          </w:tcPr>
          <w:p w14:paraId="75F46205" w14:textId="77777777" w:rsidR="0096127B" w:rsidRPr="0096127B" w:rsidRDefault="0096127B" w:rsidP="0096127B">
            <w:pPr>
              <w:spacing w:after="60"/>
              <w:rPr>
                <w:iCs/>
                <w:sz w:val="20"/>
                <w:szCs w:val="20"/>
              </w:rPr>
            </w:pPr>
            <w:r w:rsidRPr="0096127B">
              <w:rPr>
                <w:iCs/>
                <w:sz w:val="20"/>
                <w:szCs w:val="20"/>
              </w:rPr>
              <w:t>ESRNWSLAMTTOT</w:t>
            </w:r>
            <w:r w:rsidRPr="0096127B">
              <w:rPr>
                <w:iCs/>
                <w:sz w:val="20"/>
                <w:szCs w:val="20"/>
                <w:vertAlign w:val="subscript"/>
              </w:rPr>
              <w:t xml:space="preserve"> </w:t>
            </w:r>
            <w:r w:rsidRPr="0096127B">
              <w:rPr>
                <w:i/>
                <w:iCs/>
                <w:sz w:val="20"/>
                <w:szCs w:val="20"/>
                <w:vertAlign w:val="subscript"/>
              </w:rPr>
              <w:t>q, r, p</w:t>
            </w:r>
          </w:p>
        </w:tc>
        <w:tc>
          <w:tcPr>
            <w:tcW w:w="903" w:type="dxa"/>
            <w:tcBorders>
              <w:top w:val="single" w:sz="4" w:space="0" w:color="auto"/>
              <w:left w:val="single" w:sz="4" w:space="0" w:color="auto"/>
              <w:bottom w:val="single" w:sz="4" w:space="0" w:color="auto"/>
              <w:right w:val="single" w:sz="4" w:space="0" w:color="auto"/>
            </w:tcBorders>
          </w:tcPr>
          <w:p w14:paraId="3B61517A" w14:textId="77777777" w:rsidR="0096127B" w:rsidRPr="0096127B" w:rsidRDefault="0096127B" w:rsidP="0096127B">
            <w:pPr>
              <w:spacing w:after="60"/>
              <w:rPr>
                <w:iCs/>
                <w:sz w:val="20"/>
                <w:szCs w:val="20"/>
              </w:rPr>
            </w:pPr>
            <w:r w:rsidRPr="0096127B">
              <w:rPr>
                <w:iCs/>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F7F924F" w14:textId="77777777" w:rsidR="0096127B" w:rsidRPr="0096127B" w:rsidRDefault="0096127B" w:rsidP="0096127B">
            <w:pPr>
              <w:spacing w:after="60"/>
              <w:rPr>
                <w:i/>
                <w:iCs/>
                <w:sz w:val="20"/>
                <w:szCs w:val="20"/>
              </w:rPr>
            </w:pPr>
            <w:r w:rsidRPr="0096127B">
              <w:rPr>
                <w:i/>
                <w:sz w:val="20"/>
                <w:szCs w:val="20"/>
              </w:rPr>
              <w:t>Energy Storage Resource Non-WSL Settlement</w:t>
            </w:r>
            <w:r w:rsidRPr="0096127B">
              <w:rPr>
                <w:sz w:val="20"/>
                <w:szCs w:val="20"/>
              </w:rPr>
              <w:t xml:space="preserve">—The total payment or charge to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Settlement Point </w:t>
            </w:r>
            <w:r w:rsidRPr="0096127B">
              <w:rPr>
                <w:i/>
                <w:sz w:val="20"/>
                <w:szCs w:val="20"/>
              </w:rPr>
              <w:t>p</w:t>
            </w:r>
            <w:r w:rsidRPr="0096127B">
              <w:rPr>
                <w:sz w:val="20"/>
                <w:szCs w:val="20"/>
              </w:rPr>
              <w:t>, for Non-WSL ESR Charging Load for each 15-minute Settlement Interval.</w:t>
            </w:r>
          </w:p>
        </w:tc>
      </w:tr>
      <w:tr w:rsidR="0096127B" w:rsidRPr="0096127B" w14:paraId="3983DDCB"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71D19878" w14:textId="77777777" w:rsidR="0096127B" w:rsidRPr="0096127B" w:rsidRDefault="0096127B" w:rsidP="0096127B">
            <w:pPr>
              <w:spacing w:after="60"/>
              <w:rPr>
                <w:iCs/>
                <w:sz w:val="20"/>
                <w:szCs w:val="20"/>
              </w:rPr>
            </w:pPr>
            <w:r w:rsidRPr="0096127B">
              <w:rPr>
                <w:iCs/>
                <w:sz w:val="20"/>
                <w:szCs w:val="20"/>
              </w:rPr>
              <w:t xml:space="preserve">NMRTETOT </w:t>
            </w:r>
            <w:r w:rsidRPr="0096127B">
              <w:rPr>
                <w:i/>
                <w:iCs/>
                <w:sz w:val="20"/>
                <w:szCs w:val="20"/>
                <w:vertAlign w:val="subscript"/>
              </w:rPr>
              <w:t>gsc</w:t>
            </w:r>
          </w:p>
        </w:tc>
        <w:tc>
          <w:tcPr>
            <w:tcW w:w="903" w:type="dxa"/>
            <w:tcBorders>
              <w:top w:val="single" w:sz="4" w:space="0" w:color="auto"/>
              <w:left w:val="single" w:sz="4" w:space="0" w:color="auto"/>
              <w:bottom w:val="single" w:sz="4" w:space="0" w:color="auto"/>
              <w:right w:val="single" w:sz="4" w:space="0" w:color="auto"/>
            </w:tcBorders>
            <w:hideMark/>
          </w:tcPr>
          <w:p w14:paraId="10D337FF"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1217E39E" w14:textId="77777777" w:rsidR="0096127B" w:rsidRPr="0096127B" w:rsidRDefault="0096127B" w:rsidP="0096127B">
            <w:pPr>
              <w:spacing w:after="60"/>
              <w:rPr>
                <w:i/>
                <w:iCs/>
                <w:sz w:val="20"/>
                <w:szCs w:val="20"/>
              </w:rPr>
            </w:pPr>
            <w:r w:rsidRPr="0096127B">
              <w:rPr>
                <w:i/>
                <w:iCs/>
                <w:sz w:val="20"/>
                <w:szCs w:val="20"/>
              </w:rPr>
              <w:t>Net Meter Real-Time Energy Total</w:t>
            </w:r>
            <w:r w:rsidRPr="0096127B">
              <w:rPr>
                <w:iCs/>
                <w:sz w:val="20"/>
                <w:szCs w:val="20"/>
              </w:rPr>
              <w:t xml:space="preserve">—The net sum for all Settlement Meters included in generation site code </w:t>
            </w:r>
            <w:r w:rsidRPr="0096127B">
              <w:rPr>
                <w:i/>
                <w:iCs/>
                <w:sz w:val="20"/>
                <w:szCs w:val="20"/>
              </w:rPr>
              <w:t>gsc</w:t>
            </w:r>
            <w:r w:rsidRPr="0096127B">
              <w:rPr>
                <w:iCs/>
                <w:sz w:val="20"/>
                <w:szCs w:val="20"/>
              </w:rPr>
              <w:t>.  A positive value indicates an injection of power to the ERCOT System.</w:t>
            </w:r>
          </w:p>
        </w:tc>
      </w:tr>
      <w:tr w:rsidR="0096127B" w:rsidRPr="0096127B" w14:paraId="187522BA"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12E093D5" w14:textId="77777777" w:rsidR="0096127B" w:rsidRPr="0096127B" w:rsidRDefault="0096127B" w:rsidP="0096127B">
            <w:pPr>
              <w:spacing w:after="60"/>
              <w:rPr>
                <w:iCs/>
                <w:sz w:val="20"/>
                <w:szCs w:val="20"/>
              </w:rPr>
            </w:pPr>
            <w:r w:rsidRPr="0096127B">
              <w:rPr>
                <w:iCs/>
                <w:sz w:val="20"/>
                <w:szCs w:val="20"/>
              </w:rPr>
              <w:t xml:space="preserve">GSPLITPER </w:t>
            </w:r>
            <w:r w:rsidRPr="0096127B">
              <w:rPr>
                <w:i/>
                <w:iCs/>
                <w:sz w:val="20"/>
                <w:szCs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4C94191C"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689432FE" w14:textId="77777777" w:rsidR="0096127B" w:rsidRPr="0096127B" w:rsidRDefault="0096127B" w:rsidP="0096127B">
            <w:pPr>
              <w:spacing w:after="60"/>
              <w:rPr>
                <w:iCs/>
                <w:sz w:val="20"/>
                <w:szCs w:val="20"/>
              </w:rPr>
            </w:pPr>
            <w:r w:rsidRPr="0096127B">
              <w:rPr>
                <w:i/>
                <w:iCs/>
                <w:sz w:val="20"/>
                <w:szCs w:val="20"/>
              </w:rPr>
              <w:t>Generation Resource SCADA Splitting Percentage</w:t>
            </w:r>
            <w:r w:rsidRPr="0096127B">
              <w:rPr>
                <w:iCs/>
                <w:sz w:val="20"/>
                <w:szCs w:val="20"/>
              </w:rPr>
              <w:t xml:space="preserve">—The generation allocation percentage for Resource </w:t>
            </w:r>
            <w:r w:rsidRPr="0096127B">
              <w:rPr>
                <w:i/>
                <w:iCs/>
                <w:sz w:val="20"/>
                <w:szCs w:val="20"/>
              </w:rPr>
              <w:t>r</w:t>
            </w:r>
            <w:r w:rsidRPr="0096127B">
              <w:rPr>
                <w:iCs/>
                <w:sz w:val="20"/>
                <w:szCs w:val="20"/>
              </w:rPr>
              <w:t xml:space="preserve"> that is part of a net metering arrangement.  GSPLITPER is calculated by taking the positive Supervisory Control and Data Acquisition (SCADA) values (GSSPLITSCA) for a particular Generation Resource or ESR </w:t>
            </w:r>
            <w:r w:rsidRPr="0096127B">
              <w:rPr>
                <w:i/>
                <w:iCs/>
                <w:sz w:val="20"/>
                <w:szCs w:val="20"/>
              </w:rPr>
              <w:t>r</w:t>
            </w:r>
            <w:r w:rsidRPr="0096127B">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96127B">
              <w:rPr>
                <w:i/>
                <w:iCs/>
                <w:sz w:val="20"/>
                <w:szCs w:val="20"/>
              </w:rPr>
              <w:t xml:space="preserve">r </w:t>
            </w:r>
            <w:r w:rsidRPr="0096127B">
              <w:rPr>
                <w:iCs/>
                <w:sz w:val="20"/>
                <w:szCs w:val="20"/>
              </w:rPr>
              <w:t>is the Combined Cycle Train.</w:t>
            </w:r>
          </w:p>
        </w:tc>
      </w:tr>
      <w:tr w:rsidR="0096127B" w:rsidRPr="0096127B" w14:paraId="09A57255"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60C1F4FD" w14:textId="77777777" w:rsidR="0096127B" w:rsidRPr="0096127B" w:rsidRDefault="0096127B" w:rsidP="0096127B">
            <w:pPr>
              <w:spacing w:after="60"/>
              <w:rPr>
                <w:i/>
                <w:iCs/>
                <w:sz w:val="20"/>
                <w:szCs w:val="20"/>
              </w:rPr>
            </w:pPr>
            <w:r w:rsidRPr="0096127B">
              <w:rPr>
                <w:i/>
                <w:iCs/>
                <w:sz w:val="20"/>
                <w:szCs w:val="20"/>
              </w:rPr>
              <w:t>q</w:t>
            </w:r>
          </w:p>
        </w:tc>
        <w:tc>
          <w:tcPr>
            <w:tcW w:w="903" w:type="dxa"/>
            <w:tcBorders>
              <w:top w:val="single" w:sz="4" w:space="0" w:color="auto"/>
              <w:left w:val="single" w:sz="4" w:space="0" w:color="auto"/>
              <w:bottom w:val="single" w:sz="4" w:space="0" w:color="auto"/>
              <w:right w:val="single" w:sz="4" w:space="0" w:color="auto"/>
            </w:tcBorders>
            <w:hideMark/>
          </w:tcPr>
          <w:p w14:paraId="0BE06954"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3B355FB5" w14:textId="77777777" w:rsidR="0096127B" w:rsidRPr="0096127B" w:rsidRDefault="0096127B" w:rsidP="0096127B">
            <w:pPr>
              <w:spacing w:after="60"/>
              <w:rPr>
                <w:iCs/>
                <w:sz w:val="20"/>
                <w:szCs w:val="20"/>
              </w:rPr>
            </w:pPr>
            <w:r w:rsidRPr="0096127B">
              <w:rPr>
                <w:iCs/>
                <w:sz w:val="20"/>
                <w:szCs w:val="20"/>
              </w:rPr>
              <w:t>A QSE.</w:t>
            </w:r>
          </w:p>
        </w:tc>
      </w:tr>
      <w:tr w:rsidR="0096127B" w:rsidRPr="0096127B" w14:paraId="287CED51"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2B1FD69C" w14:textId="77777777" w:rsidR="0096127B" w:rsidRPr="0096127B" w:rsidRDefault="0096127B" w:rsidP="0096127B">
            <w:pPr>
              <w:spacing w:after="60"/>
              <w:rPr>
                <w:i/>
                <w:iCs/>
                <w:sz w:val="20"/>
                <w:szCs w:val="20"/>
              </w:rPr>
            </w:pPr>
            <w:r w:rsidRPr="0096127B">
              <w:rPr>
                <w:i/>
                <w:iCs/>
                <w:sz w:val="20"/>
                <w:szCs w:val="20"/>
              </w:rPr>
              <w:t>p</w:t>
            </w:r>
          </w:p>
        </w:tc>
        <w:tc>
          <w:tcPr>
            <w:tcW w:w="903" w:type="dxa"/>
            <w:tcBorders>
              <w:top w:val="single" w:sz="4" w:space="0" w:color="auto"/>
              <w:left w:val="single" w:sz="4" w:space="0" w:color="auto"/>
              <w:bottom w:val="single" w:sz="4" w:space="0" w:color="auto"/>
              <w:right w:val="single" w:sz="4" w:space="0" w:color="auto"/>
            </w:tcBorders>
            <w:hideMark/>
          </w:tcPr>
          <w:p w14:paraId="7F78ED31"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5D307ECA" w14:textId="77777777" w:rsidR="0096127B" w:rsidRPr="0096127B" w:rsidRDefault="0096127B" w:rsidP="0096127B">
            <w:pPr>
              <w:spacing w:after="60"/>
              <w:rPr>
                <w:iCs/>
                <w:sz w:val="20"/>
                <w:szCs w:val="20"/>
              </w:rPr>
            </w:pPr>
            <w:r w:rsidRPr="0096127B">
              <w:rPr>
                <w:iCs/>
                <w:sz w:val="20"/>
                <w:szCs w:val="20"/>
              </w:rPr>
              <w:t>A Resource Node Settlement Point.</w:t>
            </w:r>
          </w:p>
        </w:tc>
      </w:tr>
      <w:tr w:rsidR="0096127B" w:rsidRPr="0096127B" w14:paraId="2500F770"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5BA8FF69" w14:textId="77777777" w:rsidR="0096127B" w:rsidRPr="0096127B" w:rsidRDefault="0096127B" w:rsidP="0096127B">
            <w:pPr>
              <w:spacing w:after="60"/>
              <w:rPr>
                <w:i/>
                <w:iCs/>
                <w:sz w:val="20"/>
                <w:szCs w:val="20"/>
              </w:rPr>
            </w:pPr>
            <w:r w:rsidRPr="0096127B">
              <w:rPr>
                <w:i/>
                <w:iCs/>
                <w:sz w:val="20"/>
                <w:szCs w:val="20"/>
              </w:rPr>
              <w:t>r</w:t>
            </w:r>
          </w:p>
        </w:tc>
        <w:tc>
          <w:tcPr>
            <w:tcW w:w="903" w:type="dxa"/>
            <w:tcBorders>
              <w:top w:val="single" w:sz="4" w:space="0" w:color="auto"/>
              <w:left w:val="single" w:sz="4" w:space="0" w:color="auto"/>
              <w:bottom w:val="single" w:sz="4" w:space="0" w:color="auto"/>
              <w:right w:val="single" w:sz="4" w:space="0" w:color="auto"/>
            </w:tcBorders>
            <w:hideMark/>
          </w:tcPr>
          <w:p w14:paraId="7D5B47D1"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31DF139D" w14:textId="77777777" w:rsidR="0096127B" w:rsidRPr="0096127B" w:rsidRDefault="0096127B" w:rsidP="0096127B">
            <w:pPr>
              <w:spacing w:after="60"/>
              <w:rPr>
                <w:iCs/>
                <w:sz w:val="20"/>
                <w:szCs w:val="20"/>
              </w:rPr>
            </w:pPr>
            <w:r w:rsidRPr="0096127B">
              <w:rPr>
                <w:iCs/>
                <w:sz w:val="20"/>
                <w:szCs w:val="20"/>
              </w:rPr>
              <w:t>A Generation Resource or ESR that is located at the Facility with net metering.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127B" w:rsidRPr="0096127B" w14:paraId="09A1CB7F" w14:textId="77777777" w:rsidTr="00717E5D">
              <w:trPr>
                <w:trHeight w:val="206"/>
              </w:trPr>
              <w:tc>
                <w:tcPr>
                  <w:tcW w:w="5000" w:type="pct"/>
                  <w:shd w:val="pct12" w:color="auto" w:fill="auto"/>
                </w:tcPr>
                <w:p w14:paraId="56003D15" w14:textId="77777777" w:rsidR="0096127B" w:rsidRPr="0096127B" w:rsidRDefault="0096127B" w:rsidP="0096127B">
                  <w:pPr>
                    <w:spacing w:before="120" w:after="240"/>
                    <w:ind w:right="-114"/>
                    <w:rPr>
                      <w:b/>
                      <w:i/>
                      <w:iCs/>
                    </w:rPr>
                  </w:pPr>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p>
                <w:p w14:paraId="623440AB" w14:textId="77777777" w:rsidR="0096127B" w:rsidRPr="0096127B" w:rsidRDefault="0096127B" w:rsidP="0096127B">
                  <w:pPr>
                    <w:spacing w:after="60"/>
                    <w:rPr>
                      <w:iCs/>
                      <w:sz w:val="20"/>
                      <w:szCs w:val="20"/>
                    </w:rPr>
                  </w:pPr>
                  <w:r w:rsidRPr="0096127B">
                    <w:rPr>
                      <w:iCs/>
                      <w:sz w:val="20"/>
                      <w:szCs w:val="20"/>
                    </w:rPr>
                    <w:t>A Generation Resource, a CLR that is not an ALR, or ESR that is located at the Facility with net metering.</w:t>
                  </w:r>
                </w:p>
              </w:tc>
            </w:tr>
          </w:tbl>
          <w:p w14:paraId="1F0885C7" w14:textId="77777777" w:rsidR="0096127B" w:rsidRPr="0096127B" w:rsidRDefault="0096127B" w:rsidP="0096127B">
            <w:pPr>
              <w:spacing w:after="60"/>
              <w:rPr>
                <w:iCs/>
                <w:sz w:val="20"/>
                <w:szCs w:val="20"/>
              </w:rPr>
            </w:pPr>
          </w:p>
        </w:tc>
      </w:tr>
      <w:tr w:rsidR="0096127B" w:rsidRPr="0096127B" w14:paraId="297BB56A"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31215CDA" w14:textId="77777777" w:rsidR="0096127B" w:rsidRPr="0096127B" w:rsidRDefault="0096127B" w:rsidP="0096127B">
            <w:pPr>
              <w:spacing w:after="60"/>
              <w:rPr>
                <w:i/>
                <w:iCs/>
                <w:sz w:val="20"/>
                <w:szCs w:val="20"/>
              </w:rPr>
            </w:pPr>
            <w:r w:rsidRPr="0096127B">
              <w:rPr>
                <w:i/>
                <w:iCs/>
                <w:sz w:val="20"/>
                <w:szCs w:val="20"/>
              </w:rPr>
              <w:t>gsc</w:t>
            </w:r>
          </w:p>
        </w:tc>
        <w:tc>
          <w:tcPr>
            <w:tcW w:w="903" w:type="dxa"/>
            <w:tcBorders>
              <w:top w:val="single" w:sz="4" w:space="0" w:color="auto"/>
              <w:left w:val="single" w:sz="4" w:space="0" w:color="auto"/>
              <w:bottom w:val="single" w:sz="4" w:space="0" w:color="auto"/>
              <w:right w:val="single" w:sz="4" w:space="0" w:color="auto"/>
            </w:tcBorders>
            <w:hideMark/>
          </w:tcPr>
          <w:p w14:paraId="67F3F6E0"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1552EDDB" w14:textId="77777777" w:rsidR="0096127B" w:rsidRPr="0096127B" w:rsidRDefault="0096127B" w:rsidP="0096127B">
            <w:pPr>
              <w:spacing w:after="60"/>
              <w:rPr>
                <w:iCs/>
                <w:sz w:val="20"/>
                <w:szCs w:val="20"/>
              </w:rPr>
            </w:pPr>
            <w:r w:rsidRPr="0096127B">
              <w:rPr>
                <w:iCs/>
                <w:sz w:val="20"/>
                <w:szCs w:val="20"/>
              </w:rPr>
              <w:t>A generation site code.</w:t>
            </w:r>
          </w:p>
        </w:tc>
      </w:tr>
      <w:tr w:rsidR="0096127B" w:rsidRPr="0096127B" w14:paraId="6C7C6E2B"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09EB6898" w14:textId="77777777" w:rsidR="0096127B" w:rsidRPr="0096127B" w:rsidRDefault="0096127B" w:rsidP="0096127B">
            <w:pPr>
              <w:spacing w:after="60"/>
              <w:rPr>
                <w:i/>
                <w:iCs/>
                <w:sz w:val="20"/>
                <w:szCs w:val="20"/>
              </w:rPr>
            </w:pPr>
            <w:r w:rsidRPr="0096127B">
              <w:rPr>
                <w:i/>
                <w:iCs/>
                <w:sz w:val="20"/>
                <w:szCs w:val="20"/>
              </w:rPr>
              <w:t>b</w:t>
            </w:r>
          </w:p>
        </w:tc>
        <w:tc>
          <w:tcPr>
            <w:tcW w:w="903" w:type="dxa"/>
            <w:tcBorders>
              <w:top w:val="single" w:sz="4" w:space="0" w:color="auto"/>
              <w:left w:val="single" w:sz="4" w:space="0" w:color="auto"/>
              <w:bottom w:val="single" w:sz="4" w:space="0" w:color="auto"/>
              <w:right w:val="single" w:sz="4" w:space="0" w:color="auto"/>
            </w:tcBorders>
            <w:hideMark/>
          </w:tcPr>
          <w:p w14:paraId="271854D4"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6B7B1909" w14:textId="77777777" w:rsidR="0096127B" w:rsidRPr="0096127B" w:rsidRDefault="0096127B" w:rsidP="0096127B">
            <w:pPr>
              <w:spacing w:after="60"/>
              <w:rPr>
                <w:iCs/>
                <w:sz w:val="20"/>
                <w:szCs w:val="20"/>
              </w:rPr>
            </w:pPr>
            <w:r w:rsidRPr="0096127B">
              <w:rPr>
                <w:iCs/>
                <w:sz w:val="20"/>
                <w:szCs w:val="20"/>
              </w:rPr>
              <w:t>An Electrical Bus.</w:t>
            </w:r>
          </w:p>
        </w:tc>
      </w:tr>
    </w:tbl>
    <w:p w14:paraId="7C9B6A38" w14:textId="77777777" w:rsidR="0096127B" w:rsidRPr="0096127B" w:rsidRDefault="0096127B" w:rsidP="0096127B">
      <w:pPr>
        <w:spacing w:before="240" w:after="240"/>
        <w:ind w:left="720" w:hanging="720"/>
        <w:rPr>
          <w:b/>
          <w:i/>
          <w:iCs/>
          <w:szCs w:val="20"/>
        </w:rPr>
      </w:pPr>
      <w:bookmarkStart w:id="39" w:name="_Hlk214543209"/>
      <w:r w:rsidRPr="0096127B">
        <w:rPr>
          <w:szCs w:val="20"/>
        </w:rPr>
        <w:t>(3)</w:t>
      </w:r>
      <w:r w:rsidRPr="0096127B">
        <w:rPr>
          <w:szCs w:val="20"/>
        </w:rPr>
        <w:tab/>
        <w:t>For a facility with Settlement Meters that measure ESR Load, t</w:t>
      </w:r>
      <w:r w:rsidRPr="0096127B">
        <w:rPr>
          <w:iCs/>
          <w:szCs w:val="20"/>
        </w:rPr>
        <w:t xml:space="preserve">he total payment or charge </w:t>
      </w:r>
      <w:r w:rsidRPr="0096127B">
        <w:rPr>
          <w:szCs w:val="20"/>
        </w:rPr>
        <w:t xml:space="preserve">for ESR Load is </w:t>
      </w:r>
      <w:r w:rsidRPr="0096127B">
        <w:rPr>
          <w:iCs/>
          <w:szCs w:val="20"/>
        </w:rPr>
        <w:t>calculated for a QSE, ESR, and Settlement Point for each 15-minute Settlement Interval.</w:t>
      </w:r>
    </w:p>
    <w:p w14:paraId="7146D742" w14:textId="77777777" w:rsidR="0096127B" w:rsidRPr="0096127B" w:rsidRDefault="0096127B" w:rsidP="0096127B">
      <w:pPr>
        <w:spacing w:after="240"/>
        <w:ind w:left="720"/>
        <w:rPr>
          <w:iCs/>
          <w:szCs w:val="20"/>
        </w:rPr>
      </w:pPr>
      <w:r w:rsidRPr="0096127B">
        <w:rPr>
          <w:iCs/>
          <w:szCs w:val="20"/>
        </w:rPr>
        <w:t xml:space="preserve">The WSL is settled as follows: </w:t>
      </w:r>
    </w:p>
    <w:p w14:paraId="45BCF4FD"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WSLAMTTOT </w:t>
      </w:r>
      <w:r w:rsidRPr="0096127B">
        <w:rPr>
          <w:b/>
          <w:bCs/>
          <w:i/>
          <w:szCs w:val="20"/>
          <w:vertAlign w:val="subscript"/>
        </w:rPr>
        <w:t>q, r, p</w:t>
      </w:r>
      <w:r w:rsidRPr="0096127B">
        <w:rPr>
          <w:b/>
          <w:bCs/>
          <w:i/>
          <w:iCs/>
          <w:szCs w:val="20"/>
          <w:vertAlign w:val="subscript"/>
          <w:lang w:val="es-ES"/>
        </w:rPr>
        <w:tab/>
      </w:r>
      <w:r w:rsidRPr="0096127B">
        <w:rPr>
          <w:b/>
          <w:bCs/>
          <w:szCs w:val="20"/>
          <w:lang w:val="es-ES"/>
        </w:rPr>
        <w:t xml:space="preserve">= </w:t>
      </w:r>
      <w:r w:rsidRPr="0096127B">
        <w:rPr>
          <w:noProof/>
          <w:position w:val="-20"/>
          <w:szCs w:val="20"/>
        </w:rPr>
        <w:drawing>
          <wp:inline distT="0" distB="0" distL="0" distR="0" wp14:anchorId="5C4043A4" wp14:editId="286FD880">
            <wp:extent cx="180975" cy="259080"/>
            <wp:effectExtent l="0" t="0" r="0" b="0"/>
            <wp:docPr id="1035376564" name="Picture 103537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96127B">
        <w:rPr>
          <w:b/>
          <w:bCs/>
          <w:szCs w:val="20"/>
        </w:rPr>
        <w:t xml:space="preserve"> (RTRMPRESR</w:t>
      </w:r>
      <w:r w:rsidRPr="0096127B">
        <w:rPr>
          <w:b/>
          <w:bCs/>
          <w:i/>
          <w:szCs w:val="20"/>
          <w:vertAlign w:val="subscript"/>
        </w:rPr>
        <w:t xml:space="preserve"> b </w:t>
      </w:r>
      <w:r w:rsidRPr="0096127B">
        <w:rPr>
          <w:b/>
          <w:bCs/>
          <w:szCs w:val="20"/>
        </w:rPr>
        <w:t>* MEBL</w:t>
      </w:r>
      <w:r w:rsidRPr="0096127B">
        <w:rPr>
          <w:bCs/>
          <w:szCs w:val="20"/>
        </w:rPr>
        <w:t xml:space="preserve"> </w:t>
      </w:r>
      <w:r w:rsidRPr="0096127B">
        <w:rPr>
          <w:b/>
          <w:bCs/>
          <w:i/>
          <w:szCs w:val="20"/>
          <w:vertAlign w:val="subscript"/>
        </w:rPr>
        <w:t>q, r, b</w:t>
      </w:r>
      <w:r w:rsidRPr="0096127B">
        <w:rPr>
          <w:b/>
          <w:bCs/>
          <w:szCs w:val="20"/>
        </w:rPr>
        <w:t>)</w:t>
      </w:r>
    </w:p>
    <w:p w14:paraId="7D0F6B0B" w14:textId="77777777" w:rsidR="0096127B" w:rsidRPr="0096127B" w:rsidRDefault="0096127B" w:rsidP="0096127B">
      <w:pPr>
        <w:spacing w:after="240"/>
        <w:ind w:left="720"/>
        <w:rPr>
          <w:iCs/>
          <w:szCs w:val="20"/>
        </w:rPr>
      </w:pPr>
      <w:r w:rsidRPr="0096127B">
        <w:rPr>
          <w:iCs/>
          <w:szCs w:val="20"/>
        </w:rPr>
        <w:t xml:space="preserve">The </w:t>
      </w:r>
      <w:r w:rsidRPr="0096127B">
        <w:rPr>
          <w:szCs w:val="20"/>
        </w:rPr>
        <w:t>Non-WSL ESR Charging Load</w:t>
      </w:r>
      <w:r w:rsidRPr="0096127B">
        <w:rPr>
          <w:iCs/>
          <w:szCs w:val="20"/>
        </w:rPr>
        <w:t xml:space="preserve"> is settled as follows: </w:t>
      </w:r>
    </w:p>
    <w:p w14:paraId="538A7CBB"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ESRNWSLAMTTOT </w:t>
      </w:r>
      <w:r w:rsidRPr="0096127B">
        <w:rPr>
          <w:b/>
          <w:bCs/>
          <w:i/>
          <w:szCs w:val="20"/>
          <w:vertAlign w:val="subscript"/>
        </w:rPr>
        <w:t>q, r, p</w:t>
      </w:r>
      <w:r w:rsidRPr="0096127B">
        <w:rPr>
          <w:b/>
          <w:bCs/>
          <w:i/>
          <w:iCs/>
          <w:szCs w:val="20"/>
          <w:vertAlign w:val="subscript"/>
          <w:lang w:val="es-ES"/>
        </w:rPr>
        <w:tab/>
      </w:r>
      <w:r w:rsidRPr="0096127B">
        <w:rPr>
          <w:b/>
          <w:bCs/>
          <w:szCs w:val="20"/>
          <w:lang w:val="es-ES"/>
        </w:rPr>
        <w:t xml:space="preserve">= </w:t>
      </w:r>
      <w:r w:rsidRPr="0096127B">
        <w:rPr>
          <w:noProof/>
          <w:position w:val="-20"/>
          <w:szCs w:val="20"/>
        </w:rPr>
        <w:drawing>
          <wp:inline distT="0" distB="0" distL="0" distR="0" wp14:anchorId="65D16BE2" wp14:editId="2E249E96">
            <wp:extent cx="180975" cy="259080"/>
            <wp:effectExtent l="0" t="0" r="0" b="0"/>
            <wp:docPr id="606298530" name="Picture 60629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96127B">
        <w:rPr>
          <w:b/>
          <w:bCs/>
          <w:szCs w:val="20"/>
        </w:rPr>
        <w:t xml:space="preserve"> (RTRMPRESR</w:t>
      </w:r>
      <w:r w:rsidRPr="0096127B">
        <w:rPr>
          <w:b/>
          <w:bCs/>
          <w:i/>
          <w:szCs w:val="20"/>
          <w:vertAlign w:val="subscript"/>
        </w:rPr>
        <w:t xml:space="preserve"> b </w:t>
      </w:r>
      <w:r w:rsidRPr="0096127B">
        <w:rPr>
          <w:b/>
          <w:bCs/>
          <w:szCs w:val="20"/>
        </w:rPr>
        <w:t>* MEBR</w:t>
      </w:r>
      <w:r w:rsidRPr="0096127B">
        <w:rPr>
          <w:bCs/>
          <w:szCs w:val="20"/>
        </w:rPr>
        <w:t xml:space="preserve"> </w:t>
      </w:r>
      <w:r w:rsidRPr="0096127B">
        <w:rPr>
          <w:b/>
          <w:bCs/>
          <w:i/>
          <w:szCs w:val="20"/>
          <w:vertAlign w:val="subscript"/>
        </w:rPr>
        <w:t>q, r, b</w:t>
      </w:r>
      <w:r w:rsidRPr="0096127B">
        <w:rPr>
          <w:b/>
          <w:bCs/>
          <w:szCs w:val="20"/>
        </w:rPr>
        <w:t>)</w:t>
      </w:r>
    </w:p>
    <w:p w14:paraId="02DFF5F8" w14:textId="77777777" w:rsidR="0096127B" w:rsidRPr="0096127B" w:rsidRDefault="0096127B" w:rsidP="0096127B">
      <w:pPr>
        <w:tabs>
          <w:tab w:val="left" w:pos="2340"/>
          <w:tab w:val="left" w:pos="3420"/>
        </w:tabs>
        <w:spacing w:after="240"/>
        <w:ind w:left="3420" w:hanging="2700"/>
        <w:rPr>
          <w:b/>
          <w:bCs/>
          <w:szCs w:val="20"/>
        </w:rPr>
      </w:pPr>
      <w:r w:rsidRPr="0096127B">
        <w:rPr>
          <w:bCs/>
          <w:szCs w:val="20"/>
        </w:rPr>
        <w:t>Where</w:t>
      </w:r>
      <w:r w:rsidRPr="0096127B">
        <w:rPr>
          <w:bCs/>
          <w:iCs/>
          <w:szCs w:val="20"/>
        </w:rPr>
        <w:t xml:space="preserve"> the price for Settlement Meter is determined as follows:</w:t>
      </w:r>
    </w:p>
    <w:p w14:paraId="64EBCB03" w14:textId="77777777" w:rsidR="0096127B" w:rsidRPr="0096127B" w:rsidRDefault="0096127B" w:rsidP="0096127B">
      <w:pPr>
        <w:spacing w:after="240"/>
        <w:ind w:left="2880" w:hanging="2160"/>
        <w:rPr>
          <w:b/>
          <w:szCs w:val="20"/>
          <w:lang w:val="es-ES"/>
        </w:rPr>
      </w:pPr>
      <w:r w:rsidRPr="0096127B">
        <w:rPr>
          <w:b/>
          <w:szCs w:val="20"/>
          <w:lang w:val="es-ES"/>
        </w:rPr>
        <w:t>RTRMPRESR</w:t>
      </w:r>
      <w:r w:rsidRPr="0096127B">
        <w:rPr>
          <w:b/>
          <w:i/>
          <w:iCs/>
          <w:szCs w:val="20"/>
          <w:vertAlign w:val="subscript"/>
          <w:lang w:val="es-ES"/>
        </w:rPr>
        <w:t xml:space="preserve"> b</w:t>
      </w:r>
      <w:r w:rsidRPr="0096127B">
        <w:rPr>
          <w:b/>
          <w:szCs w:val="20"/>
          <w:lang w:val="es-ES"/>
        </w:rPr>
        <w:t xml:space="preserve"> </w:t>
      </w:r>
      <w:r w:rsidRPr="0096127B">
        <w:rPr>
          <w:b/>
          <w:szCs w:val="20"/>
          <w:lang w:val="es-ES"/>
        </w:rPr>
        <w:tab/>
        <w:t xml:space="preserve">= </w:t>
      </w:r>
      <w:r w:rsidRPr="0096127B">
        <w:rPr>
          <w:b/>
          <w:szCs w:val="20"/>
        </w:rPr>
        <w:t>Max [-$251, (</w:t>
      </w:r>
      <w:r w:rsidRPr="0096127B">
        <w:rPr>
          <w:rFonts w:ascii="Times New Roman Bold" w:hAnsi="Times New Roman Bold"/>
          <w:b/>
          <w:noProof/>
          <w:position w:val="-18"/>
          <w:szCs w:val="20"/>
        </w:rPr>
        <w:drawing>
          <wp:inline distT="0" distB="0" distL="0" distR="0" wp14:anchorId="4DE4A008" wp14:editId="56DC2DF1">
            <wp:extent cx="146685" cy="293370"/>
            <wp:effectExtent l="0" t="0" r="0" b="0"/>
            <wp:docPr id="88" name="Picture 8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96127B">
        <w:rPr>
          <w:b/>
          <w:szCs w:val="20"/>
          <w:lang w:val="es-ES"/>
        </w:rPr>
        <w:t xml:space="preserve">(RNWFL </w:t>
      </w:r>
      <w:r w:rsidRPr="0096127B">
        <w:rPr>
          <w:b/>
          <w:i/>
          <w:iCs/>
          <w:szCs w:val="20"/>
          <w:vertAlign w:val="subscript"/>
          <w:lang w:val="es-ES"/>
        </w:rPr>
        <w:t xml:space="preserve">b, y </w:t>
      </w:r>
      <w:r w:rsidRPr="0096127B">
        <w:rPr>
          <w:b/>
          <w:szCs w:val="20"/>
          <w:lang w:val="es-ES"/>
        </w:rPr>
        <w:t xml:space="preserve">* RTLMP </w:t>
      </w:r>
      <w:r w:rsidRPr="0096127B">
        <w:rPr>
          <w:b/>
          <w:i/>
          <w:szCs w:val="20"/>
          <w:vertAlign w:val="subscript"/>
          <w:lang w:val="es-ES"/>
        </w:rPr>
        <w:t>b</w:t>
      </w:r>
      <w:r w:rsidRPr="0096127B">
        <w:rPr>
          <w:b/>
          <w:i/>
          <w:iCs/>
          <w:szCs w:val="20"/>
          <w:vertAlign w:val="subscript"/>
          <w:lang w:val="es-ES"/>
        </w:rPr>
        <w:t>, y</w:t>
      </w:r>
      <w:r w:rsidRPr="0096127B">
        <w:rPr>
          <w:b/>
          <w:szCs w:val="20"/>
          <w:lang w:val="es-ES"/>
        </w:rPr>
        <w:t>)</w:t>
      </w:r>
      <w:r w:rsidRPr="0096127B">
        <w:rPr>
          <w:b/>
          <w:szCs w:val="20"/>
        </w:rPr>
        <w:t xml:space="preserve"> + RTRDP)]</w:t>
      </w:r>
    </w:p>
    <w:p w14:paraId="44D81A78" w14:textId="77777777" w:rsidR="0096127B" w:rsidRPr="0096127B" w:rsidRDefault="0096127B" w:rsidP="0096127B">
      <w:pPr>
        <w:spacing w:after="240"/>
        <w:ind w:firstLine="720"/>
        <w:rPr>
          <w:szCs w:val="20"/>
        </w:rPr>
      </w:pPr>
      <w:r w:rsidRPr="0096127B">
        <w:rPr>
          <w:szCs w:val="20"/>
        </w:rPr>
        <w:t>Where the weighting factor for the Electrical Bus associated with the meter is:</w:t>
      </w:r>
    </w:p>
    <w:p w14:paraId="317C390C" w14:textId="77777777" w:rsidR="0096127B" w:rsidRPr="0096127B" w:rsidRDefault="0096127B" w:rsidP="0096127B">
      <w:pPr>
        <w:spacing w:after="240"/>
        <w:ind w:firstLine="720"/>
        <w:rPr>
          <w:b/>
          <w:szCs w:val="20"/>
          <w:lang w:val="es-ES"/>
        </w:rPr>
      </w:pPr>
      <w:r w:rsidRPr="0096127B">
        <w:rPr>
          <w:b/>
          <w:szCs w:val="20"/>
          <w:lang w:val="es-ES"/>
        </w:rPr>
        <w:t xml:space="preserve">RNWFL </w:t>
      </w:r>
      <w:r w:rsidRPr="0096127B">
        <w:rPr>
          <w:b/>
          <w:i/>
          <w:iCs/>
          <w:szCs w:val="20"/>
          <w:vertAlign w:val="subscript"/>
          <w:lang w:val="es-ES"/>
        </w:rPr>
        <w:t xml:space="preserve">b, y </w:t>
      </w:r>
      <w:r w:rsidRPr="0096127B">
        <w:rPr>
          <w:b/>
          <w:i/>
          <w:iCs/>
          <w:szCs w:val="20"/>
          <w:vertAlign w:val="subscript"/>
          <w:lang w:val="es-ES"/>
        </w:rPr>
        <w:tab/>
      </w:r>
      <w:r w:rsidRPr="0096127B">
        <w:rPr>
          <w:b/>
          <w:i/>
          <w:iCs/>
          <w:szCs w:val="20"/>
          <w:vertAlign w:val="subscript"/>
          <w:lang w:val="es-ES"/>
        </w:rPr>
        <w:tab/>
      </w:r>
      <w:r w:rsidRPr="0096127B">
        <w:rPr>
          <w:b/>
          <w:szCs w:val="20"/>
          <w:lang w:val="es-ES"/>
        </w:rPr>
        <w:t xml:space="preserve">= [Max (0.001, ABS( </w:t>
      </w:r>
      <w:r w:rsidRPr="0096127B">
        <w:rPr>
          <w:noProof/>
          <w:position w:val="-18"/>
          <w:szCs w:val="20"/>
        </w:rPr>
        <w:drawing>
          <wp:inline distT="0" distB="0" distL="0" distR="0" wp14:anchorId="57DB6AFD" wp14:editId="17A45018">
            <wp:extent cx="146685" cy="267335"/>
            <wp:effectExtent l="0" t="0" r="0" b="0"/>
            <wp:docPr id="91" name="Picture 9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proofErr w:type="gramStart"/>
      <w:r w:rsidRPr="0096127B">
        <w:rPr>
          <w:b/>
          <w:szCs w:val="20"/>
          <w:lang w:val="es-ES"/>
        </w:rPr>
        <w:t>Min(</w:t>
      </w:r>
      <w:proofErr w:type="gramEnd"/>
      <w:r w:rsidRPr="0096127B">
        <w:rPr>
          <w:b/>
          <w:szCs w:val="20"/>
          <w:lang w:val="es-ES"/>
        </w:rPr>
        <w:t>0, BP</w:t>
      </w:r>
      <w:r w:rsidRPr="0096127B">
        <w:rPr>
          <w:b/>
          <w:bCs/>
          <w:i/>
          <w:iCs/>
          <w:szCs w:val="20"/>
          <w:vertAlign w:val="subscript"/>
          <w:lang w:val="es-ES"/>
        </w:rPr>
        <w:t xml:space="preserve"> r,</w:t>
      </w:r>
      <w:r w:rsidRPr="0096127B">
        <w:rPr>
          <w:b/>
          <w:i/>
          <w:iCs/>
          <w:szCs w:val="20"/>
          <w:vertAlign w:val="subscript"/>
          <w:lang w:val="es-ES"/>
        </w:rPr>
        <w:t xml:space="preserve"> y</w:t>
      </w:r>
      <w:r w:rsidRPr="0096127B">
        <w:rPr>
          <w:b/>
          <w:szCs w:val="20"/>
          <w:lang w:val="es-ES"/>
        </w:rPr>
        <w:t xml:space="preserve">))) * TLMP </w:t>
      </w:r>
      <w:r w:rsidRPr="0096127B">
        <w:rPr>
          <w:b/>
          <w:i/>
          <w:iCs/>
          <w:szCs w:val="20"/>
          <w:vertAlign w:val="subscript"/>
          <w:lang w:val="es-ES"/>
        </w:rPr>
        <w:t>y</w:t>
      </w:r>
      <w:r w:rsidRPr="0096127B">
        <w:rPr>
          <w:b/>
          <w:szCs w:val="20"/>
          <w:lang w:val="es-ES"/>
        </w:rPr>
        <w:t xml:space="preserve">] / </w:t>
      </w:r>
    </w:p>
    <w:p w14:paraId="05A557D5" w14:textId="77777777" w:rsidR="0096127B" w:rsidRPr="0096127B" w:rsidRDefault="0096127B" w:rsidP="0096127B">
      <w:pPr>
        <w:spacing w:after="240"/>
        <w:ind w:firstLine="720"/>
        <w:rPr>
          <w:b/>
          <w:szCs w:val="20"/>
          <w:lang w:val="es-ES"/>
        </w:rPr>
      </w:pPr>
      <w:r w:rsidRPr="0096127B">
        <w:rPr>
          <w:b/>
          <w:szCs w:val="20"/>
          <w:lang w:val="es-ES"/>
        </w:rPr>
        <w:tab/>
      </w:r>
      <w:r w:rsidRPr="0096127B">
        <w:rPr>
          <w:b/>
          <w:szCs w:val="20"/>
          <w:lang w:val="es-ES"/>
        </w:rPr>
        <w:tab/>
      </w:r>
      <w:r w:rsidRPr="0096127B">
        <w:rPr>
          <w:b/>
          <w:szCs w:val="20"/>
          <w:lang w:val="es-ES"/>
        </w:rPr>
        <w:tab/>
        <w:t>[</w:t>
      </w:r>
      <w:r w:rsidRPr="0096127B">
        <w:rPr>
          <w:rFonts w:ascii="Times New Roman Bold" w:hAnsi="Times New Roman Bold"/>
          <w:b/>
          <w:noProof/>
          <w:position w:val="-18"/>
          <w:szCs w:val="20"/>
        </w:rPr>
        <w:drawing>
          <wp:inline distT="0" distB="0" distL="0" distR="0" wp14:anchorId="15A15694" wp14:editId="69832588">
            <wp:extent cx="146685" cy="293370"/>
            <wp:effectExtent l="0" t="0" r="0" b="0"/>
            <wp:docPr id="92" name="Picture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96127B">
        <w:rPr>
          <w:b/>
          <w:szCs w:val="20"/>
          <w:lang w:val="es-ES"/>
        </w:rPr>
        <w:t xml:space="preserve">Max (0.001, ABS( </w:t>
      </w:r>
      <w:r w:rsidRPr="0096127B">
        <w:rPr>
          <w:noProof/>
          <w:position w:val="-18"/>
          <w:szCs w:val="20"/>
        </w:rPr>
        <w:drawing>
          <wp:inline distT="0" distB="0" distL="0" distR="0" wp14:anchorId="6743D454" wp14:editId="3035995F">
            <wp:extent cx="146685" cy="267335"/>
            <wp:effectExtent l="0" t="0" r="0" b="0"/>
            <wp:docPr id="1756362543" name="Picture 175636254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96127B">
        <w:rPr>
          <w:b/>
          <w:szCs w:val="20"/>
          <w:lang w:val="es-ES"/>
        </w:rPr>
        <w:t xml:space="preserve"> </w:t>
      </w:r>
      <w:proofErr w:type="gramStart"/>
      <w:r w:rsidRPr="0096127B">
        <w:rPr>
          <w:b/>
          <w:szCs w:val="20"/>
          <w:lang w:val="es-ES"/>
        </w:rPr>
        <w:t>Min(</w:t>
      </w:r>
      <w:proofErr w:type="gramEnd"/>
      <w:r w:rsidRPr="0096127B">
        <w:rPr>
          <w:b/>
          <w:szCs w:val="20"/>
          <w:lang w:val="es-ES"/>
        </w:rPr>
        <w:t>0, BP</w:t>
      </w:r>
      <w:r w:rsidRPr="0096127B">
        <w:rPr>
          <w:b/>
          <w:i/>
          <w:iCs/>
          <w:szCs w:val="20"/>
          <w:vertAlign w:val="subscript"/>
          <w:lang w:val="es-ES"/>
        </w:rPr>
        <w:t xml:space="preserve"> </w:t>
      </w:r>
      <w:r w:rsidRPr="0096127B">
        <w:rPr>
          <w:b/>
          <w:bCs/>
          <w:i/>
          <w:iCs/>
          <w:szCs w:val="20"/>
          <w:vertAlign w:val="subscript"/>
          <w:lang w:val="es-ES"/>
        </w:rPr>
        <w:t>r,</w:t>
      </w:r>
      <w:r w:rsidRPr="0096127B">
        <w:rPr>
          <w:b/>
          <w:i/>
          <w:iCs/>
          <w:szCs w:val="20"/>
          <w:vertAlign w:val="subscript"/>
          <w:lang w:val="es-ES"/>
        </w:rPr>
        <w:t xml:space="preserve"> y</w:t>
      </w:r>
      <w:r w:rsidRPr="0096127B">
        <w:rPr>
          <w:b/>
          <w:szCs w:val="20"/>
          <w:lang w:val="es-ES"/>
        </w:rPr>
        <w:t xml:space="preserve">))) * TLMP </w:t>
      </w:r>
      <w:r w:rsidRPr="0096127B">
        <w:rPr>
          <w:b/>
          <w:i/>
          <w:iCs/>
          <w:szCs w:val="20"/>
          <w:vertAlign w:val="subscript"/>
          <w:lang w:val="es-ES"/>
        </w:rPr>
        <w:t>y</w:t>
      </w:r>
      <w:r w:rsidRPr="0096127B">
        <w:rPr>
          <w:b/>
          <w:szCs w:val="20"/>
          <w:lang w:val="es-ES"/>
        </w:rPr>
        <w:t>]</w:t>
      </w:r>
    </w:p>
    <w:p w14:paraId="33272B05" w14:textId="77777777" w:rsidR="0096127B" w:rsidRPr="0096127B" w:rsidRDefault="0096127B" w:rsidP="0096127B">
      <w:pPr>
        <w:spacing w:after="240"/>
        <w:rPr>
          <w:szCs w:val="20"/>
        </w:rPr>
      </w:pPr>
      <w:r w:rsidRPr="0096127B">
        <w:rPr>
          <w:szCs w:val="20"/>
        </w:rPr>
        <w:t>Where:</w:t>
      </w:r>
    </w:p>
    <w:p w14:paraId="00AA31D7" w14:textId="77777777" w:rsidR="0096127B" w:rsidRPr="0096127B" w:rsidRDefault="0096127B" w:rsidP="0096127B">
      <w:pPr>
        <w:spacing w:after="240"/>
        <w:ind w:left="720"/>
        <w:rPr>
          <w:szCs w:val="20"/>
        </w:rPr>
      </w:pPr>
      <w:r w:rsidRPr="0096127B">
        <w:rPr>
          <w:szCs w:val="20"/>
        </w:rPr>
        <w:t>RTRDP =</w:t>
      </w:r>
      <w:r w:rsidRPr="0096127B">
        <w:rPr>
          <w:szCs w:val="20"/>
        </w:rPr>
        <w:tab/>
      </w:r>
      <w:r w:rsidRPr="0096127B">
        <w:rPr>
          <w:szCs w:val="20"/>
        </w:rPr>
        <w:tab/>
      </w:r>
      <w:r w:rsidRPr="0096127B">
        <w:rPr>
          <w:noProof/>
          <w:position w:val="-22"/>
          <w:szCs w:val="20"/>
        </w:rPr>
        <w:drawing>
          <wp:inline distT="0" distB="0" distL="0" distR="0" wp14:anchorId="134998D9" wp14:editId="09796D50">
            <wp:extent cx="180975" cy="259080"/>
            <wp:effectExtent l="0" t="0" r="0" b="0"/>
            <wp:docPr id="513216187" name="Picture 51321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96127B">
        <w:rPr>
          <w:szCs w:val="20"/>
        </w:rPr>
        <w:t xml:space="preserve">(RNWF </w:t>
      </w:r>
      <w:r w:rsidRPr="0096127B">
        <w:rPr>
          <w:i/>
          <w:iCs/>
          <w:szCs w:val="20"/>
          <w:vertAlign w:val="subscript"/>
        </w:rPr>
        <w:t xml:space="preserve"> y </w:t>
      </w:r>
      <w:r w:rsidRPr="0096127B">
        <w:rPr>
          <w:szCs w:val="20"/>
        </w:rPr>
        <w:t>* RTRDPA</w:t>
      </w:r>
      <w:r w:rsidRPr="0096127B">
        <w:rPr>
          <w:i/>
          <w:iCs/>
          <w:szCs w:val="20"/>
          <w:vertAlign w:val="subscript"/>
        </w:rPr>
        <w:t xml:space="preserve"> y</w:t>
      </w:r>
      <w:r w:rsidRPr="0096127B">
        <w:rPr>
          <w:szCs w:val="20"/>
        </w:rPr>
        <w:t>)</w:t>
      </w:r>
    </w:p>
    <w:p w14:paraId="1C46C279" w14:textId="77777777" w:rsidR="0096127B" w:rsidRPr="0096127B" w:rsidRDefault="0096127B" w:rsidP="0096127B">
      <w:pPr>
        <w:spacing w:after="240"/>
        <w:ind w:firstLine="720"/>
        <w:rPr>
          <w:szCs w:val="20"/>
        </w:rPr>
      </w:pPr>
      <w:r w:rsidRPr="0096127B">
        <w:rPr>
          <w:szCs w:val="20"/>
        </w:rPr>
        <w:t xml:space="preserve">RNWF </w:t>
      </w:r>
      <w:r w:rsidRPr="0096127B">
        <w:rPr>
          <w:i/>
          <w:szCs w:val="20"/>
          <w:vertAlign w:val="subscript"/>
        </w:rPr>
        <w:t xml:space="preserve">y </w:t>
      </w:r>
      <w:r w:rsidRPr="0096127B">
        <w:rPr>
          <w:szCs w:val="20"/>
        </w:rPr>
        <w:t>=</w:t>
      </w:r>
      <w:r w:rsidRPr="0096127B">
        <w:rPr>
          <w:szCs w:val="20"/>
        </w:rPr>
        <w:tab/>
      </w:r>
      <w:r w:rsidRPr="0096127B">
        <w:rPr>
          <w:szCs w:val="20"/>
        </w:rPr>
        <w:tab/>
        <w:t xml:space="preserve">TLMP </w:t>
      </w:r>
      <w:r w:rsidRPr="0096127B">
        <w:rPr>
          <w:i/>
          <w:szCs w:val="20"/>
          <w:vertAlign w:val="subscript"/>
        </w:rPr>
        <w:t>y</w:t>
      </w:r>
      <w:r w:rsidRPr="0096127B">
        <w:rPr>
          <w:szCs w:val="20"/>
        </w:rPr>
        <w:t xml:space="preserve"> </w:t>
      </w:r>
      <w:r w:rsidRPr="0096127B">
        <w:rPr>
          <w:color w:val="000000"/>
          <w:sz w:val="32"/>
          <w:szCs w:val="32"/>
        </w:rPr>
        <w:t>/</w:t>
      </w:r>
      <w:r w:rsidRPr="0096127B">
        <w:rPr>
          <w:color w:val="000000"/>
          <w:szCs w:val="20"/>
        </w:rPr>
        <w:t xml:space="preserve"> </w:t>
      </w:r>
      <w:r w:rsidRPr="0096127B">
        <w:rPr>
          <w:noProof/>
          <w:position w:val="-22"/>
          <w:szCs w:val="20"/>
        </w:rPr>
        <w:drawing>
          <wp:inline distT="0" distB="0" distL="0" distR="0" wp14:anchorId="12635D8C" wp14:editId="09088247">
            <wp:extent cx="180975" cy="259080"/>
            <wp:effectExtent l="0" t="0" r="0" b="0"/>
            <wp:docPr id="799234960" name="Picture 7992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96127B">
        <w:rPr>
          <w:szCs w:val="20"/>
        </w:rPr>
        <w:t xml:space="preserve">TLMP </w:t>
      </w:r>
      <w:r w:rsidRPr="0096127B">
        <w:rPr>
          <w:i/>
          <w:szCs w:val="20"/>
          <w:vertAlign w:val="subscript"/>
        </w:rPr>
        <w:t>y</w:t>
      </w:r>
    </w:p>
    <w:p w14:paraId="619F6CBB" w14:textId="77777777" w:rsidR="0096127B" w:rsidRPr="0096127B" w:rsidRDefault="0096127B" w:rsidP="0096127B">
      <w:pPr>
        <w:spacing w:before="120" w:after="240"/>
        <w:ind w:left="720"/>
        <w:rPr>
          <w:szCs w:val="20"/>
        </w:rPr>
      </w:pPr>
      <w:r w:rsidRPr="0096127B">
        <w:rPr>
          <w:szCs w:val="20"/>
        </w:rPr>
        <w:t xml:space="preserve">The summation is over all ESR Load </w:t>
      </w:r>
      <w:r w:rsidRPr="0096127B">
        <w:rPr>
          <w:i/>
          <w:iCs/>
          <w:szCs w:val="20"/>
        </w:rPr>
        <w:t>r</w:t>
      </w:r>
      <w:r w:rsidRPr="0096127B">
        <w:rPr>
          <w:szCs w:val="20"/>
        </w:rPr>
        <w:t xml:space="preserve"> associated to the individual meter.  The determination of which Resources are associated to an individual meter is static and based on the normal system configuration of the generation site code, </w:t>
      </w:r>
      <w:r w:rsidRPr="0096127B">
        <w:rPr>
          <w:i/>
          <w:szCs w:val="20"/>
        </w:rPr>
        <w:t>gsc</w:t>
      </w:r>
      <w:r w:rsidRPr="0096127B">
        <w:rPr>
          <w:szCs w:val="20"/>
        </w:rPr>
        <w:t>.</w:t>
      </w:r>
    </w:p>
    <w:p w14:paraId="3C1B1FEF" w14:textId="77777777" w:rsidR="0096127B" w:rsidRPr="0096127B" w:rsidRDefault="0096127B" w:rsidP="0096127B">
      <w:pPr>
        <w:rPr>
          <w:szCs w:val="20"/>
        </w:rPr>
      </w:pPr>
      <w:r w:rsidRPr="0096127B">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41"/>
        <w:gridCol w:w="1264"/>
        <w:gridCol w:w="5943"/>
      </w:tblGrid>
      <w:tr w:rsidR="0096127B" w:rsidRPr="0096127B" w14:paraId="37EA5E4C" w14:textId="77777777" w:rsidTr="00717E5D">
        <w:trPr>
          <w:cantSplit/>
          <w:tblHeader/>
        </w:trPr>
        <w:tc>
          <w:tcPr>
            <w:tcW w:w="1145" w:type="pct"/>
          </w:tcPr>
          <w:p w14:paraId="77A4D575" w14:textId="77777777" w:rsidR="0096127B" w:rsidRPr="0096127B" w:rsidRDefault="0096127B" w:rsidP="0096127B">
            <w:pPr>
              <w:spacing w:after="120"/>
              <w:rPr>
                <w:b/>
                <w:iCs/>
                <w:sz w:val="20"/>
                <w:szCs w:val="20"/>
              </w:rPr>
            </w:pPr>
            <w:r w:rsidRPr="0096127B">
              <w:rPr>
                <w:b/>
                <w:iCs/>
                <w:sz w:val="20"/>
                <w:szCs w:val="20"/>
              </w:rPr>
              <w:t>Variable</w:t>
            </w:r>
          </w:p>
        </w:tc>
        <w:tc>
          <w:tcPr>
            <w:tcW w:w="676" w:type="pct"/>
          </w:tcPr>
          <w:p w14:paraId="099DEE35" w14:textId="77777777" w:rsidR="0096127B" w:rsidRPr="0096127B" w:rsidRDefault="0096127B" w:rsidP="0096127B">
            <w:pPr>
              <w:spacing w:after="120"/>
              <w:rPr>
                <w:b/>
                <w:iCs/>
                <w:sz w:val="20"/>
                <w:szCs w:val="20"/>
              </w:rPr>
            </w:pPr>
            <w:r w:rsidRPr="0096127B">
              <w:rPr>
                <w:b/>
                <w:iCs/>
                <w:sz w:val="20"/>
                <w:szCs w:val="20"/>
              </w:rPr>
              <w:t>Unit</w:t>
            </w:r>
          </w:p>
        </w:tc>
        <w:tc>
          <w:tcPr>
            <w:tcW w:w="3179" w:type="pct"/>
          </w:tcPr>
          <w:p w14:paraId="0AC80EBF" w14:textId="77777777" w:rsidR="0096127B" w:rsidRPr="0096127B" w:rsidRDefault="0096127B" w:rsidP="0096127B">
            <w:pPr>
              <w:spacing w:after="120"/>
              <w:rPr>
                <w:b/>
                <w:iCs/>
                <w:sz w:val="20"/>
                <w:szCs w:val="20"/>
              </w:rPr>
            </w:pPr>
            <w:r w:rsidRPr="0096127B">
              <w:rPr>
                <w:b/>
                <w:iCs/>
                <w:sz w:val="20"/>
                <w:szCs w:val="20"/>
              </w:rPr>
              <w:t>Description</w:t>
            </w:r>
          </w:p>
        </w:tc>
      </w:tr>
      <w:tr w:rsidR="0096127B" w:rsidRPr="0096127B" w14:paraId="326E3719" w14:textId="77777777" w:rsidTr="00717E5D">
        <w:trPr>
          <w:cantSplit/>
        </w:trPr>
        <w:tc>
          <w:tcPr>
            <w:tcW w:w="1145" w:type="pct"/>
          </w:tcPr>
          <w:p w14:paraId="35306A31" w14:textId="77777777" w:rsidR="0096127B" w:rsidRPr="0096127B" w:rsidRDefault="0096127B" w:rsidP="0096127B">
            <w:pPr>
              <w:spacing w:after="60"/>
              <w:rPr>
                <w:sz w:val="20"/>
                <w:szCs w:val="20"/>
              </w:rPr>
            </w:pPr>
            <w:r w:rsidRPr="0096127B">
              <w:rPr>
                <w:sz w:val="20"/>
                <w:szCs w:val="20"/>
              </w:rPr>
              <w:t xml:space="preserve">RTLMP </w:t>
            </w:r>
            <w:r w:rsidRPr="0096127B">
              <w:rPr>
                <w:i/>
                <w:sz w:val="20"/>
                <w:szCs w:val="20"/>
                <w:vertAlign w:val="subscript"/>
              </w:rPr>
              <w:t>b, y</w:t>
            </w:r>
          </w:p>
        </w:tc>
        <w:tc>
          <w:tcPr>
            <w:tcW w:w="676" w:type="pct"/>
          </w:tcPr>
          <w:p w14:paraId="1D66B8D0" w14:textId="77777777" w:rsidR="0096127B" w:rsidRPr="0096127B" w:rsidRDefault="0096127B" w:rsidP="0096127B">
            <w:pPr>
              <w:spacing w:after="60"/>
              <w:rPr>
                <w:sz w:val="20"/>
                <w:szCs w:val="20"/>
              </w:rPr>
            </w:pPr>
            <w:r w:rsidRPr="0096127B">
              <w:rPr>
                <w:sz w:val="20"/>
                <w:szCs w:val="20"/>
              </w:rPr>
              <w:t>$/MWh</w:t>
            </w:r>
          </w:p>
        </w:tc>
        <w:tc>
          <w:tcPr>
            <w:tcW w:w="3179" w:type="pct"/>
          </w:tcPr>
          <w:p w14:paraId="08CCC355" w14:textId="77777777" w:rsidR="0096127B" w:rsidRPr="0096127B" w:rsidRDefault="0096127B" w:rsidP="0096127B">
            <w:pPr>
              <w:spacing w:after="60"/>
              <w:rPr>
                <w:sz w:val="20"/>
                <w:szCs w:val="20"/>
              </w:rPr>
            </w:pPr>
            <w:r w:rsidRPr="0096127B">
              <w:rPr>
                <w:i/>
                <w:sz w:val="20"/>
                <w:szCs w:val="20"/>
              </w:rPr>
              <w:t>Real-Time Locational Marginal Price at bus per interval</w:t>
            </w:r>
            <w:r w:rsidRPr="0096127B">
              <w:rPr>
                <w:sz w:val="20"/>
                <w:szCs w:val="20"/>
              </w:rPr>
              <w:sym w:font="Symbol" w:char="F0BE"/>
            </w:r>
            <w:r w:rsidRPr="0096127B">
              <w:rPr>
                <w:sz w:val="20"/>
                <w:szCs w:val="20"/>
              </w:rPr>
              <w:t xml:space="preserve">The Real-Time LMP for the meter at Electrical Bus </w:t>
            </w:r>
            <w:r w:rsidRPr="0096127B">
              <w:rPr>
                <w:i/>
                <w:sz w:val="20"/>
                <w:szCs w:val="20"/>
              </w:rPr>
              <w:t>b</w:t>
            </w:r>
            <w:r w:rsidRPr="0096127B">
              <w:rPr>
                <w:sz w:val="20"/>
                <w:szCs w:val="20"/>
              </w:rPr>
              <w:t xml:space="preserve">, for the SCED interval </w:t>
            </w:r>
            <w:r w:rsidRPr="0096127B">
              <w:rPr>
                <w:i/>
                <w:sz w:val="20"/>
                <w:szCs w:val="20"/>
              </w:rPr>
              <w:t>y</w:t>
            </w:r>
            <w:r w:rsidRPr="0096127B">
              <w:rPr>
                <w:sz w:val="20"/>
                <w:szCs w:val="20"/>
              </w:rPr>
              <w:t>.</w:t>
            </w:r>
          </w:p>
        </w:tc>
      </w:tr>
      <w:tr w:rsidR="0096127B" w:rsidRPr="0096127B" w14:paraId="2D9B9DEC" w14:textId="77777777" w:rsidTr="00717E5D">
        <w:trPr>
          <w:cantSplit/>
        </w:trPr>
        <w:tc>
          <w:tcPr>
            <w:tcW w:w="1145" w:type="pct"/>
          </w:tcPr>
          <w:p w14:paraId="49447BCB" w14:textId="77777777" w:rsidR="0096127B" w:rsidRPr="0096127B" w:rsidRDefault="0096127B" w:rsidP="0096127B">
            <w:pPr>
              <w:spacing w:after="60"/>
              <w:rPr>
                <w:sz w:val="20"/>
                <w:szCs w:val="20"/>
              </w:rPr>
            </w:pPr>
            <w:r w:rsidRPr="0096127B">
              <w:rPr>
                <w:sz w:val="20"/>
                <w:szCs w:val="20"/>
              </w:rPr>
              <w:t xml:space="preserve">TLMP </w:t>
            </w:r>
            <w:r w:rsidRPr="0096127B">
              <w:rPr>
                <w:i/>
                <w:sz w:val="20"/>
                <w:szCs w:val="20"/>
                <w:vertAlign w:val="subscript"/>
              </w:rPr>
              <w:t>y</w:t>
            </w:r>
          </w:p>
        </w:tc>
        <w:tc>
          <w:tcPr>
            <w:tcW w:w="676" w:type="pct"/>
          </w:tcPr>
          <w:p w14:paraId="634E000C" w14:textId="77777777" w:rsidR="0096127B" w:rsidRPr="0096127B" w:rsidRDefault="0096127B" w:rsidP="0096127B">
            <w:pPr>
              <w:spacing w:after="60"/>
              <w:rPr>
                <w:iCs/>
                <w:sz w:val="20"/>
                <w:szCs w:val="20"/>
              </w:rPr>
            </w:pPr>
            <w:r w:rsidRPr="0096127B">
              <w:rPr>
                <w:sz w:val="20"/>
                <w:szCs w:val="20"/>
              </w:rPr>
              <w:t>second</w:t>
            </w:r>
          </w:p>
        </w:tc>
        <w:tc>
          <w:tcPr>
            <w:tcW w:w="3179" w:type="pct"/>
          </w:tcPr>
          <w:p w14:paraId="4264BC61" w14:textId="77777777" w:rsidR="0096127B" w:rsidRPr="0096127B" w:rsidRDefault="0096127B" w:rsidP="0096127B">
            <w:pPr>
              <w:spacing w:after="60"/>
              <w:rPr>
                <w:sz w:val="20"/>
                <w:szCs w:val="20"/>
              </w:rPr>
            </w:pPr>
            <w:r w:rsidRPr="0096127B">
              <w:rPr>
                <w:i/>
                <w:iCs/>
                <w:sz w:val="20"/>
                <w:szCs w:val="20"/>
              </w:rPr>
              <w:t xml:space="preserve">Duration of </w:t>
            </w:r>
            <w:r w:rsidRPr="0096127B">
              <w:rPr>
                <w:i/>
                <w:sz w:val="20"/>
                <w:szCs w:val="20"/>
              </w:rPr>
              <w:t>SCED</w:t>
            </w:r>
            <w:r w:rsidRPr="0096127B">
              <w:rPr>
                <w:i/>
                <w:iCs/>
                <w:sz w:val="20"/>
                <w:szCs w:val="20"/>
              </w:rPr>
              <w:t xml:space="preserve"> interval per interval</w:t>
            </w:r>
            <w:r w:rsidRPr="0096127B">
              <w:rPr>
                <w:sz w:val="20"/>
                <w:szCs w:val="20"/>
              </w:rPr>
              <w:sym w:font="Symbol" w:char="F0BE"/>
            </w:r>
            <w:r w:rsidRPr="0096127B">
              <w:rPr>
                <w:sz w:val="20"/>
                <w:szCs w:val="20"/>
              </w:rPr>
              <w:t xml:space="preserve">The duration of the SCED interval </w:t>
            </w:r>
            <w:r w:rsidRPr="0096127B">
              <w:rPr>
                <w:i/>
                <w:iCs/>
                <w:sz w:val="20"/>
                <w:szCs w:val="20"/>
              </w:rPr>
              <w:t>y</w:t>
            </w:r>
            <w:r w:rsidRPr="0096127B">
              <w:rPr>
                <w:sz w:val="20"/>
                <w:szCs w:val="20"/>
              </w:rPr>
              <w:t>.</w:t>
            </w:r>
          </w:p>
        </w:tc>
      </w:tr>
      <w:tr w:rsidR="0096127B" w:rsidRPr="0096127B" w14:paraId="5E7EA299" w14:textId="77777777" w:rsidTr="00717E5D">
        <w:trPr>
          <w:cantSplit/>
        </w:trPr>
        <w:tc>
          <w:tcPr>
            <w:tcW w:w="1145" w:type="pct"/>
          </w:tcPr>
          <w:p w14:paraId="4606218E" w14:textId="77777777" w:rsidR="0096127B" w:rsidRPr="0096127B" w:rsidRDefault="0096127B" w:rsidP="0096127B">
            <w:pPr>
              <w:spacing w:after="60"/>
              <w:rPr>
                <w:sz w:val="20"/>
                <w:szCs w:val="20"/>
              </w:rPr>
            </w:pPr>
            <w:r w:rsidRPr="0096127B">
              <w:rPr>
                <w:sz w:val="20"/>
                <w:szCs w:val="20"/>
              </w:rPr>
              <w:t>RTRDP</w:t>
            </w:r>
          </w:p>
        </w:tc>
        <w:tc>
          <w:tcPr>
            <w:tcW w:w="676" w:type="pct"/>
          </w:tcPr>
          <w:p w14:paraId="74420E9D" w14:textId="77777777" w:rsidR="0096127B" w:rsidRPr="0096127B" w:rsidRDefault="0096127B" w:rsidP="0096127B">
            <w:pPr>
              <w:spacing w:after="60"/>
              <w:rPr>
                <w:sz w:val="20"/>
                <w:szCs w:val="20"/>
              </w:rPr>
            </w:pPr>
            <w:r w:rsidRPr="0096127B">
              <w:rPr>
                <w:sz w:val="20"/>
                <w:szCs w:val="20"/>
              </w:rPr>
              <w:t>$/MWh</w:t>
            </w:r>
          </w:p>
        </w:tc>
        <w:tc>
          <w:tcPr>
            <w:tcW w:w="3179" w:type="pct"/>
          </w:tcPr>
          <w:p w14:paraId="2537888F" w14:textId="77777777" w:rsidR="0096127B" w:rsidRPr="0096127B" w:rsidRDefault="0096127B" w:rsidP="0096127B">
            <w:pPr>
              <w:spacing w:after="60"/>
              <w:rPr>
                <w:i/>
                <w:sz w:val="20"/>
                <w:szCs w:val="20"/>
              </w:rPr>
            </w:pPr>
            <w:r w:rsidRPr="0096127B">
              <w:rPr>
                <w:i/>
                <w:sz w:val="20"/>
                <w:szCs w:val="20"/>
              </w:rPr>
              <w:t xml:space="preserve">Real-Time Reliability Deployment Price for Energy </w:t>
            </w:r>
            <w:r w:rsidRPr="0096127B">
              <w:rPr>
                <w:sz w:val="20"/>
                <w:szCs w:val="20"/>
              </w:rPr>
              <w:sym w:font="Symbol" w:char="F0BE"/>
            </w:r>
            <w:r w:rsidRPr="0096127B">
              <w:rPr>
                <w:sz w:val="20"/>
                <w:szCs w:val="20"/>
              </w:rPr>
              <w:t xml:space="preserve">The Real-Time price for the 15-minute Settlement Interval, reflecting the impact of reliability deployments on energy prices that is calculated </w:t>
            </w:r>
            <w:r w:rsidRPr="0096127B">
              <w:rPr>
                <w:bCs/>
                <w:sz w:val="20"/>
                <w:szCs w:val="20"/>
              </w:rPr>
              <w:t>from the Real-Time Reliability Deployment Price Adder for Energy</w:t>
            </w:r>
            <w:r w:rsidRPr="0096127B">
              <w:rPr>
                <w:sz w:val="20"/>
                <w:szCs w:val="20"/>
              </w:rPr>
              <w:t>.</w:t>
            </w:r>
          </w:p>
        </w:tc>
      </w:tr>
      <w:tr w:rsidR="0096127B" w:rsidRPr="0096127B" w14:paraId="7E2807AA" w14:textId="77777777" w:rsidTr="00717E5D">
        <w:trPr>
          <w:cantSplit/>
        </w:trPr>
        <w:tc>
          <w:tcPr>
            <w:tcW w:w="1145" w:type="pct"/>
          </w:tcPr>
          <w:p w14:paraId="3B30C0D1" w14:textId="77777777" w:rsidR="0096127B" w:rsidRPr="0096127B" w:rsidRDefault="0096127B" w:rsidP="0096127B">
            <w:pPr>
              <w:spacing w:after="60"/>
              <w:rPr>
                <w:sz w:val="20"/>
                <w:szCs w:val="20"/>
              </w:rPr>
            </w:pPr>
            <w:r w:rsidRPr="0096127B">
              <w:rPr>
                <w:sz w:val="20"/>
                <w:szCs w:val="20"/>
              </w:rPr>
              <w:t>RTRDPA</w:t>
            </w:r>
            <w:r w:rsidRPr="0096127B">
              <w:rPr>
                <w:sz w:val="20"/>
                <w:szCs w:val="20"/>
                <w:vertAlign w:val="subscript"/>
              </w:rPr>
              <w:t xml:space="preserve"> </w:t>
            </w:r>
            <w:r w:rsidRPr="0096127B">
              <w:rPr>
                <w:i/>
                <w:sz w:val="20"/>
                <w:szCs w:val="20"/>
                <w:vertAlign w:val="subscript"/>
              </w:rPr>
              <w:t>y</w:t>
            </w:r>
          </w:p>
        </w:tc>
        <w:tc>
          <w:tcPr>
            <w:tcW w:w="676" w:type="pct"/>
          </w:tcPr>
          <w:p w14:paraId="5861E7B8" w14:textId="77777777" w:rsidR="0096127B" w:rsidRPr="0096127B" w:rsidRDefault="0096127B" w:rsidP="0096127B">
            <w:pPr>
              <w:spacing w:after="60"/>
              <w:rPr>
                <w:sz w:val="20"/>
                <w:szCs w:val="20"/>
              </w:rPr>
            </w:pPr>
            <w:r w:rsidRPr="0096127B">
              <w:rPr>
                <w:sz w:val="20"/>
                <w:szCs w:val="20"/>
              </w:rPr>
              <w:t>$/MWh</w:t>
            </w:r>
          </w:p>
        </w:tc>
        <w:tc>
          <w:tcPr>
            <w:tcW w:w="3179" w:type="pct"/>
          </w:tcPr>
          <w:p w14:paraId="3F0356DC" w14:textId="77777777" w:rsidR="0096127B" w:rsidRPr="0096127B" w:rsidRDefault="0096127B" w:rsidP="0096127B">
            <w:pPr>
              <w:spacing w:after="60"/>
              <w:rPr>
                <w:i/>
                <w:sz w:val="20"/>
                <w:szCs w:val="20"/>
              </w:rPr>
            </w:pPr>
            <w:r w:rsidRPr="0096127B">
              <w:rPr>
                <w:i/>
                <w:sz w:val="20"/>
                <w:szCs w:val="20"/>
              </w:rPr>
              <w:t xml:space="preserve">Real-Time Reliability Deployment Price Adder for Energy </w:t>
            </w:r>
            <w:r w:rsidRPr="0096127B">
              <w:rPr>
                <w:sz w:val="20"/>
                <w:szCs w:val="20"/>
              </w:rPr>
              <w:sym w:font="Symbol" w:char="F0BE"/>
            </w:r>
            <w:r w:rsidRPr="0096127B">
              <w:rPr>
                <w:sz w:val="20"/>
                <w:szCs w:val="20"/>
              </w:rPr>
              <w:t xml:space="preserve">The Real-Time price adder that captures the impact of reliability deployments on energy prices for the SCED interval </w:t>
            </w:r>
            <w:r w:rsidRPr="0096127B">
              <w:rPr>
                <w:i/>
                <w:sz w:val="20"/>
                <w:szCs w:val="20"/>
              </w:rPr>
              <w:t>y</w:t>
            </w:r>
            <w:r w:rsidRPr="0096127B">
              <w:rPr>
                <w:sz w:val="20"/>
                <w:szCs w:val="20"/>
              </w:rPr>
              <w:t>.</w:t>
            </w:r>
          </w:p>
        </w:tc>
      </w:tr>
      <w:tr w:rsidR="0096127B" w:rsidRPr="0096127B" w14:paraId="6FF299D4" w14:textId="77777777" w:rsidTr="00717E5D">
        <w:trPr>
          <w:cantSplit/>
        </w:trPr>
        <w:tc>
          <w:tcPr>
            <w:tcW w:w="1145" w:type="pct"/>
          </w:tcPr>
          <w:p w14:paraId="60BB0B7A" w14:textId="77777777" w:rsidR="0096127B" w:rsidRPr="0096127B" w:rsidRDefault="0096127B" w:rsidP="0096127B">
            <w:pPr>
              <w:spacing w:after="60"/>
              <w:rPr>
                <w:sz w:val="20"/>
                <w:szCs w:val="20"/>
              </w:rPr>
            </w:pPr>
            <w:r w:rsidRPr="0096127B">
              <w:rPr>
                <w:sz w:val="20"/>
                <w:szCs w:val="20"/>
              </w:rPr>
              <w:t xml:space="preserve">RNWF </w:t>
            </w:r>
            <w:r w:rsidRPr="0096127B">
              <w:rPr>
                <w:i/>
                <w:sz w:val="20"/>
                <w:szCs w:val="20"/>
                <w:vertAlign w:val="subscript"/>
              </w:rPr>
              <w:t>y</w:t>
            </w:r>
          </w:p>
        </w:tc>
        <w:tc>
          <w:tcPr>
            <w:tcW w:w="676" w:type="pct"/>
          </w:tcPr>
          <w:p w14:paraId="02B437F1" w14:textId="77777777" w:rsidR="0096127B" w:rsidRPr="0096127B" w:rsidRDefault="0096127B" w:rsidP="0096127B">
            <w:pPr>
              <w:spacing w:after="60"/>
              <w:rPr>
                <w:sz w:val="20"/>
                <w:szCs w:val="20"/>
              </w:rPr>
            </w:pPr>
            <w:r w:rsidRPr="0096127B">
              <w:rPr>
                <w:sz w:val="20"/>
                <w:szCs w:val="20"/>
              </w:rPr>
              <w:t>none</w:t>
            </w:r>
          </w:p>
        </w:tc>
        <w:tc>
          <w:tcPr>
            <w:tcW w:w="3179" w:type="pct"/>
          </w:tcPr>
          <w:p w14:paraId="56D2CC40" w14:textId="77777777" w:rsidR="0096127B" w:rsidRPr="0096127B" w:rsidRDefault="0096127B" w:rsidP="0096127B">
            <w:pPr>
              <w:spacing w:after="60"/>
              <w:rPr>
                <w:i/>
                <w:sz w:val="20"/>
                <w:szCs w:val="20"/>
              </w:rPr>
            </w:pPr>
            <w:r w:rsidRPr="0096127B">
              <w:rPr>
                <w:i/>
                <w:sz w:val="20"/>
                <w:szCs w:val="20"/>
              </w:rPr>
              <w:t>Resource Node Weighting Factor per interval</w:t>
            </w:r>
            <w:r w:rsidRPr="0096127B">
              <w:rPr>
                <w:sz w:val="20"/>
                <w:szCs w:val="20"/>
              </w:rPr>
              <w:sym w:font="Symbol" w:char="F0BE"/>
            </w:r>
            <w:r w:rsidRPr="0096127B">
              <w:rPr>
                <w:sz w:val="20"/>
                <w:szCs w:val="20"/>
              </w:rPr>
              <w:t xml:space="preserve">The weight used in the Real-Time Reliability Deployment price calculation for the portion of the SCED interval </w:t>
            </w:r>
            <w:r w:rsidRPr="0096127B">
              <w:rPr>
                <w:i/>
                <w:sz w:val="20"/>
                <w:szCs w:val="20"/>
              </w:rPr>
              <w:t>y</w:t>
            </w:r>
            <w:r w:rsidRPr="0096127B">
              <w:rPr>
                <w:sz w:val="20"/>
                <w:szCs w:val="20"/>
              </w:rPr>
              <w:t xml:space="preserve"> within the Settlement Interval.</w:t>
            </w:r>
          </w:p>
        </w:tc>
      </w:tr>
      <w:tr w:rsidR="0096127B" w:rsidRPr="0096127B" w14:paraId="3C175C58" w14:textId="77777777" w:rsidTr="00717E5D">
        <w:trPr>
          <w:cantSplit/>
        </w:trPr>
        <w:tc>
          <w:tcPr>
            <w:tcW w:w="1145" w:type="pct"/>
          </w:tcPr>
          <w:p w14:paraId="49043E0B" w14:textId="77777777" w:rsidR="0096127B" w:rsidRPr="0096127B" w:rsidRDefault="0096127B" w:rsidP="0096127B">
            <w:pPr>
              <w:spacing w:after="60"/>
              <w:rPr>
                <w:sz w:val="20"/>
                <w:szCs w:val="20"/>
              </w:rPr>
            </w:pPr>
            <w:r w:rsidRPr="0096127B">
              <w:rPr>
                <w:sz w:val="20"/>
                <w:szCs w:val="20"/>
              </w:rPr>
              <w:t>MEBL</w:t>
            </w:r>
            <w:r w:rsidRPr="0096127B">
              <w:rPr>
                <w:sz w:val="20"/>
                <w:szCs w:val="20"/>
                <w:vertAlign w:val="subscript"/>
              </w:rPr>
              <w:t xml:space="preserve"> </w:t>
            </w:r>
            <w:proofErr w:type="spellStart"/>
            <w:r w:rsidRPr="0096127B">
              <w:rPr>
                <w:i/>
                <w:sz w:val="20"/>
                <w:szCs w:val="20"/>
                <w:vertAlign w:val="subscript"/>
              </w:rPr>
              <w:t>q,r,b</w:t>
            </w:r>
            <w:proofErr w:type="spellEnd"/>
          </w:p>
        </w:tc>
        <w:tc>
          <w:tcPr>
            <w:tcW w:w="676" w:type="pct"/>
          </w:tcPr>
          <w:p w14:paraId="42CD18B8" w14:textId="77777777" w:rsidR="0096127B" w:rsidRPr="0096127B" w:rsidRDefault="0096127B" w:rsidP="0096127B">
            <w:pPr>
              <w:spacing w:after="60"/>
              <w:rPr>
                <w:sz w:val="20"/>
                <w:szCs w:val="20"/>
              </w:rPr>
            </w:pPr>
            <w:r w:rsidRPr="0096127B">
              <w:rPr>
                <w:sz w:val="20"/>
                <w:szCs w:val="20"/>
              </w:rPr>
              <w:t>MWh</w:t>
            </w:r>
          </w:p>
        </w:tc>
        <w:tc>
          <w:tcPr>
            <w:tcW w:w="3179" w:type="pct"/>
          </w:tcPr>
          <w:p w14:paraId="513A13D3" w14:textId="77777777" w:rsidR="0096127B" w:rsidRPr="0096127B" w:rsidRDefault="0096127B" w:rsidP="0096127B">
            <w:pPr>
              <w:spacing w:after="60"/>
              <w:rPr>
                <w:i/>
                <w:iCs/>
                <w:sz w:val="20"/>
                <w:szCs w:val="20"/>
              </w:rPr>
            </w:pPr>
            <w:r w:rsidRPr="0096127B">
              <w:rPr>
                <w:i/>
                <w:sz w:val="20"/>
                <w:szCs w:val="20"/>
              </w:rPr>
              <w:t>Metered Energy for Wholesale Storage Load at bus</w:t>
            </w:r>
            <w:r w:rsidRPr="0096127B">
              <w:rPr>
                <w:sz w:val="20"/>
                <w:szCs w:val="20"/>
              </w:rPr>
              <w:sym w:font="Symbol" w:char="F0BE"/>
            </w:r>
            <w:r w:rsidRPr="0096127B">
              <w:rPr>
                <w:sz w:val="20"/>
                <w:szCs w:val="20"/>
              </w:rPr>
              <w:t xml:space="preserve">The WSL energy metered by the Settlement Meter which measures WSL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p>
        </w:tc>
      </w:tr>
      <w:tr w:rsidR="0096127B" w:rsidRPr="0096127B" w14:paraId="7F31A110" w14:textId="77777777" w:rsidTr="00717E5D">
        <w:trPr>
          <w:cantSplit/>
        </w:trPr>
        <w:tc>
          <w:tcPr>
            <w:tcW w:w="1145" w:type="pct"/>
          </w:tcPr>
          <w:p w14:paraId="673E7BE0" w14:textId="77777777" w:rsidR="0096127B" w:rsidRPr="0096127B" w:rsidRDefault="0096127B" w:rsidP="0096127B">
            <w:pPr>
              <w:spacing w:after="60"/>
              <w:rPr>
                <w:sz w:val="20"/>
                <w:szCs w:val="20"/>
              </w:rPr>
            </w:pPr>
            <w:r w:rsidRPr="0096127B">
              <w:rPr>
                <w:sz w:val="20"/>
                <w:szCs w:val="20"/>
              </w:rPr>
              <w:t xml:space="preserve">MEBR </w:t>
            </w:r>
            <w:r w:rsidRPr="0096127B">
              <w:rPr>
                <w:i/>
                <w:sz w:val="20"/>
                <w:szCs w:val="20"/>
                <w:vertAlign w:val="subscript"/>
              </w:rPr>
              <w:t>q, r, b</w:t>
            </w:r>
          </w:p>
        </w:tc>
        <w:tc>
          <w:tcPr>
            <w:tcW w:w="676" w:type="pct"/>
          </w:tcPr>
          <w:p w14:paraId="63232D65" w14:textId="77777777" w:rsidR="0096127B" w:rsidRPr="0096127B" w:rsidRDefault="0096127B" w:rsidP="0096127B">
            <w:pPr>
              <w:spacing w:after="60"/>
              <w:rPr>
                <w:sz w:val="20"/>
                <w:szCs w:val="20"/>
              </w:rPr>
            </w:pPr>
            <w:r w:rsidRPr="0096127B">
              <w:rPr>
                <w:sz w:val="20"/>
                <w:szCs w:val="20"/>
              </w:rPr>
              <w:t>MWh</w:t>
            </w:r>
          </w:p>
        </w:tc>
        <w:tc>
          <w:tcPr>
            <w:tcW w:w="3179" w:type="pct"/>
          </w:tcPr>
          <w:p w14:paraId="4B099DB2" w14:textId="2338EE2C" w:rsidR="001B1F8D" w:rsidRDefault="0096127B" w:rsidP="0096127B">
            <w:pPr>
              <w:spacing w:after="60"/>
              <w:rPr>
                <w:sz w:val="20"/>
                <w:szCs w:val="20"/>
              </w:rPr>
            </w:pPr>
            <w:r w:rsidRPr="0096127B">
              <w:rPr>
                <w:i/>
                <w:sz w:val="20"/>
                <w:szCs w:val="20"/>
              </w:rPr>
              <w:t xml:space="preserve">Metered Energy for Energy Storage Resource Load at Bus </w:t>
            </w:r>
            <w:r w:rsidRPr="0096127B">
              <w:rPr>
                <w:sz w:val="20"/>
                <w:szCs w:val="20"/>
              </w:rPr>
              <w:t xml:space="preserve">- The energy metered by the Settlement Meter which measures Non-WSL ESR Charging Load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3"/>
            </w:tblGrid>
            <w:tr w:rsidR="001B1F8D" w:rsidRPr="0096127B" w14:paraId="027A1234" w14:textId="77777777" w:rsidTr="00136858">
              <w:trPr>
                <w:trHeight w:val="206"/>
                <w:ins w:id="40" w:author="ERCOT" w:date="2026-04-17T09:52:00Z"/>
              </w:trPr>
              <w:tc>
                <w:tcPr>
                  <w:tcW w:w="5000" w:type="pct"/>
                  <w:shd w:val="pct12" w:color="auto" w:fill="auto"/>
                </w:tcPr>
                <w:p w14:paraId="79A7A870" w14:textId="77777777" w:rsidR="001B1F8D" w:rsidRPr="0096127B" w:rsidRDefault="001B1F8D" w:rsidP="001B1F8D">
                  <w:pPr>
                    <w:spacing w:after="240"/>
                    <w:ind w:right="-114"/>
                    <w:rPr>
                      <w:ins w:id="41" w:author="ERCOT" w:date="2026-04-17T09:52:00Z" w16du:dateUtc="2026-04-17T14:52:00Z"/>
                      <w:b/>
                      <w:i/>
                      <w:iCs/>
                    </w:rPr>
                  </w:pPr>
                  <w:ins w:id="42" w:author="ERCOT" w:date="2026-04-17T09:52:00Z" w16du:dateUtc="2026-04-17T14:52:00Z">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ins>
                </w:p>
                <w:p w14:paraId="2FF5C457" w14:textId="7C4EDC83" w:rsidR="001B1F8D" w:rsidRPr="0096127B" w:rsidRDefault="001B1F8D" w:rsidP="001B1F8D">
                  <w:pPr>
                    <w:spacing w:after="60"/>
                    <w:rPr>
                      <w:ins w:id="43" w:author="ERCOT" w:date="2026-04-17T09:52:00Z" w16du:dateUtc="2026-04-17T14:52:00Z"/>
                      <w:iCs/>
                      <w:sz w:val="20"/>
                      <w:szCs w:val="20"/>
                    </w:rPr>
                  </w:pPr>
                  <w:ins w:id="44" w:author="ERCOT" w:date="2026-04-17T09:52:00Z" w16du:dateUtc="2026-04-17T14:52:00Z">
                    <w:r w:rsidRPr="0096127B">
                      <w:rPr>
                        <w:i/>
                        <w:iCs/>
                        <w:sz w:val="20"/>
                        <w:szCs w:val="20"/>
                      </w:rPr>
                      <w:t xml:space="preserve">Calculated Metered Energy for Energy Storage Resource Load at Bus - </w:t>
                    </w:r>
                  </w:ins>
                  <w:ins w:id="45" w:author="ERCOT" w:date="2026-04-17T09:53:00Z" w16du:dateUtc="2026-04-17T14:53:00Z">
                    <w:r w:rsidRPr="0096127B">
                      <w:rPr>
                        <w:sz w:val="20"/>
                        <w:szCs w:val="20"/>
                      </w:rPr>
                      <w:t xml:space="preserve">The energy metered by the Settlement Meter which measures Non-WSL ESR Charging Load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ins>
                  <w:ins w:id="46" w:author="ERCOT" w:date="2026-04-17T09:52:00Z" w16du:dateUtc="2026-04-17T14:52:00Z">
                    <w:r w:rsidRPr="0096127B">
                      <w:rPr>
                        <w:i/>
                        <w:iCs/>
                        <w:sz w:val="20"/>
                        <w:szCs w:val="20"/>
                      </w:rPr>
                      <w:t xml:space="preserve"> </w:t>
                    </w:r>
                  </w:ins>
                </w:p>
              </w:tc>
            </w:tr>
          </w:tbl>
          <w:p w14:paraId="5791608B" w14:textId="36A18AD5" w:rsidR="0096127B" w:rsidRPr="0096127B" w:rsidRDefault="0096127B" w:rsidP="0096127B">
            <w:pPr>
              <w:spacing w:after="60"/>
              <w:rPr>
                <w:i/>
                <w:sz w:val="20"/>
                <w:szCs w:val="20"/>
              </w:rPr>
            </w:pPr>
          </w:p>
        </w:tc>
      </w:tr>
      <w:tr w:rsidR="0096127B" w:rsidRPr="0096127B" w14:paraId="66E06F28" w14:textId="77777777" w:rsidTr="00717E5D">
        <w:trPr>
          <w:cantSplit/>
        </w:trPr>
        <w:tc>
          <w:tcPr>
            <w:tcW w:w="1145" w:type="pct"/>
          </w:tcPr>
          <w:p w14:paraId="2DFCEA96" w14:textId="77777777" w:rsidR="0096127B" w:rsidRPr="0096127B" w:rsidRDefault="0096127B" w:rsidP="0096127B">
            <w:pPr>
              <w:spacing w:after="60"/>
              <w:rPr>
                <w:i/>
                <w:sz w:val="20"/>
                <w:szCs w:val="20"/>
              </w:rPr>
            </w:pPr>
            <w:r w:rsidRPr="0096127B">
              <w:rPr>
                <w:sz w:val="20"/>
                <w:szCs w:val="20"/>
              </w:rPr>
              <w:t>WSLAMTTOT</w:t>
            </w:r>
            <w:r w:rsidRPr="0096127B">
              <w:rPr>
                <w:sz w:val="20"/>
                <w:szCs w:val="20"/>
                <w:vertAlign w:val="subscript"/>
              </w:rPr>
              <w:t xml:space="preserve"> </w:t>
            </w:r>
            <w:r w:rsidRPr="0096127B">
              <w:rPr>
                <w:i/>
                <w:sz w:val="20"/>
                <w:szCs w:val="20"/>
                <w:vertAlign w:val="subscript"/>
              </w:rPr>
              <w:t>q, r, p</w:t>
            </w:r>
          </w:p>
        </w:tc>
        <w:tc>
          <w:tcPr>
            <w:tcW w:w="676" w:type="pct"/>
          </w:tcPr>
          <w:p w14:paraId="5AC03510" w14:textId="77777777" w:rsidR="0096127B" w:rsidRPr="0096127B" w:rsidRDefault="0096127B" w:rsidP="0096127B">
            <w:pPr>
              <w:spacing w:after="60"/>
              <w:rPr>
                <w:sz w:val="20"/>
                <w:szCs w:val="20"/>
              </w:rPr>
            </w:pPr>
            <w:r w:rsidRPr="0096127B">
              <w:rPr>
                <w:sz w:val="20"/>
                <w:szCs w:val="20"/>
              </w:rPr>
              <w:t>$</w:t>
            </w:r>
          </w:p>
        </w:tc>
        <w:tc>
          <w:tcPr>
            <w:tcW w:w="3179" w:type="pct"/>
          </w:tcPr>
          <w:p w14:paraId="1AC085F9" w14:textId="77777777" w:rsidR="0096127B" w:rsidRPr="0096127B" w:rsidRDefault="0096127B" w:rsidP="0096127B">
            <w:pPr>
              <w:spacing w:after="60"/>
              <w:rPr>
                <w:sz w:val="20"/>
                <w:szCs w:val="20"/>
              </w:rPr>
            </w:pPr>
            <w:r w:rsidRPr="0096127B">
              <w:rPr>
                <w:i/>
                <w:sz w:val="20"/>
                <w:szCs w:val="20"/>
              </w:rPr>
              <w:t>Wholesale Storage Load Settlement</w:t>
            </w:r>
            <w:r w:rsidRPr="0096127B">
              <w:rPr>
                <w:sz w:val="20"/>
                <w:szCs w:val="20"/>
              </w:rPr>
              <w:t>—</w:t>
            </w:r>
            <w:r w:rsidRPr="0096127B">
              <w:rPr>
                <w:iCs/>
                <w:sz w:val="20"/>
                <w:szCs w:val="20"/>
              </w:rPr>
              <w:t xml:space="preserve">The total payment or charge to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Settlement Point </w:t>
            </w:r>
            <w:r w:rsidRPr="0096127B">
              <w:rPr>
                <w:i/>
                <w:iCs/>
                <w:sz w:val="20"/>
                <w:szCs w:val="20"/>
              </w:rPr>
              <w:t>p</w:t>
            </w:r>
            <w:r w:rsidRPr="0096127B">
              <w:rPr>
                <w:iCs/>
                <w:sz w:val="20"/>
                <w:szCs w:val="20"/>
              </w:rPr>
              <w:t xml:space="preserve">, </w:t>
            </w:r>
            <w:r w:rsidRPr="0096127B">
              <w:rPr>
                <w:sz w:val="20"/>
                <w:szCs w:val="20"/>
              </w:rPr>
              <w:t xml:space="preserve">for WSL </w:t>
            </w:r>
            <w:r w:rsidRPr="0096127B">
              <w:rPr>
                <w:iCs/>
                <w:sz w:val="20"/>
                <w:szCs w:val="20"/>
              </w:rPr>
              <w:t>for each 15-minute Settlement Interval.</w:t>
            </w:r>
          </w:p>
        </w:tc>
      </w:tr>
      <w:tr w:rsidR="0096127B" w:rsidRPr="0096127B" w14:paraId="6CEC41F7" w14:textId="77777777" w:rsidTr="00717E5D">
        <w:trPr>
          <w:cantSplit/>
        </w:trPr>
        <w:tc>
          <w:tcPr>
            <w:tcW w:w="1145" w:type="pct"/>
          </w:tcPr>
          <w:p w14:paraId="4B15393B" w14:textId="77777777" w:rsidR="0096127B" w:rsidRPr="0096127B" w:rsidRDefault="0096127B" w:rsidP="0096127B">
            <w:pPr>
              <w:spacing w:after="60"/>
              <w:rPr>
                <w:sz w:val="20"/>
                <w:szCs w:val="20"/>
              </w:rPr>
            </w:pPr>
            <w:r w:rsidRPr="0096127B">
              <w:rPr>
                <w:sz w:val="20"/>
                <w:szCs w:val="20"/>
              </w:rPr>
              <w:t>ESRNWSLAMTTOT</w:t>
            </w:r>
            <w:r w:rsidRPr="0096127B">
              <w:rPr>
                <w:sz w:val="20"/>
                <w:szCs w:val="20"/>
                <w:vertAlign w:val="subscript"/>
              </w:rPr>
              <w:t xml:space="preserve"> </w:t>
            </w:r>
            <w:r w:rsidRPr="0096127B">
              <w:rPr>
                <w:i/>
                <w:sz w:val="20"/>
                <w:szCs w:val="20"/>
                <w:vertAlign w:val="subscript"/>
              </w:rPr>
              <w:t>q, r, p</w:t>
            </w:r>
          </w:p>
        </w:tc>
        <w:tc>
          <w:tcPr>
            <w:tcW w:w="676" w:type="pct"/>
          </w:tcPr>
          <w:p w14:paraId="08417543" w14:textId="77777777" w:rsidR="0096127B" w:rsidRPr="0096127B" w:rsidRDefault="0096127B" w:rsidP="0096127B">
            <w:pPr>
              <w:spacing w:after="60"/>
              <w:rPr>
                <w:sz w:val="20"/>
                <w:szCs w:val="20"/>
              </w:rPr>
            </w:pPr>
            <w:r w:rsidRPr="0096127B">
              <w:rPr>
                <w:sz w:val="20"/>
                <w:szCs w:val="20"/>
              </w:rPr>
              <w:t>$</w:t>
            </w:r>
          </w:p>
        </w:tc>
        <w:tc>
          <w:tcPr>
            <w:tcW w:w="3179" w:type="pct"/>
          </w:tcPr>
          <w:p w14:paraId="523C433C" w14:textId="77777777" w:rsidR="0096127B" w:rsidRPr="0096127B" w:rsidRDefault="0096127B" w:rsidP="0096127B">
            <w:pPr>
              <w:spacing w:after="60"/>
              <w:rPr>
                <w:i/>
                <w:sz w:val="20"/>
                <w:szCs w:val="20"/>
              </w:rPr>
            </w:pPr>
            <w:r w:rsidRPr="0096127B">
              <w:rPr>
                <w:i/>
                <w:sz w:val="20"/>
                <w:szCs w:val="20"/>
              </w:rPr>
              <w:t>Energy Storage Resource Non-WSL Settlement</w:t>
            </w:r>
            <w:r w:rsidRPr="0096127B">
              <w:rPr>
                <w:sz w:val="20"/>
                <w:szCs w:val="20"/>
              </w:rPr>
              <w:t>—</w:t>
            </w:r>
            <w:r w:rsidRPr="0096127B">
              <w:rPr>
                <w:iCs/>
                <w:sz w:val="20"/>
                <w:szCs w:val="20"/>
              </w:rPr>
              <w:t xml:space="preserve">The total payment or charge to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Settlement Point </w:t>
            </w:r>
            <w:r w:rsidRPr="0096127B">
              <w:rPr>
                <w:i/>
                <w:iCs/>
                <w:sz w:val="20"/>
                <w:szCs w:val="20"/>
              </w:rPr>
              <w:t>p</w:t>
            </w:r>
            <w:r w:rsidRPr="0096127B">
              <w:rPr>
                <w:iCs/>
                <w:sz w:val="20"/>
                <w:szCs w:val="20"/>
              </w:rPr>
              <w:t xml:space="preserve">, </w:t>
            </w:r>
            <w:r w:rsidRPr="0096127B">
              <w:rPr>
                <w:sz w:val="20"/>
                <w:szCs w:val="20"/>
              </w:rPr>
              <w:t xml:space="preserve">for Non-WSL ESR Charging Load </w:t>
            </w:r>
            <w:r w:rsidRPr="0096127B">
              <w:rPr>
                <w:iCs/>
                <w:sz w:val="20"/>
                <w:szCs w:val="20"/>
              </w:rPr>
              <w:t>for each 15-minute Settlement Interval.</w:t>
            </w:r>
          </w:p>
        </w:tc>
      </w:tr>
      <w:tr w:rsidR="0096127B" w:rsidRPr="0096127B" w14:paraId="2FE303F9" w14:textId="77777777" w:rsidTr="00717E5D">
        <w:trPr>
          <w:cantSplit/>
        </w:trPr>
        <w:tc>
          <w:tcPr>
            <w:tcW w:w="1145" w:type="pct"/>
          </w:tcPr>
          <w:p w14:paraId="3EAB9385" w14:textId="77777777" w:rsidR="0096127B" w:rsidRPr="0096127B" w:rsidRDefault="0096127B" w:rsidP="0096127B">
            <w:pPr>
              <w:spacing w:after="60"/>
              <w:rPr>
                <w:i/>
                <w:sz w:val="20"/>
                <w:szCs w:val="20"/>
              </w:rPr>
            </w:pPr>
            <w:r w:rsidRPr="0096127B">
              <w:rPr>
                <w:sz w:val="20"/>
                <w:szCs w:val="20"/>
                <w:lang w:val="es-ES"/>
              </w:rPr>
              <w:t>RNWFL</w:t>
            </w:r>
            <w:r w:rsidRPr="0096127B">
              <w:rPr>
                <w:sz w:val="20"/>
                <w:szCs w:val="20"/>
                <w:vertAlign w:val="subscript"/>
              </w:rPr>
              <w:t xml:space="preserve"> </w:t>
            </w:r>
            <w:r w:rsidRPr="0096127B">
              <w:rPr>
                <w:i/>
                <w:iCs/>
                <w:sz w:val="20"/>
                <w:szCs w:val="20"/>
                <w:vertAlign w:val="subscript"/>
                <w:lang w:val="es-ES"/>
              </w:rPr>
              <w:t>b, y</w:t>
            </w:r>
          </w:p>
        </w:tc>
        <w:tc>
          <w:tcPr>
            <w:tcW w:w="676" w:type="pct"/>
          </w:tcPr>
          <w:p w14:paraId="574739A5" w14:textId="77777777" w:rsidR="0096127B" w:rsidRPr="0096127B" w:rsidRDefault="0096127B" w:rsidP="0096127B">
            <w:pPr>
              <w:spacing w:after="60"/>
              <w:rPr>
                <w:sz w:val="20"/>
                <w:szCs w:val="20"/>
              </w:rPr>
            </w:pPr>
            <w:r w:rsidRPr="0096127B">
              <w:rPr>
                <w:sz w:val="20"/>
                <w:szCs w:val="20"/>
              </w:rPr>
              <w:t>none</w:t>
            </w:r>
          </w:p>
        </w:tc>
        <w:tc>
          <w:tcPr>
            <w:tcW w:w="3179" w:type="pct"/>
          </w:tcPr>
          <w:p w14:paraId="627B5118" w14:textId="77777777" w:rsidR="0096127B" w:rsidRPr="0096127B" w:rsidRDefault="0096127B" w:rsidP="0096127B">
            <w:pPr>
              <w:spacing w:after="60"/>
              <w:rPr>
                <w:sz w:val="20"/>
                <w:szCs w:val="20"/>
              </w:rPr>
            </w:pPr>
            <w:r w:rsidRPr="0096127B">
              <w:rPr>
                <w:i/>
                <w:iCs/>
                <w:sz w:val="20"/>
                <w:szCs w:val="20"/>
              </w:rPr>
              <w:t xml:space="preserve">Net meter Weighting Factor per interval </w:t>
            </w:r>
            <w:r w:rsidRPr="0096127B">
              <w:rPr>
                <w:i/>
                <w:sz w:val="20"/>
                <w:szCs w:val="20"/>
              </w:rPr>
              <w:t>for the Energy Metered as Energy Storage Resource Load</w:t>
            </w:r>
            <w:r w:rsidRPr="0096127B">
              <w:rPr>
                <w:rFonts w:ascii="Symbol" w:hAnsi="Symbol"/>
                <w:sz w:val="20"/>
                <w:szCs w:val="20"/>
              </w:rPr>
              <w:t></w:t>
            </w:r>
            <w:r w:rsidRPr="0096127B">
              <w:rPr>
                <w:rFonts w:ascii="Symbol" w:hAnsi="Symbol"/>
                <w:sz w:val="20"/>
                <w:szCs w:val="20"/>
              </w:rPr>
              <w:t></w:t>
            </w:r>
            <w:r w:rsidRPr="0096127B">
              <w:rPr>
                <w:sz w:val="20"/>
                <w:szCs w:val="20"/>
              </w:rPr>
              <w:t xml:space="preserve">The weight factor used in net meter price calculation for meters in Electrical Bus </w:t>
            </w:r>
            <w:r w:rsidRPr="0096127B">
              <w:rPr>
                <w:i/>
                <w:sz w:val="20"/>
                <w:szCs w:val="20"/>
              </w:rPr>
              <w:t>b</w:t>
            </w:r>
            <w:r w:rsidRPr="0096127B">
              <w:rPr>
                <w:sz w:val="20"/>
                <w:szCs w:val="20"/>
              </w:rPr>
              <w:t xml:space="preserve">, for the SCED interval </w:t>
            </w:r>
            <w:r w:rsidRPr="0096127B">
              <w:rPr>
                <w:i/>
                <w:iCs/>
                <w:sz w:val="20"/>
                <w:szCs w:val="20"/>
              </w:rPr>
              <w:t>y</w:t>
            </w:r>
            <w:r w:rsidRPr="0096127B">
              <w:rPr>
                <w:sz w:val="20"/>
                <w:szCs w:val="20"/>
              </w:rPr>
              <w:t>, for the ESR Load associated with an ESR.  The weighting factor used in the net meter price calculation shall not be recalculated after the fact due to revisions in the association of Resources to Settlement Meters.</w:t>
            </w:r>
          </w:p>
        </w:tc>
      </w:tr>
      <w:tr w:rsidR="0096127B" w:rsidRPr="0096127B" w14:paraId="373838C7" w14:textId="77777777" w:rsidTr="00717E5D">
        <w:trPr>
          <w:cantSplit/>
        </w:trPr>
        <w:tc>
          <w:tcPr>
            <w:tcW w:w="1145" w:type="pct"/>
          </w:tcPr>
          <w:p w14:paraId="331C43C5" w14:textId="77777777" w:rsidR="0096127B" w:rsidRPr="0096127B" w:rsidRDefault="0096127B" w:rsidP="0096127B">
            <w:pPr>
              <w:spacing w:after="60"/>
              <w:rPr>
                <w:i/>
                <w:sz w:val="20"/>
                <w:szCs w:val="20"/>
              </w:rPr>
            </w:pPr>
            <w:r w:rsidRPr="0096127B">
              <w:rPr>
                <w:sz w:val="20"/>
                <w:szCs w:val="20"/>
              </w:rPr>
              <w:t>RTRMPRESR</w:t>
            </w:r>
            <w:r w:rsidRPr="0096127B">
              <w:rPr>
                <w:sz w:val="20"/>
                <w:szCs w:val="20"/>
                <w:vertAlign w:val="subscript"/>
              </w:rPr>
              <w:t xml:space="preserve"> </w:t>
            </w:r>
            <w:r w:rsidRPr="0096127B">
              <w:rPr>
                <w:i/>
                <w:sz w:val="20"/>
                <w:szCs w:val="20"/>
                <w:vertAlign w:val="subscript"/>
              </w:rPr>
              <w:t>b</w:t>
            </w:r>
          </w:p>
        </w:tc>
        <w:tc>
          <w:tcPr>
            <w:tcW w:w="676" w:type="pct"/>
          </w:tcPr>
          <w:p w14:paraId="5E60AE03" w14:textId="77777777" w:rsidR="0096127B" w:rsidRPr="0096127B" w:rsidRDefault="0096127B" w:rsidP="0096127B">
            <w:pPr>
              <w:spacing w:after="60"/>
              <w:rPr>
                <w:sz w:val="20"/>
                <w:szCs w:val="20"/>
              </w:rPr>
            </w:pPr>
            <w:r w:rsidRPr="0096127B">
              <w:rPr>
                <w:sz w:val="20"/>
                <w:szCs w:val="20"/>
              </w:rPr>
              <w:t>$/MWh</w:t>
            </w:r>
          </w:p>
        </w:tc>
        <w:tc>
          <w:tcPr>
            <w:tcW w:w="3179" w:type="pct"/>
          </w:tcPr>
          <w:p w14:paraId="3E0093F0" w14:textId="77777777" w:rsidR="0096127B" w:rsidRPr="0096127B" w:rsidRDefault="0096127B" w:rsidP="0096127B">
            <w:pPr>
              <w:spacing w:after="60"/>
              <w:rPr>
                <w:sz w:val="20"/>
                <w:szCs w:val="20"/>
              </w:rPr>
            </w:pPr>
            <w:r w:rsidRPr="0096127B">
              <w:rPr>
                <w:i/>
                <w:sz w:val="20"/>
                <w:szCs w:val="20"/>
              </w:rPr>
              <w:t>Real-Time Price for the Energy Metered as Energy Storage Resource Load at bus</w:t>
            </w:r>
            <w:r w:rsidRPr="0096127B">
              <w:rPr>
                <w:sz w:val="20"/>
                <w:szCs w:val="20"/>
              </w:rPr>
              <w:sym w:font="Symbol" w:char="F0BE"/>
            </w:r>
            <w:r w:rsidRPr="0096127B">
              <w:rPr>
                <w:sz w:val="20"/>
                <w:szCs w:val="20"/>
              </w:rPr>
              <w:t xml:space="preserve">The Real-Time price for the Settlement Meter which measures ESR Load at Electrical Bus </w:t>
            </w:r>
            <w:r w:rsidRPr="0096127B">
              <w:rPr>
                <w:i/>
                <w:sz w:val="20"/>
                <w:szCs w:val="20"/>
              </w:rPr>
              <w:t>b</w:t>
            </w:r>
            <w:r w:rsidRPr="0096127B">
              <w:rPr>
                <w:sz w:val="20"/>
                <w:szCs w:val="20"/>
              </w:rPr>
              <w:t>, for the 15-minute Settlement Interval.</w:t>
            </w:r>
          </w:p>
        </w:tc>
      </w:tr>
      <w:tr w:rsidR="0096127B" w:rsidRPr="0096127B" w14:paraId="426D5E2E" w14:textId="77777777" w:rsidTr="00717E5D">
        <w:trPr>
          <w:cantSplit/>
        </w:trPr>
        <w:tc>
          <w:tcPr>
            <w:tcW w:w="1145" w:type="pct"/>
          </w:tcPr>
          <w:p w14:paraId="02E6F4ED" w14:textId="77777777" w:rsidR="0096127B" w:rsidRPr="0096127B" w:rsidRDefault="0096127B" w:rsidP="0096127B">
            <w:pPr>
              <w:spacing w:after="60"/>
              <w:rPr>
                <w:sz w:val="20"/>
                <w:szCs w:val="20"/>
                <w:lang w:val="es-ES"/>
              </w:rPr>
            </w:pPr>
            <w:r w:rsidRPr="0096127B">
              <w:rPr>
                <w:sz w:val="20"/>
                <w:szCs w:val="20"/>
              </w:rPr>
              <w:t xml:space="preserve">BP </w:t>
            </w:r>
            <w:r w:rsidRPr="0096127B">
              <w:rPr>
                <w:i/>
                <w:sz w:val="20"/>
                <w:szCs w:val="20"/>
                <w:vertAlign w:val="subscript"/>
              </w:rPr>
              <w:t>r, y</w:t>
            </w:r>
          </w:p>
        </w:tc>
        <w:tc>
          <w:tcPr>
            <w:tcW w:w="676" w:type="pct"/>
          </w:tcPr>
          <w:p w14:paraId="714ED846" w14:textId="77777777" w:rsidR="0096127B" w:rsidRPr="0096127B" w:rsidRDefault="0096127B" w:rsidP="0096127B">
            <w:pPr>
              <w:spacing w:after="60"/>
              <w:rPr>
                <w:sz w:val="20"/>
                <w:szCs w:val="20"/>
              </w:rPr>
            </w:pPr>
            <w:r w:rsidRPr="0096127B">
              <w:rPr>
                <w:sz w:val="20"/>
                <w:szCs w:val="20"/>
              </w:rPr>
              <w:t>MW</w:t>
            </w:r>
          </w:p>
        </w:tc>
        <w:tc>
          <w:tcPr>
            <w:tcW w:w="3179" w:type="pct"/>
          </w:tcPr>
          <w:p w14:paraId="78CBEDC4" w14:textId="77777777" w:rsidR="0096127B" w:rsidRPr="0096127B" w:rsidRDefault="0096127B" w:rsidP="0096127B">
            <w:pPr>
              <w:spacing w:after="60"/>
              <w:rPr>
                <w:i/>
                <w:sz w:val="20"/>
                <w:szCs w:val="20"/>
              </w:rPr>
            </w:pPr>
            <w:r w:rsidRPr="0096127B">
              <w:rPr>
                <w:i/>
                <w:sz w:val="20"/>
                <w:szCs w:val="20"/>
              </w:rPr>
              <w:t>Base Point per Resource per interval</w:t>
            </w:r>
            <w:r w:rsidRPr="0096127B">
              <w:rPr>
                <w:sz w:val="20"/>
                <w:szCs w:val="20"/>
              </w:rPr>
              <w:t xml:space="preserve"> - The Base Point of Resource </w:t>
            </w:r>
            <w:r w:rsidRPr="0096127B">
              <w:rPr>
                <w:i/>
                <w:sz w:val="20"/>
                <w:szCs w:val="20"/>
              </w:rPr>
              <w:t>r</w:t>
            </w:r>
            <w:r w:rsidRPr="0096127B">
              <w:rPr>
                <w:sz w:val="20"/>
                <w:szCs w:val="20"/>
              </w:rPr>
              <w:t xml:space="preserve">, for the SCED interval </w:t>
            </w:r>
            <w:r w:rsidRPr="0096127B">
              <w:rPr>
                <w:i/>
                <w:sz w:val="20"/>
                <w:szCs w:val="20"/>
              </w:rPr>
              <w:t>y</w:t>
            </w:r>
            <w:r w:rsidRPr="0096127B">
              <w:rPr>
                <w:sz w:val="20"/>
                <w:szCs w:val="20"/>
              </w:rPr>
              <w:t xml:space="preserve">.  </w:t>
            </w:r>
          </w:p>
        </w:tc>
      </w:tr>
      <w:tr w:rsidR="0096127B" w:rsidRPr="0096127B" w14:paraId="5B8B50A8" w14:textId="77777777" w:rsidTr="00717E5D">
        <w:trPr>
          <w:cantSplit/>
        </w:trPr>
        <w:tc>
          <w:tcPr>
            <w:tcW w:w="1145" w:type="pct"/>
          </w:tcPr>
          <w:p w14:paraId="78C2ECCA" w14:textId="77777777" w:rsidR="0096127B" w:rsidRPr="0096127B" w:rsidRDefault="0096127B" w:rsidP="0096127B">
            <w:pPr>
              <w:spacing w:after="60"/>
              <w:rPr>
                <w:i/>
                <w:sz w:val="20"/>
                <w:szCs w:val="20"/>
              </w:rPr>
            </w:pPr>
            <w:r w:rsidRPr="0096127B">
              <w:rPr>
                <w:i/>
                <w:sz w:val="20"/>
                <w:szCs w:val="20"/>
              </w:rPr>
              <w:t>q</w:t>
            </w:r>
          </w:p>
        </w:tc>
        <w:tc>
          <w:tcPr>
            <w:tcW w:w="676" w:type="pct"/>
          </w:tcPr>
          <w:p w14:paraId="6902F8AB" w14:textId="77777777" w:rsidR="0096127B" w:rsidRPr="0096127B" w:rsidRDefault="0096127B" w:rsidP="0096127B">
            <w:pPr>
              <w:spacing w:after="60"/>
              <w:rPr>
                <w:sz w:val="20"/>
                <w:szCs w:val="20"/>
              </w:rPr>
            </w:pPr>
            <w:r w:rsidRPr="0096127B">
              <w:rPr>
                <w:sz w:val="20"/>
                <w:szCs w:val="20"/>
              </w:rPr>
              <w:t>none</w:t>
            </w:r>
          </w:p>
        </w:tc>
        <w:tc>
          <w:tcPr>
            <w:tcW w:w="3179" w:type="pct"/>
          </w:tcPr>
          <w:p w14:paraId="320A988E" w14:textId="77777777" w:rsidR="0096127B" w:rsidRPr="0096127B" w:rsidRDefault="0096127B" w:rsidP="0096127B">
            <w:pPr>
              <w:spacing w:after="60"/>
              <w:rPr>
                <w:sz w:val="20"/>
                <w:szCs w:val="20"/>
              </w:rPr>
            </w:pPr>
            <w:r w:rsidRPr="0096127B">
              <w:rPr>
                <w:sz w:val="20"/>
                <w:szCs w:val="20"/>
              </w:rPr>
              <w:t>A QSE.</w:t>
            </w:r>
          </w:p>
        </w:tc>
      </w:tr>
      <w:tr w:rsidR="0096127B" w:rsidRPr="0096127B" w14:paraId="02B0BD85" w14:textId="77777777" w:rsidTr="00717E5D">
        <w:trPr>
          <w:cantSplit/>
        </w:trPr>
        <w:tc>
          <w:tcPr>
            <w:tcW w:w="1145" w:type="pct"/>
          </w:tcPr>
          <w:p w14:paraId="0AA22B67" w14:textId="77777777" w:rsidR="0096127B" w:rsidRPr="0096127B" w:rsidRDefault="0096127B" w:rsidP="0096127B">
            <w:pPr>
              <w:spacing w:after="60"/>
              <w:rPr>
                <w:i/>
                <w:sz w:val="20"/>
                <w:szCs w:val="20"/>
              </w:rPr>
            </w:pPr>
            <w:r w:rsidRPr="0096127B">
              <w:rPr>
                <w:i/>
                <w:sz w:val="20"/>
                <w:szCs w:val="20"/>
              </w:rPr>
              <w:t>gsc</w:t>
            </w:r>
          </w:p>
        </w:tc>
        <w:tc>
          <w:tcPr>
            <w:tcW w:w="676" w:type="pct"/>
          </w:tcPr>
          <w:p w14:paraId="0A67D740" w14:textId="77777777" w:rsidR="0096127B" w:rsidRPr="0096127B" w:rsidRDefault="0096127B" w:rsidP="0096127B">
            <w:pPr>
              <w:spacing w:after="60"/>
              <w:rPr>
                <w:sz w:val="20"/>
                <w:szCs w:val="20"/>
              </w:rPr>
            </w:pPr>
            <w:r w:rsidRPr="0096127B">
              <w:rPr>
                <w:sz w:val="20"/>
                <w:szCs w:val="20"/>
              </w:rPr>
              <w:t>none</w:t>
            </w:r>
          </w:p>
        </w:tc>
        <w:tc>
          <w:tcPr>
            <w:tcW w:w="3179" w:type="pct"/>
          </w:tcPr>
          <w:p w14:paraId="4CB97B01" w14:textId="77777777" w:rsidR="0096127B" w:rsidRPr="0096127B" w:rsidRDefault="0096127B" w:rsidP="0096127B">
            <w:pPr>
              <w:spacing w:after="60"/>
              <w:rPr>
                <w:sz w:val="20"/>
                <w:szCs w:val="20"/>
              </w:rPr>
            </w:pPr>
            <w:r w:rsidRPr="0096127B">
              <w:rPr>
                <w:sz w:val="20"/>
                <w:szCs w:val="20"/>
              </w:rPr>
              <w:t>A generation site code.</w:t>
            </w:r>
          </w:p>
        </w:tc>
      </w:tr>
      <w:tr w:rsidR="0096127B" w:rsidRPr="0096127B" w14:paraId="3F046BED" w14:textId="77777777" w:rsidTr="00717E5D">
        <w:trPr>
          <w:cantSplit/>
        </w:trPr>
        <w:tc>
          <w:tcPr>
            <w:tcW w:w="1145" w:type="pct"/>
          </w:tcPr>
          <w:p w14:paraId="516336DC" w14:textId="77777777" w:rsidR="0096127B" w:rsidRPr="0096127B" w:rsidRDefault="0096127B" w:rsidP="0096127B">
            <w:pPr>
              <w:spacing w:after="60"/>
              <w:rPr>
                <w:i/>
                <w:sz w:val="20"/>
                <w:szCs w:val="20"/>
              </w:rPr>
            </w:pPr>
            <w:r w:rsidRPr="0096127B">
              <w:rPr>
                <w:i/>
                <w:sz w:val="20"/>
                <w:szCs w:val="20"/>
              </w:rPr>
              <w:t>r</w:t>
            </w:r>
          </w:p>
        </w:tc>
        <w:tc>
          <w:tcPr>
            <w:tcW w:w="676" w:type="pct"/>
          </w:tcPr>
          <w:p w14:paraId="663C81D2" w14:textId="77777777" w:rsidR="0096127B" w:rsidRPr="0096127B" w:rsidRDefault="0096127B" w:rsidP="0096127B">
            <w:pPr>
              <w:spacing w:after="60"/>
              <w:rPr>
                <w:sz w:val="20"/>
                <w:szCs w:val="20"/>
              </w:rPr>
            </w:pPr>
            <w:r w:rsidRPr="0096127B">
              <w:rPr>
                <w:sz w:val="20"/>
                <w:szCs w:val="20"/>
              </w:rPr>
              <w:t>none</w:t>
            </w:r>
          </w:p>
        </w:tc>
        <w:tc>
          <w:tcPr>
            <w:tcW w:w="3179" w:type="pct"/>
          </w:tcPr>
          <w:p w14:paraId="3A4D3559" w14:textId="77777777" w:rsidR="0096127B" w:rsidRPr="0096127B" w:rsidRDefault="0096127B" w:rsidP="0096127B">
            <w:pPr>
              <w:spacing w:after="60"/>
              <w:rPr>
                <w:sz w:val="20"/>
                <w:szCs w:val="20"/>
              </w:rPr>
            </w:pPr>
            <w:r w:rsidRPr="0096127B">
              <w:rPr>
                <w:sz w:val="20"/>
                <w:szCs w:val="20"/>
              </w:rPr>
              <w:t xml:space="preserve">An ESR.  </w:t>
            </w:r>
          </w:p>
        </w:tc>
      </w:tr>
      <w:tr w:rsidR="0096127B" w:rsidRPr="0096127B" w14:paraId="680283CA" w14:textId="77777777" w:rsidTr="00717E5D">
        <w:trPr>
          <w:cantSplit/>
        </w:trPr>
        <w:tc>
          <w:tcPr>
            <w:tcW w:w="1145" w:type="pct"/>
          </w:tcPr>
          <w:p w14:paraId="27AD3FB6" w14:textId="77777777" w:rsidR="0096127B" w:rsidRPr="0096127B" w:rsidRDefault="0096127B" w:rsidP="0096127B">
            <w:pPr>
              <w:spacing w:after="60"/>
              <w:rPr>
                <w:i/>
                <w:sz w:val="20"/>
                <w:szCs w:val="20"/>
              </w:rPr>
            </w:pPr>
            <w:r w:rsidRPr="0096127B">
              <w:rPr>
                <w:i/>
                <w:sz w:val="20"/>
                <w:szCs w:val="20"/>
              </w:rPr>
              <w:t>p</w:t>
            </w:r>
          </w:p>
        </w:tc>
        <w:tc>
          <w:tcPr>
            <w:tcW w:w="676" w:type="pct"/>
          </w:tcPr>
          <w:p w14:paraId="3C71F013" w14:textId="77777777" w:rsidR="0096127B" w:rsidRPr="0096127B" w:rsidRDefault="0096127B" w:rsidP="0096127B">
            <w:pPr>
              <w:spacing w:after="60"/>
              <w:rPr>
                <w:sz w:val="20"/>
                <w:szCs w:val="20"/>
              </w:rPr>
            </w:pPr>
            <w:r w:rsidRPr="0096127B">
              <w:rPr>
                <w:sz w:val="20"/>
                <w:szCs w:val="20"/>
              </w:rPr>
              <w:t>none</w:t>
            </w:r>
          </w:p>
        </w:tc>
        <w:tc>
          <w:tcPr>
            <w:tcW w:w="3179" w:type="pct"/>
          </w:tcPr>
          <w:p w14:paraId="7A13E343" w14:textId="77777777" w:rsidR="0096127B" w:rsidRPr="0096127B" w:rsidRDefault="0096127B" w:rsidP="0096127B">
            <w:pPr>
              <w:spacing w:after="60"/>
              <w:rPr>
                <w:sz w:val="20"/>
                <w:szCs w:val="20"/>
              </w:rPr>
            </w:pPr>
            <w:r w:rsidRPr="0096127B">
              <w:rPr>
                <w:sz w:val="20"/>
                <w:szCs w:val="20"/>
              </w:rPr>
              <w:t>A Resource Node Settlement Point.</w:t>
            </w:r>
          </w:p>
        </w:tc>
      </w:tr>
      <w:tr w:rsidR="0096127B" w:rsidRPr="0096127B" w14:paraId="55848B73" w14:textId="77777777" w:rsidTr="00717E5D">
        <w:trPr>
          <w:cantSplit/>
        </w:trPr>
        <w:tc>
          <w:tcPr>
            <w:tcW w:w="1145" w:type="pct"/>
          </w:tcPr>
          <w:p w14:paraId="4386BF5D" w14:textId="77777777" w:rsidR="0096127B" w:rsidRPr="0096127B" w:rsidRDefault="0096127B" w:rsidP="0096127B">
            <w:pPr>
              <w:spacing w:after="60"/>
              <w:rPr>
                <w:i/>
                <w:sz w:val="20"/>
                <w:szCs w:val="20"/>
              </w:rPr>
            </w:pPr>
            <w:r w:rsidRPr="0096127B">
              <w:rPr>
                <w:i/>
                <w:sz w:val="20"/>
                <w:szCs w:val="20"/>
              </w:rPr>
              <w:t>y</w:t>
            </w:r>
          </w:p>
        </w:tc>
        <w:tc>
          <w:tcPr>
            <w:tcW w:w="676" w:type="pct"/>
          </w:tcPr>
          <w:p w14:paraId="23682A9A" w14:textId="77777777" w:rsidR="0096127B" w:rsidRPr="0096127B" w:rsidRDefault="0096127B" w:rsidP="0096127B">
            <w:pPr>
              <w:spacing w:after="60"/>
              <w:rPr>
                <w:sz w:val="20"/>
                <w:szCs w:val="20"/>
              </w:rPr>
            </w:pPr>
            <w:r w:rsidRPr="0096127B">
              <w:rPr>
                <w:sz w:val="20"/>
                <w:szCs w:val="20"/>
              </w:rPr>
              <w:t>none</w:t>
            </w:r>
          </w:p>
        </w:tc>
        <w:tc>
          <w:tcPr>
            <w:tcW w:w="3179" w:type="pct"/>
          </w:tcPr>
          <w:p w14:paraId="6E372B49" w14:textId="77777777" w:rsidR="0096127B" w:rsidRPr="0096127B" w:rsidRDefault="0096127B" w:rsidP="0096127B">
            <w:pPr>
              <w:spacing w:after="60"/>
              <w:rPr>
                <w:sz w:val="20"/>
                <w:szCs w:val="20"/>
              </w:rPr>
            </w:pPr>
            <w:r w:rsidRPr="0096127B">
              <w:rPr>
                <w:sz w:val="20"/>
                <w:szCs w:val="20"/>
              </w:rPr>
              <w:t>A SCED interval in the 15-minute Settlement Interval.  The summation is over the total number of SCED runs that cover the 15-minute Settlement Interval.</w:t>
            </w:r>
          </w:p>
        </w:tc>
      </w:tr>
      <w:tr w:rsidR="0096127B" w:rsidRPr="0096127B" w14:paraId="7FC9C01A" w14:textId="77777777" w:rsidTr="00717E5D">
        <w:trPr>
          <w:cantSplit/>
        </w:trPr>
        <w:tc>
          <w:tcPr>
            <w:tcW w:w="1145" w:type="pct"/>
          </w:tcPr>
          <w:p w14:paraId="58E6A566" w14:textId="77777777" w:rsidR="0096127B" w:rsidRPr="0096127B" w:rsidRDefault="0096127B" w:rsidP="0096127B">
            <w:pPr>
              <w:spacing w:after="60"/>
              <w:rPr>
                <w:i/>
                <w:sz w:val="20"/>
                <w:szCs w:val="20"/>
              </w:rPr>
            </w:pPr>
            <w:r w:rsidRPr="0096127B">
              <w:rPr>
                <w:i/>
                <w:sz w:val="20"/>
                <w:szCs w:val="20"/>
              </w:rPr>
              <w:t>b</w:t>
            </w:r>
          </w:p>
        </w:tc>
        <w:tc>
          <w:tcPr>
            <w:tcW w:w="676" w:type="pct"/>
          </w:tcPr>
          <w:p w14:paraId="2364261A" w14:textId="77777777" w:rsidR="0096127B" w:rsidRPr="0096127B" w:rsidRDefault="0096127B" w:rsidP="0096127B">
            <w:pPr>
              <w:spacing w:after="60"/>
              <w:rPr>
                <w:sz w:val="20"/>
                <w:szCs w:val="20"/>
              </w:rPr>
            </w:pPr>
            <w:r w:rsidRPr="0096127B">
              <w:rPr>
                <w:sz w:val="20"/>
                <w:szCs w:val="20"/>
              </w:rPr>
              <w:t>none</w:t>
            </w:r>
          </w:p>
        </w:tc>
        <w:tc>
          <w:tcPr>
            <w:tcW w:w="3179" w:type="pct"/>
          </w:tcPr>
          <w:p w14:paraId="54168A70" w14:textId="77777777" w:rsidR="0096127B" w:rsidRPr="0096127B" w:rsidRDefault="0096127B" w:rsidP="0096127B">
            <w:pPr>
              <w:spacing w:after="60"/>
              <w:rPr>
                <w:sz w:val="20"/>
                <w:szCs w:val="20"/>
              </w:rPr>
            </w:pPr>
            <w:r w:rsidRPr="0096127B">
              <w:rPr>
                <w:sz w:val="20"/>
                <w:szCs w:val="20"/>
              </w:rPr>
              <w:t>An Electrical Bus.</w:t>
            </w:r>
          </w:p>
        </w:tc>
      </w:tr>
      <w:bookmarkEnd w:id="39"/>
    </w:tbl>
    <w:p w14:paraId="79DBA858" w14:textId="77777777" w:rsidR="0096127B" w:rsidRPr="0096127B" w:rsidRDefault="0096127B" w:rsidP="0096127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96127B" w:rsidRPr="0096127B" w14:paraId="0D7D753B" w14:textId="77777777" w:rsidTr="00717E5D">
        <w:trPr>
          <w:trHeight w:val="206"/>
        </w:trPr>
        <w:tc>
          <w:tcPr>
            <w:tcW w:w="5000" w:type="pct"/>
            <w:shd w:val="pct12" w:color="auto" w:fill="auto"/>
          </w:tcPr>
          <w:p w14:paraId="7AD61E64" w14:textId="77777777" w:rsidR="0096127B" w:rsidRPr="0096127B" w:rsidRDefault="0096127B" w:rsidP="0096127B">
            <w:pPr>
              <w:spacing w:before="120" w:after="240"/>
              <w:rPr>
                <w:b/>
                <w:i/>
                <w:iCs/>
              </w:rPr>
            </w:pPr>
            <w:r w:rsidRPr="0096127B">
              <w:rPr>
                <w:b/>
                <w:i/>
                <w:iCs/>
              </w:rPr>
              <w:t>[NPRR1188:  Replace paragraph (3) above with the following upon system implementation:]</w:t>
            </w:r>
          </w:p>
          <w:p w14:paraId="0358EE39" w14:textId="77777777" w:rsidR="0096127B" w:rsidRPr="0096127B" w:rsidRDefault="0096127B" w:rsidP="0096127B">
            <w:pPr>
              <w:spacing w:before="240" w:after="240"/>
              <w:ind w:left="720" w:hanging="720"/>
              <w:rPr>
                <w:b/>
                <w:i/>
                <w:iCs/>
                <w:szCs w:val="20"/>
              </w:rPr>
            </w:pPr>
            <w:r w:rsidRPr="0096127B">
              <w:rPr>
                <w:szCs w:val="20"/>
              </w:rPr>
              <w:t>(3)</w:t>
            </w:r>
            <w:r w:rsidRPr="0096127B">
              <w:rPr>
                <w:szCs w:val="20"/>
              </w:rPr>
              <w:tab/>
              <w:t>For a facility with Settlement Meters that measure CLR (that is not an ALR) or ESR Load, t</w:t>
            </w:r>
            <w:r w:rsidRPr="0096127B">
              <w:rPr>
                <w:iCs/>
                <w:szCs w:val="20"/>
              </w:rPr>
              <w:t xml:space="preserve">he total payment or charge </w:t>
            </w:r>
            <w:r w:rsidRPr="0096127B">
              <w:rPr>
                <w:szCs w:val="20"/>
              </w:rPr>
              <w:t xml:space="preserve">for CLR (that is not an ALR) or ESR Load is </w:t>
            </w:r>
            <w:r w:rsidRPr="0096127B">
              <w:rPr>
                <w:iCs/>
                <w:szCs w:val="20"/>
              </w:rPr>
              <w:t xml:space="preserve">calculated for a QSE, </w:t>
            </w:r>
            <w:r w:rsidRPr="0096127B">
              <w:rPr>
                <w:szCs w:val="20"/>
              </w:rPr>
              <w:t>CLR (that is not an ALR) or</w:t>
            </w:r>
            <w:r w:rsidRPr="0096127B">
              <w:rPr>
                <w:iCs/>
                <w:szCs w:val="20"/>
              </w:rPr>
              <w:t xml:space="preserve"> ESR, and Settlement Point for each 15-minute Settlement Interval.</w:t>
            </w:r>
          </w:p>
          <w:p w14:paraId="05B7B8FB" w14:textId="77777777" w:rsidR="0096127B" w:rsidRPr="0096127B" w:rsidRDefault="0096127B" w:rsidP="0096127B">
            <w:pPr>
              <w:spacing w:after="240"/>
              <w:ind w:left="720"/>
              <w:rPr>
                <w:iCs/>
                <w:szCs w:val="20"/>
              </w:rPr>
            </w:pPr>
            <w:r w:rsidRPr="0096127B">
              <w:rPr>
                <w:iCs/>
                <w:szCs w:val="20"/>
              </w:rPr>
              <w:t xml:space="preserve">The WSL is settled as follows: </w:t>
            </w:r>
          </w:p>
          <w:p w14:paraId="74403877"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WSLAMTTOT </w:t>
            </w:r>
            <w:r w:rsidRPr="0096127B">
              <w:rPr>
                <w:b/>
                <w:bCs/>
                <w:i/>
                <w:szCs w:val="20"/>
                <w:vertAlign w:val="subscript"/>
              </w:rPr>
              <w:t>q, r, p</w:t>
            </w:r>
            <w:r w:rsidRPr="0096127B">
              <w:rPr>
                <w:b/>
                <w:bCs/>
                <w:i/>
                <w:iCs/>
                <w:szCs w:val="20"/>
                <w:vertAlign w:val="subscript"/>
                <w:lang w:val="es-ES"/>
              </w:rPr>
              <w:tab/>
            </w:r>
            <w:r w:rsidRPr="0096127B">
              <w:rPr>
                <w:b/>
                <w:bCs/>
                <w:szCs w:val="20"/>
                <w:lang w:val="es-ES"/>
              </w:rPr>
              <w:t xml:space="preserve">= </w:t>
            </w:r>
            <w:r w:rsidRPr="0096127B">
              <w:rPr>
                <w:position w:val="-20"/>
                <w:szCs w:val="20"/>
              </w:rPr>
              <w:object w:dxaOrig="225" w:dyaOrig="435" w14:anchorId="4923D357">
                <v:shape id="_x0000_i1047" type="#_x0000_t75" style="width:12pt;height:18pt" o:ole="">
                  <v:imagedata r:id="rId48" o:title=""/>
                </v:shape>
                <o:OLEObject Type="Embed" ProgID="Equation.3" ShapeID="_x0000_i1047" DrawAspect="Content" ObjectID="_1843044448" r:id="rId49"/>
              </w:object>
            </w:r>
            <w:r w:rsidRPr="0096127B">
              <w:rPr>
                <w:b/>
                <w:bCs/>
                <w:szCs w:val="20"/>
              </w:rPr>
              <w:t xml:space="preserve"> (RTRMPRESR</w:t>
            </w:r>
            <w:r w:rsidRPr="0096127B">
              <w:rPr>
                <w:b/>
                <w:bCs/>
                <w:i/>
                <w:szCs w:val="20"/>
                <w:vertAlign w:val="subscript"/>
              </w:rPr>
              <w:t xml:space="preserve"> b </w:t>
            </w:r>
            <w:r w:rsidRPr="0096127B">
              <w:rPr>
                <w:b/>
                <w:bCs/>
                <w:szCs w:val="20"/>
              </w:rPr>
              <w:t>* MEBL</w:t>
            </w:r>
            <w:r w:rsidRPr="0096127B">
              <w:rPr>
                <w:bCs/>
                <w:szCs w:val="20"/>
              </w:rPr>
              <w:t xml:space="preserve"> </w:t>
            </w:r>
            <w:r w:rsidRPr="0096127B">
              <w:rPr>
                <w:b/>
                <w:bCs/>
                <w:i/>
                <w:szCs w:val="20"/>
                <w:vertAlign w:val="subscript"/>
              </w:rPr>
              <w:t>q, r, b</w:t>
            </w:r>
            <w:r w:rsidRPr="0096127B">
              <w:rPr>
                <w:b/>
                <w:bCs/>
                <w:szCs w:val="20"/>
              </w:rPr>
              <w:t>)</w:t>
            </w:r>
          </w:p>
          <w:p w14:paraId="5EC331C7" w14:textId="77777777" w:rsidR="0096127B" w:rsidRPr="0096127B" w:rsidRDefault="0096127B" w:rsidP="0096127B">
            <w:pPr>
              <w:spacing w:after="240"/>
              <w:ind w:left="720"/>
              <w:rPr>
                <w:iCs/>
                <w:szCs w:val="20"/>
              </w:rPr>
            </w:pPr>
            <w:r w:rsidRPr="0096127B">
              <w:rPr>
                <w:iCs/>
                <w:szCs w:val="20"/>
              </w:rPr>
              <w:t xml:space="preserve">The </w:t>
            </w:r>
            <w:r w:rsidRPr="0096127B">
              <w:rPr>
                <w:szCs w:val="20"/>
              </w:rPr>
              <w:t>Non-WSL ESR Charging Load</w:t>
            </w:r>
            <w:r w:rsidRPr="0096127B">
              <w:rPr>
                <w:iCs/>
                <w:szCs w:val="20"/>
              </w:rPr>
              <w:t xml:space="preserve"> is settled as follows: </w:t>
            </w:r>
          </w:p>
          <w:p w14:paraId="01598593"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ESRNWSLAMTTOT </w:t>
            </w:r>
            <w:r w:rsidRPr="0096127B">
              <w:rPr>
                <w:b/>
                <w:bCs/>
                <w:i/>
                <w:szCs w:val="20"/>
                <w:vertAlign w:val="subscript"/>
              </w:rPr>
              <w:t>q, r, p</w:t>
            </w:r>
            <w:r w:rsidRPr="0096127B">
              <w:rPr>
                <w:b/>
                <w:bCs/>
                <w:i/>
                <w:iCs/>
                <w:szCs w:val="20"/>
                <w:vertAlign w:val="subscript"/>
                <w:lang w:val="es-ES"/>
              </w:rPr>
              <w:tab/>
            </w:r>
            <w:r w:rsidRPr="0096127B">
              <w:rPr>
                <w:b/>
                <w:bCs/>
                <w:szCs w:val="20"/>
                <w:lang w:val="es-ES"/>
              </w:rPr>
              <w:t xml:space="preserve">= </w:t>
            </w:r>
            <w:r w:rsidRPr="0096127B">
              <w:rPr>
                <w:position w:val="-20"/>
                <w:szCs w:val="20"/>
              </w:rPr>
              <w:object w:dxaOrig="225" w:dyaOrig="435" w14:anchorId="7E6F8C77">
                <v:shape id="_x0000_i1048" type="#_x0000_t75" style="width:12pt;height:18pt" o:ole="">
                  <v:imagedata r:id="rId48" o:title=""/>
                </v:shape>
                <o:OLEObject Type="Embed" ProgID="Equation.3" ShapeID="_x0000_i1048" DrawAspect="Content" ObjectID="_1843044449" r:id="rId50"/>
              </w:object>
            </w:r>
            <w:r w:rsidRPr="0096127B">
              <w:rPr>
                <w:b/>
                <w:bCs/>
                <w:szCs w:val="20"/>
              </w:rPr>
              <w:t xml:space="preserve"> (RTRMPRESR</w:t>
            </w:r>
            <w:r w:rsidRPr="0096127B">
              <w:rPr>
                <w:b/>
                <w:bCs/>
                <w:i/>
                <w:szCs w:val="20"/>
                <w:vertAlign w:val="subscript"/>
              </w:rPr>
              <w:t xml:space="preserve"> b </w:t>
            </w:r>
            <w:r w:rsidRPr="0096127B">
              <w:rPr>
                <w:b/>
                <w:bCs/>
                <w:szCs w:val="20"/>
              </w:rPr>
              <w:t>* MEBR</w:t>
            </w:r>
            <w:r w:rsidRPr="0096127B">
              <w:rPr>
                <w:bCs/>
                <w:szCs w:val="20"/>
              </w:rPr>
              <w:t xml:space="preserve"> </w:t>
            </w:r>
            <w:r w:rsidRPr="0096127B">
              <w:rPr>
                <w:b/>
                <w:bCs/>
                <w:i/>
                <w:szCs w:val="20"/>
                <w:vertAlign w:val="subscript"/>
              </w:rPr>
              <w:t>q, r, b</w:t>
            </w:r>
            <w:r w:rsidRPr="0096127B">
              <w:rPr>
                <w:b/>
                <w:bCs/>
                <w:szCs w:val="20"/>
              </w:rPr>
              <w:t>)</w:t>
            </w:r>
          </w:p>
          <w:p w14:paraId="6266098E"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Where: </w:t>
            </w:r>
          </w:p>
          <w:p w14:paraId="7F896C6B" w14:textId="77777777" w:rsidR="0096127B" w:rsidRPr="0096127B" w:rsidRDefault="0096127B" w:rsidP="0096127B">
            <w:pPr>
              <w:tabs>
                <w:tab w:val="left" w:pos="1230"/>
                <w:tab w:val="left" w:pos="2340"/>
              </w:tabs>
              <w:spacing w:before="240" w:after="240"/>
              <w:ind w:left="3600" w:hanging="2430"/>
              <w:rPr>
                <w:szCs w:val="20"/>
              </w:rPr>
            </w:pPr>
            <w:r w:rsidRPr="0096127B">
              <w:rPr>
                <w:szCs w:val="20"/>
              </w:rPr>
              <w:t>MEBR</w:t>
            </w:r>
            <w:r w:rsidRPr="0096127B">
              <w:rPr>
                <w:szCs w:val="20"/>
                <w:vertAlign w:val="subscript"/>
              </w:rPr>
              <w:t xml:space="preserve"> </w:t>
            </w:r>
            <w:r w:rsidRPr="0096127B">
              <w:rPr>
                <w:i/>
                <w:iCs/>
                <w:szCs w:val="20"/>
                <w:vertAlign w:val="subscript"/>
              </w:rPr>
              <w:t>q, r, b</w:t>
            </w:r>
            <w:r w:rsidRPr="0096127B">
              <w:rPr>
                <w:szCs w:val="20"/>
              </w:rPr>
              <w:tab/>
              <w:t>=</w:t>
            </w:r>
            <w:r w:rsidRPr="0096127B">
              <w:rPr>
                <w:szCs w:val="20"/>
              </w:rPr>
              <w:tab/>
              <w:t>MEBRFG</w:t>
            </w:r>
            <w:r w:rsidRPr="0096127B">
              <w:rPr>
                <w:szCs w:val="20"/>
                <w:vertAlign w:val="subscript"/>
              </w:rPr>
              <w:t xml:space="preserve"> </w:t>
            </w:r>
            <w:r w:rsidRPr="0096127B">
              <w:rPr>
                <w:i/>
                <w:iCs/>
                <w:szCs w:val="20"/>
                <w:vertAlign w:val="subscript"/>
              </w:rPr>
              <w:t>q, r, b</w:t>
            </w:r>
            <w:r w:rsidRPr="0096127B">
              <w:rPr>
                <w:szCs w:val="20"/>
              </w:rPr>
              <w:t xml:space="preserve"> + MEBRSG</w:t>
            </w:r>
            <w:r w:rsidRPr="0096127B">
              <w:rPr>
                <w:szCs w:val="20"/>
                <w:vertAlign w:val="subscript"/>
              </w:rPr>
              <w:t xml:space="preserve"> </w:t>
            </w:r>
            <w:r w:rsidRPr="0096127B">
              <w:rPr>
                <w:i/>
                <w:iCs/>
                <w:szCs w:val="20"/>
                <w:vertAlign w:val="subscript"/>
              </w:rPr>
              <w:t>q, r, b</w:t>
            </w:r>
            <w:r w:rsidRPr="0096127B">
              <w:rPr>
                <w:szCs w:val="20"/>
                <w:vertAlign w:val="subscript"/>
              </w:rPr>
              <w:t xml:space="preserve"> </w:t>
            </w:r>
            <w:r w:rsidRPr="0096127B">
              <w:rPr>
                <w:szCs w:val="20"/>
              </w:rPr>
              <w:t xml:space="preserve"> </w:t>
            </w:r>
          </w:p>
          <w:p w14:paraId="56113663" w14:textId="77777777" w:rsidR="0096127B" w:rsidRPr="0096127B" w:rsidRDefault="0096127B" w:rsidP="0096127B">
            <w:pPr>
              <w:tabs>
                <w:tab w:val="left" w:pos="1230"/>
                <w:tab w:val="left" w:pos="2340"/>
              </w:tabs>
              <w:spacing w:before="240" w:after="240"/>
              <w:ind w:left="720"/>
              <w:rPr>
                <w:szCs w:val="20"/>
              </w:rPr>
            </w:pPr>
            <w:r w:rsidRPr="0096127B">
              <w:rPr>
                <w:szCs w:val="20"/>
              </w:rPr>
              <w:t>The total Non-WSL ESR Charging Load is included in the Real-Time Adjusted Meter Load (AML) per QSE.</w:t>
            </w:r>
          </w:p>
          <w:p w14:paraId="6D6054FF" w14:textId="77777777" w:rsidR="0096127B" w:rsidRPr="0096127B" w:rsidRDefault="0096127B" w:rsidP="0096127B">
            <w:pPr>
              <w:tabs>
                <w:tab w:val="left" w:pos="2340"/>
                <w:tab w:val="left" w:pos="3420"/>
              </w:tabs>
              <w:spacing w:after="240"/>
              <w:ind w:left="3420" w:hanging="2700"/>
              <w:rPr>
                <w:b/>
                <w:bCs/>
                <w:szCs w:val="20"/>
              </w:rPr>
            </w:pPr>
            <w:r w:rsidRPr="0096127B">
              <w:rPr>
                <w:bCs/>
                <w:szCs w:val="20"/>
              </w:rPr>
              <w:t>Where</w:t>
            </w:r>
            <w:r w:rsidRPr="0096127B">
              <w:rPr>
                <w:bCs/>
                <w:iCs/>
                <w:szCs w:val="20"/>
              </w:rPr>
              <w:t xml:space="preserve"> the price for Settlement Meter is determined as follows:</w:t>
            </w:r>
          </w:p>
          <w:p w14:paraId="23A99D18" w14:textId="77777777" w:rsidR="0096127B" w:rsidRPr="0096127B" w:rsidRDefault="0096127B" w:rsidP="0096127B">
            <w:pPr>
              <w:spacing w:after="240"/>
              <w:ind w:left="2880" w:hanging="2160"/>
              <w:rPr>
                <w:b/>
                <w:szCs w:val="20"/>
                <w:lang w:val="es-ES"/>
              </w:rPr>
            </w:pPr>
            <w:r w:rsidRPr="0096127B">
              <w:rPr>
                <w:b/>
                <w:szCs w:val="20"/>
                <w:lang w:val="es-ES"/>
              </w:rPr>
              <w:t>RTRMPRESR</w:t>
            </w:r>
            <w:r w:rsidRPr="0096127B">
              <w:rPr>
                <w:b/>
                <w:i/>
                <w:iCs/>
                <w:szCs w:val="20"/>
                <w:vertAlign w:val="subscript"/>
                <w:lang w:val="es-ES"/>
              </w:rPr>
              <w:t xml:space="preserve"> b</w:t>
            </w:r>
            <w:r w:rsidRPr="0096127B">
              <w:rPr>
                <w:b/>
                <w:szCs w:val="20"/>
                <w:lang w:val="es-ES"/>
              </w:rPr>
              <w:t xml:space="preserve"> </w:t>
            </w:r>
            <w:r w:rsidRPr="0096127B">
              <w:rPr>
                <w:b/>
                <w:szCs w:val="20"/>
                <w:lang w:val="es-ES"/>
              </w:rPr>
              <w:tab/>
              <w:t xml:space="preserve">= </w:t>
            </w:r>
            <w:r w:rsidRPr="0096127B">
              <w:rPr>
                <w:b/>
                <w:szCs w:val="20"/>
              </w:rPr>
              <w:t>Max [-$251, (</w:t>
            </w:r>
            <w:r w:rsidRPr="0096127B">
              <w:rPr>
                <w:rFonts w:ascii="Times New Roman Bold" w:hAnsi="Times New Roman Bold"/>
                <w:b/>
                <w:noProof/>
                <w:position w:val="-18"/>
                <w:szCs w:val="20"/>
              </w:rPr>
              <w:drawing>
                <wp:inline distT="0" distB="0" distL="0" distR="0" wp14:anchorId="267A9D09" wp14:editId="48E7216F">
                  <wp:extent cx="142875" cy="294005"/>
                  <wp:effectExtent l="0" t="0" r="9525" b="0"/>
                  <wp:docPr id="2089"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96127B">
              <w:rPr>
                <w:b/>
                <w:szCs w:val="20"/>
                <w:lang w:val="es-ES"/>
              </w:rPr>
              <w:t xml:space="preserve">(RNWFL </w:t>
            </w:r>
            <w:r w:rsidRPr="0096127B">
              <w:rPr>
                <w:b/>
                <w:i/>
                <w:iCs/>
                <w:szCs w:val="20"/>
                <w:vertAlign w:val="subscript"/>
                <w:lang w:val="es-ES"/>
              </w:rPr>
              <w:t xml:space="preserve">b, y </w:t>
            </w:r>
            <w:r w:rsidRPr="0096127B">
              <w:rPr>
                <w:b/>
                <w:szCs w:val="20"/>
                <w:lang w:val="es-ES"/>
              </w:rPr>
              <w:t xml:space="preserve">* RTLMP </w:t>
            </w:r>
            <w:r w:rsidRPr="0096127B">
              <w:rPr>
                <w:b/>
                <w:i/>
                <w:szCs w:val="20"/>
                <w:vertAlign w:val="subscript"/>
                <w:lang w:val="es-ES"/>
              </w:rPr>
              <w:t>b</w:t>
            </w:r>
            <w:r w:rsidRPr="0096127B">
              <w:rPr>
                <w:b/>
                <w:i/>
                <w:iCs/>
                <w:szCs w:val="20"/>
                <w:vertAlign w:val="subscript"/>
                <w:lang w:val="es-ES"/>
              </w:rPr>
              <w:t>, y</w:t>
            </w:r>
            <w:r w:rsidRPr="0096127B">
              <w:rPr>
                <w:b/>
                <w:szCs w:val="20"/>
                <w:lang w:val="es-ES"/>
              </w:rPr>
              <w:t>)</w:t>
            </w:r>
            <w:r w:rsidRPr="0096127B">
              <w:rPr>
                <w:b/>
                <w:szCs w:val="20"/>
              </w:rPr>
              <w:t xml:space="preserve"> + RTRDP)]</w:t>
            </w:r>
          </w:p>
          <w:p w14:paraId="03E048A1" w14:textId="77777777" w:rsidR="00925D41" w:rsidRPr="0096127B" w:rsidRDefault="00925D41" w:rsidP="00925D41">
            <w:pPr>
              <w:spacing w:after="240"/>
              <w:ind w:firstLine="720"/>
              <w:rPr>
                <w:ins w:id="47" w:author="ERCOT" w:date="2026-04-14T12:06:00Z" w16du:dateUtc="2026-04-14T17:06:00Z"/>
                <w:szCs w:val="20"/>
              </w:rPr>
            </w:pPr>
            <w:ins w:id="48" w:author="ERCOT" w:date="2026-04-14T12:06:00Z" w16du:dateUtc="2026-04-14T17:06:00Z">
              <w:r w:rsidRPr="0096127B">
                <w:rPr>
                  <w:szCs w:val="20"/>
                </w:rPr>
                <w:t>Where the weighting factor for the Electrical Bus associated with the meter is:</w:t>
              </w:r>
            </w:ins>
          </w:p>
          <w:p w14:paraId="4E4F0C39" w14:textId="77777777" w:rsidR="00925D41" w:rsidRPr="0096127B" w:rsidRDefault="00925D41" w:rsidP="00925D41">
            <w:pPr>
              <w:spacing w:after="240"/>
              <w:ind w:firstLine="720"/>
              <w:rPr>
                <w:ins w:id="49" w:author="ERCOT" w:date="2026-04-14T12:06:00Z" w16du:dateUtc="2026-04-14T17:06:00Z"/>
                <w:b/>
                <w:szCs w:val="20"/>
                <w:lang w:val="es-ES"/>
              </w:rPr>
            </w:pPr>
            <w:ins w:id="50" w:author="ERCOT" w:date="2026-04-14T12:06:00Z" w16du:dateUtc="2026-04-14T17:06:00Z">
              <w:r w:rsidRPr="0096127B">
                <w:rPr>
                  <w:b/>
                  <w:szCs w:val="20"/>
                  <w:lang w:val="es-ES"/>
                </w:rPr>
                <w:t xml:space="preserve">RNWFL </w:t>
              </w:r>
              <w:r w:rsidRPr="0096127B">
                <w:rPr>
                  <w:b/>
                  <w:i/>
                  <w:iCs/>
                  <w:szCs w:val="20"/>
                  <w:vertAlign w:val="subscript"/>
                  <w:lang w:val="es-ES"/>
                </w:rPr>
                <w:t xml:space="preserve">b, y </w:t>
              </w:r>
              <w:r w:rsidRPr="0096127B">
                <w:rPr>
                  <w:b/>
                  <w:i/>
                  <w:iCs/>
                  <w:szCs w:val="20"/>
                  <w:vertAlign w:val="subscript"/>
                  <w:lang w:val="es-ES"/>
                </w:rPr>
                <w:tab/>
              </w:r>
              <w:r w:rsidRPr="0096127B">
                <w:rPr>
                  <w:b/>
                  <w:i/>
                  <w:iCs/>
                  <w:szCs w:val="20"/>
                  <w:vertAlign w:val="subscript"/>
                  <w:lang w:val="es-ES"/>
                </w:rPr>
                <w:tab/>
              </w:r>
              <w:r w:rsidRPr="0096127B">
                <w:rPr>
                  <w:b/>
                  <w:szCs w:val="20"/>
                  <w:lang w:val="es-ES"/>
                </w:rPr>
                <w:t xml:space="preserve">= [Max (0.001, ABS( </w:t>
              </w:r>
              <w:r w:rsidRPr="0096127B">
                <w:rPr>
                  <w:noProof/>
                  <w:position w:val="-18"/>
                  <w:szCs w:val="20"/>
                </w:rPr>
                <w:drawing>
                  <wp:inline distT="0" distB="0" distL="0" distR="0" wp14:anchorId="7C729EC5" wp14:editId="5441F62F">
                    <wp:extent cx="142875" cy="270510"/>
                    <wp:effectExtent l="0" t="0" r="9525" b="0"/>
                    <wp:docPr id="1139766112"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proofErr w:type="gramStart"/>
              <w:r w:rsidRPr="0096127B">
                <w:rPr>
                  <w:b/>
                  <w:szCs w:val="20"/>
                  <w:lang w:val="es-ES"/>
                </w:rPr>
                <w:t>Min(</w:t>
              </w:r>
              <w:proofErr w:type="gramEnd"/>
              <w:r w:rsidRPr="0096127B">
                <w:rPr>
                  <w:b/>
                  <w:szCs w:val="20"/>
                  <w:lang w:val="es-ES"/>
                </w:rPr>
                <w:t>0, BP</w:t>
              </w:r>
              <w:r w:rsidRPr="0096127B">
                <w:rPr>
                  <w:b/>
                  <w:bCs/>
                  <w:i/>
                  <w:iCs/>
                  <w:szCs w:val="20"/>
                  <w:vertAlign w:val="subscript"/>
                  <w:lang w:val="es-ES"/>
                </w:rPr>
                <w:t xml:space="preserve"> r,</w:t>
              </w:r>
              <w:r w:rsidRPr="0096127B">
                <w:rPr>
                  <w:b/>
                  <w:i/>
                  <w:iCs/>
                  <w:szCs w:val="20"/>
                  <w:vertAlign w:val="subscript"/>
                  <w:lang w:val="es-ES"/>
                </w:rPr>
                <w:t xml:space="preserve"> y</w:t>
              </w:r>
              <w:r w:rsidRPr="0096127B">
                <w:rPr>
                  <w:b/>
                  <w:szCs w:val="20"/>
                  <w:lang w:val="es-ES"/>
                </w:rPr>
                <w:t xml:space="preserve">))) * TLMP </w:t>
              </w:r>
              <w:r w:rsidRPr="0096127B">
                <w:rPr>
                  <w:b/>
                  <w:i/>
                  <w:iCs/>
                  <w:szCs w:val="20"/>
                  <w:vertAlign w:val="subscript"/>
                  <w:lang w:val="es-ES"/>
                </w:rPr>
                <w:t>y</w:t>
              </w:r>
              <w:r w:rsidRPr="0096127B">
                <w:rPr>
                  <w:b/>
                  <w:szCs w:val="20"/>
                  <w:lang w:val="es-ES"/>
                </w:rPr>
                <w:t xml:space="preserve">] / </w:t>
              </w:r>
            </w:ins>
          </w:p>
          <w:p w14:paraId="4994C857" w14:textId="77777777" w:rsidR="00925D41" w:rsidRPr="0096127B" w:rsidRDefault="00925D41" w:rsidP="00925D41">
            <w:pPr>
              <w:spacing w:after="240"/>
              <w:ind w:firstLine="720"/>
              <w:rPr>
                <w:ins w:id="51" w:author="ERCOT" w:date="2026-04-14T12:06:00Z" w16du:dateUtc="2026-04-14T17:06:00Z"/>
                <w:b/>
                <w:szCs w:val="20"/>
                <w:lang w:val="es-ES"/>
              </w:rPr>
            </w:pPr>
            <w:ins w:id="52" w:author="ERCOT" w:date="2026-04-14T12:06:00Z" w16du:dateUtc="2026-04-14T17:06:00Z">
              <w:r w:rsidRPr="0096127B">
                <w:rPr>
                  <w:b/>
                  <w:szCs w:val="20"/>
                  <w:lang w:val="es-ES"/>
                </w:rPr>
                <w:tab/>
              </w:r>
              <w:r w:rsidRPr="0096127B">
                <w:rPr>
                  <w:b/>
                  <w:szCs w:val="20"/>
                  <w:lang w:val="es-ES"/>
                </w:rPr>
                <w:tab/>
              </w:r>
              <w:r w:rsidRPr="0096127B">
                <w:rPr>
                  <w:b/>
                  <w:szCs w:val="20"/>
                  <w:lang w:val="es-ES"/>
                </w:rPr>
                <w:tab/>
                <w:t>[</w:t>
              </w:r>
              <w:r w:rsidRPr="0096127B">
                <w:rPr>
                  <w:rFonts w:ascii="Times New Roman Bold" w:hAnsi="Times New Roman Bold"/>
                  <w:b/>
                  <w:noProof/>
                  <w:position w:val="-18"/>
                  <w:szCs w:val="20"/>
                </w:rPr>
                <w:drawing>
                  <wp:inline distT="0" distB="0" distL="0" distR="0" wp14:anchorId="018E446A" wp14:editId="49E35A18">
                    <wp:extent cx="142875" cy="294005"/>
                    <wp:effectExtent l="0" t="0" r="9525" b="0"/>
                    <wp:docPr id="71213663"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96127B">
                <w:rPr>
                  <w:b/>
                  <w:szCs w:val="20"/>
                  <w:lang w:val="es-ES"/>
                </w:rPr>
                <w:t xml:space="preserve">Max (0.001, ABS( </w:t>
              </w:r>
              <w:r w:rsidRPr="0096127B">
                <w:rPr>
                  <w:noProof/>
                  <w:position w:val="-18"/>
                  <w:szCs w:val="20"/>
                </w:rPr>
                <w:drawing>
                  <wp:inline distT="0" distB="0" distL="0" distR="0" wp14:anchorId="32041E6A" wp14:editId="630FA9B0">
                    <wp:extent cx="142875" cy="270510"/>
                    <wp:effectExtent l="0" t="0" r="9525" b="0"/>
                    <wp:docPr id="1407744909"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96127B">
                <w:rPr>
                  <w:b/>
                  <w:szCs w:val="20"/>
                  <w:lang w:val="es-ES"/>
                </w:rPr>
                <w:t xml:space="preserve"> </w:t>
              </w:r>
              <w:proofErr w:type="gramStart"/>
              <w:r w:rsidRPr="0096127B">
                <w:rPr>
                  <w:b/>
                  <w:szCs w:val="20"/>
                  <w:lang w:val="es-ES"/>
                </w:rPr>
                <w:t>Min(</w:t>
              </w:r>
              <w:proofErr w:type="gramEnd"/>
              <w:r w:rsidRPr="0096127B">
                <w:rPr>
                  <w:b/>
                  <w:szCs w:val="20"/>
                  <w:lang w:val="es-ES"/>
                </w:rPr>
                <w:t>0, BP</w:t>
              </w:r>
              <w:r w:rsidRPr="0096127B">
                <w:rPr>
                  <w:b/>
                  <w:i/>
                  <w:iCs/>
                  <w:szCs w:val="20"/>
                  <w:vertAlign w:val="subscript"/>
                  <w:lang w:val="es-ES"/>
                </w:rPr>
                <w:t xml:space="preserve"> </w:t>
              </w:r>
              <w:r w:rsidRPr="0096127B">
                <w:rPr>
                  <w:b/>
                  <w:bCs/>
                  <w:i/>
                  <w:iCs/>
                  <w:szCs w:val="20"/>
                  <w:vertAlign w:val="subscript"/>
                  <w:lang w:val="es-ES"/>
                </w:rPr>
                <w:t>r,</w:t>
              </w:r>
              <w:r w:rsidRPr="0096127B">
                <w:rPr>
                  <w:b/>
                  <w:i/>
                  <w:iCs/>
                  <w:szCs w:val="20"/>
                  <w:vertAlign w:val="subscript"/>
                  <w:lang w:val="es-ES"/>
                </w:rPr>
                <w:t xml:space="preserve"> y</w:t>
              </w:r>
              <w:r w:rsidRPr="0096127B">
                <w:rPr>
                  <w:b/>
                  <w:szCs w:val="20"/>
                  <w:lang w:val="es-ES"/>
                </w:rPr>
                <w:t xml:space="preserve">))) * TLMP </w:t>
              </w:r>
              <w:r w:rsidRPr="0096127B">
                <w:rPr>
                  <w:b/>
                  <w:i/>
                  <w:iCs/>
                  <w:szCs w:val="20"/>
                  <w:vertAlign w:val="subscript"/>
                  <w:lang w:val="es-ES"/>
                </w:rPr>
                <w:t>y</w:t>
              </w:r>
              <w:r w:rsidRPr="0096127B">
                <w:rPr>
                  <w:b/>
                  <w:szCs w:val="20"/>
                  <w:lang w:val="es-ES"/>
                </w:rPr>
                <w:t>]</w:t>
              </w:r>
            </w:ins>
          </w:p>
          <w:p w14:paraId="6BD67F14" w14:textId="77777777" w:rsidR="00925D41" w:rsidRPr="0096127B" w:rsidRDefault="00925D41" w:rsidP="00925D41">
            <w:pPr>
              <w:spacing w:after="240"/>
              <w:rPr>
                <w:ins w:id="53" w:author="ERCOT" w:date="2026-04-14T12:06:00Z" w16du:dateUtc="2026-04-14T17:06:00Z"/>
                <w:szCs w:val="20"/>
              </w:rPr>
            </w:pPr>
            <w:ins w:id="54" w:author="ERCOT" w:date="2026-04-14T12:06:00Z" w16du:dateUtc="2026-04-14T17:06:00Z">
              <w:r w:rsidRPr="0096127B">
                <w:rPr>
                  <w:szCs w:val="20"/>
                </w:rPr>
                <w:t>Where:</w:t>
              </w:r>
            </w:ins>
          </w:p>
          <w:p w14:paraId="1ED61B6D" w14:textId="59EDD364" w:rsidR="00925D41" w:rsidRPr="0096127B" w:rsidRDefault="00925D41" w:rsidP="00925D41">
            <w:pPr>
              <w:spacing w:after="240"/>
              <w:ind w:left="720"/>
              <w:rPr>
                <w:ins w:id="55" w:author="ERCOT" w:date="2026-04-14T12:06:00Z" w16du:dateUtc="2026-04-14T17:06:00Z"/>
                <w:szCs w:val="20"/>
              </w:rPr>
            </w:pPr>
            <w:ins w:id="56" w:author="ERCOT" w:date="2026-04-14T12:06:00Z" w16du:dateUtc="2026-04-14T17:06:00Z">
              <w:r w:rsidRPr="0096127B">
                <w:rPr>
                  <w:szCs w:val="20"/>
                </w:rPr>
                <w:t>RTRDP =</w:t>
              </w:r>
              <w:r w:rsidRPr="0096127B">
                <w:rPr>
                  <w:szCs w:val="20"/>
                </w:rPr>
                <w:tab/>
              </w:r>
              <w:r w:rsidRPr="0096127B">
                <w:rPr>
                  <w:szCs w:val="20"/>
                </w:rPr>
                <w:tab/>
              </w:r>
            </w:ins>
            <w:ins w:id="57" w:author="ERCOT" w:date="2026-04-14T12:06:00Z" w16du:dateUtc="2026-04-14T17:06:00Z">
              <w:r w:rsidRPr="0096127B">
                <w:rPr>
                  <w:position w:val="-22"/>
                  <w:szCs w:val="20"/>
                </w:rPr>
                <w:object w:dxaOrig="225" w:dyaOrig="465" w14:anchorId="56CA4D8F">
                  <v:shape id="_x0000_i1049" type="#_x0000_t75" style="width:12pt;height:18.6pt" o:ole="">
                    <v:imagedata r:id="rId51" o:title=""/>
                  </v:shape>
                  <o:OLEObject Type="Embed" ProgID="Equation.3" ShapeID="_x0000_i1049" DrawAspect="Content" ObjectID="_1843044450" r:id="rId52"/>
                </w:object>
              </w:r>
            </w:ins>
            <w:ins w:id="58" w:author="ERCOT" w:date="2026-04-14T12:06:00Z" w16du:dateUtc="2026-04-14T17:06:00Z">
              <w:r w:rsidRPr="0096127B">
                <w:rPr>
                  <w:szCs w:val="20"/>
                </w:rPr>
                <w:t>(RNWF</w:t>
              </w:r>
              <w:r w:rsidRPr="0096127B">
                <w:rPr>
                  <w:i/>
                  <w:iCs/>
                  <w:szCs w:val="20"/>
                  <w:vertAlign w:val="subscript"/>
                </w:rPr>
                <w:t xml:space="preserve"> y </w:t>
              </w:r>
              <w:r w:rsidRPr="0096127B">
                <w:rPr>
                  <w:szCs w:val="20"/>
                </w:rPr>
                <w:t>* RTRDPA</w:t>
              </w:r>
              <w:r w:rsidRPr="0096127B">
                <w:rPr>
                  <w:i/>
                  <w:iCs/>
                  <w:szCs w:val="20"/>
                  <w:vertAlign w:val="subscript"/>
                </w:rPr>
                <w:t xml:space="preserve"> y</w:t>
              </w:r>
              <w:r w:rsidRPr="0096127B">
                <w:rPr>
                  <w:szCs w:val="20"/>
                </w:rPr>
                <w:t>)</w:t>
              </w:r>
            </w:ins>
          </w:p>
          <w:p w14:paraId="16E6F380" w14:textId="77777777" w:rsidR="00925D41" w:rsidRPr="0096127B" w:rsidRDefault="00925D41" w:rsidP="00925D41">
            <w:pPr>
              <w:spacing w:after="240"/>
              <w:ind w:firstLine="720"/>
              <w:rPr>
                <w:ins w:id="59" w:author="ERCOT" w:date="2026-04-14T12:06:00Z" w16du:dateUtc="2026-04-14T17:06:00Z"/>
                <w:szCs w:val="20"/>
              </w:rPr>
            </w:pPr>
            <w:ins w:id="60" w:author="ERCOT" w:date="2026-04-14T12:06:00Z" w16du:dateUtc="2026-04-14T17:06:00Z">
              <w:r w:rsidRPr="0096127B">
                <w:rPr>
                  <w:szCs w:val="20"/>
                </w:rPr>
                <w:t xml:space="preserve">RNWF </w:t>
              </w:r>
              <w:r w:rsidRPr="0096127B">
                <w:rPr>
                  <w:i/>
                  <w:szCs w:val="20"/>
                  <w:vertAlign w:val="subscript"/>
                </w:rPr>
                <w:t xml:space="preserve">y </w:t>
              </w:r>
              <w:r w:rsidRPr="0096127B">
                <w:rPr>
                  <w:szCs w:val="20"/>
                </w:rPr>
                <w:t>=</w:t>
              </w:r>
              <w:r w:rsidRPr="0096127B">
                <w:rPr>
                  <w:szCs w:val="20"/>
                </w:rPr>
                <w:tab/>
              </w:r>
              <w:r w:rsidRPr="0096127B">
                <w:rPr>
                  <w:szCs w:val="20"/>
                </w:rPr>
                <w:tab/>
                <w:t xml:space="preserve">TLMP </w:t>
              </w:r>
              <w:r w:rsidRPr="0096127B">
                <w:rPr>
                  <w:i/>
                  <w:szCs w:val="20"/>
                  <w:vertAlign w:val="subscript"/>
                </w:rPr>
                <w:t>y</w:t>
              </w:r>
              <w:r w:rsidRPr="0096127B">
                <w:rPr>
                  <w:szCs w:val="20"/>
                </w:rPr>
                <w:t xml:space="preserve"> </w:t>
              </w:r>
              <w:r w:rsidRPr="0096127B">
                <w:rPr>
                  <w:color w:val="000000"/>
                  <w:sz w:val="32"/>
                  <w:szCs w:val="32"/>
                </w:rPr>
                <w:t>/</w:t>
              </w:r>
              <w:r w:rsidRPr="0096127B">
                <w:rPr>
                  <w:color w:val="000000"/>
                  <w:szCs w:val="20"/>
                </w:rPr>
                <w:t xml:space="preserve"> </w:t>
              </w:r>
            </w:ins>
            <w:ins w:id="61" w:author="ERCOT" w:date="2026-04-14T12:06:00Z" w16du:dateUtc="2026-04-14T17:06:00Z">
              <w:r w:rsidRPr="0096127B">
                <w:rPr>
                  <w:position w:val="-22"/>
                  <w:szCs w:val="20"/>
                </w:rPr>
                <w:object w:dxaOrig="225" w:dyaOrig="465" w14:anchorId="2A0E5BB0">
                  <v:shape id="_x0000_i1050" type="#_x0000_t75" style="width:12pt;height:18.6pt" o:ole="">
                    <v:imagedata r:id="rId51" o:title=""/>
                  </v:shape>
                  <o:OLEObject Type="Embed" ProgID="Equation.3" ShapeID="_x0000_i1050" DrawAspect="Content" ObjectID="_1843044451" r:id="rId53"/>
                </w:object>
              </w:r>
            </w:ins>
            <w:ins w:id="62" w:author="ERCOT" w:date="2026-04-14T12:06:00Z" w16du:dateUtc="2026-04-14T17:06:00Z">
              <w:r w:rsidRPr="0096127B">
                <w:rPr>
                  <w:szCs w:val="20"/>
                </w:rPr>
                <w:t xml:space="preserve">TLMP </w:t>
              </w:r>
              <w:r w:rsidRPr="0096127B">
                <w:rPr>
                  <w:i/>
                  <w:szCs w:val="20"/>
                  <w:vertAlign w:val="subscript"/>
                </w:rPr>
                <w:t>y</w:t>
              </w:r>
            </w:ins>
          </w:p>
          <w:p w14:paraId="78F76D01" w14:textId="76F6DA78" w:rsidR="00925D41" w:rsidRPr="00D26542" w:rsidRDefault="00925D41" w:rsidP="00D26542">
            <w:pPr>
              <w:spacing w:before="120" w:after="240"/>
              <w:ind w:left="720"/>
              <w:rPr>
                <w:ins w:id="63" w:author="ERCOT" w:date="2026-04-14T12:06:00Z" w16du:dateUtc="2026-04-14T17:06:00Z"/>
                <w:szCs w:val="20"/>
              </w:rPr>
            </w:pPr>
            <w:ins w:id="64" w:author="ERCOT" w:date="2026-04-14T12:06:00Z" w16du:dateUtc="2026-04-14T17:06:00Z">
              <w:r w:rsidRPr="0096127B">
                <w:rPr>
                  <w:szCs w:val="20"/>
                </w:rPr>
                <w:t xml:space="preserve">The summation is over all ESR Load </w:t>
              </w:r>
              <w:r w:rsidRPr="0096127B">
                <w:rPr>
                  <w:i/>
                  <w:iCs/>
                  <w:szCs w:val="20"/>
                </w:rPr>
                <w:t>r</w:t>
              </w:r>
              <w:r w:rsidRPr="0096127B">
                <w:rPr>
                  <w:szCs w:val="20"/>
                </w:rPr>
                <w:t xml:space="preserve"> associated to the individual meter.  The determination of which Resources are associated to an individual meter is static and based on the normal system configuration of the generation site code, </w:t>
              </w:r>
              <w:r w:rsidRPr="0096127B">
                <w:rPr>
                  <w:i/>
                  <w:szCs w:val="20"/>
                </w:rPr>
                <w:t>gsc</w:t>
              </w:r>
              <w:r w:rsidRPr="0096127B">
                <w:rPr>
                  <w:szCs w:val="20"/>
                </w:rPr>
                <w:t>.</w:t>
              </w:r>
            </w:ins>
          </w:p>
          <w:p w14:paraId="3CFC6F45" w14:textId="485B7DD7" w:rsidR="0096127B" w:rsidRPr="0096127B" w:rsidRDefault="0096127B" w:rsidP="0096127B">
            <w:pPr>
              <w:spacing w:after="240"/>
              <w:ind w:left="720"/>
              <w:rPr>
                <w:iCs/>
                <w:szCs w:val="20"/>
              </w:rPr>
            </w:pPr>
            <w:r w:rsidRPr="0096127B">
              <w:rPr>
                <w:iCs/>
                <w:szCs w:val="20"/>
              </w:rPr>
              <w:t xml:space="preserve">The </w:t>
            </w:r>
            <w:r w:rsidRPr="0096127B">
              <w:rPr>
                <w:szCs w:val="20"/>
              </w:rPr>
              <w:t>CLR Load</w:t>
            </w:r>
            <w:r w:rsidRPr="0096127B">
              <w:rPr>
                <w:iCs/>
                <w:szCs w:val="20"/>
              </w:rPr>
              <w:t xml:space="preserve"> is settled as follows: </w:t>
            </w:r>
          </w:p>
          <w:p w14:paraId="3B4583D5"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CLRAMTTOT </w:t>
            </w:r>
            <w:r w:rsidRPr="0096127B">
              <w:rPr>
                <w:b/>
                <w:bCs/>
                <w:i/>
                <w:szCs w:val="20"/>
                <w:vertAlign w:val="subscript"/>
              </w:rPr>
              <w:t>q, r, p</w:t>
            </w:r>
            <w:r w:rsidRPr="0096127B">
              <w:rPr>
                <w:b/>
                <w:bCs/>
                <w:i/>
                <w:iCs/>
                <w:szCs w:val="20"/>
                <w:vertAlign w:val="subscript"/>
                <w:lang w:val="es-ES"/>
              </w:rPr>
              <w:tab/>
            </w:r>
            <w:r w:rsidRPr="0096127B">
              <w:rPr>
                <w:b/>
                <w:bCs/>
                <w:szCs w:val="20"/>
                <w:lang w:val="es-ES"/>
              </w:rPr>
              <w:t xml:space="preserve">= </w:t>
            </w:r>
            <w:r w:rsidRPr="0096127B">
              <w:rPr>
                <w:noProof/>
                <w:position w:val="-20"/>
                <w:szCs w:val="20"/>
              </w:rPr>
              <w:drawing>
                <wp:inline distT="0" distB="0" distL="0" distR="0" wp14:anchorId="65FA7DE2" wp14:editId="55BC29C8">
                  <wp:extent cx="180975" cy="2590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96127B">
              <w:rPr>
                <w:b/>
                <w:bCs/>
                <w:szCs w:val="20"/>
              </w:rPr>
              <w:t xml:space="preserve"> (RTRMPRCLR</w:t>
            </w:r>
            <w:r w:rsidRPr="0096127B">
              <w:rPr>
                <w:b/>
                <w:bCs/>
                <w:i/>
                <w:szCs w:val="20"/>
                <w:vertAlign w:val="subscript"/>
              </w:rPr>
              <w:t xml:space="preserve"> b </w:t>
            </w:r>
            <w:r w:rsidRPr="0096127B">
              <w:rPr>
                <w:b/>
                <w:bCs/>
                <w:szCs w:val="20"/>
              </w:rPr>
              <w:t>* MEBCL</w:t>
            </w:r>
            <w:r w:rsidRPr="0096127B">
              <w:rPr>
                <w:bCs/>
                <w:szCs w:val="20"/>
              </w:rPr>
              <w:t xml:space="preserve"> </w:t>
            </w:r>
            <w:r w:rsidRPr="0096127B">
              <w:rPr>
                <w:b/>
                <w:bCs/>
                <w:i/>
                <w:szCs w:val="20"/>
                <w:vertAlign w:val="subscript"/>
              </w:rPr>
              <w:t>q, r, b</w:t>
            </w:r>
            <w:r w:rsidRPr="0096127B">
              <w:rPr>
                <w:b/>
                <w:bCs/>
                <w:szCs w:val="20"/>
              </w:rPr>
              <w:t>)</w:t>
            </w:r>
          </w:p>
          <w:p w14:paraId="74DF4D14"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Where: </w:t>
            </w:r>
          </w:p>
          <w:p w14:paraId="359CFC24" w14:textId="77777777" w:rsidR="0096127B" w:rsidRPr="0096127B" w:rsidRDefault="0096127B" w:rsidP="0096127B">
            <w:pPr>
              <w:tabs>
                <w:tab w:val="left" w:pos="1230"/>
                <w:tab w:val="left" w:pos="2340"/>
              </w:tabs>
              <w:spacing w:before="240" w:after="240"/>
              <w:ind w:left="3600" w:hanging="2430"/>
              <w:rPr>
                <w:szCs w:val="20"/>
              </w:rPr>
            </w:pPr>
            <w:r w:rsidRPr="0096127B">
              <w:rPr>
                <w:szCs w:val="20"/>
              </w:rPr>
              <w:t>MEBCL</w:t>
            </w:r>
            <w:r w:rsidRPr="0096127B">
              <w:rPr>
                <w:szCs w:val="20"/>
                <w:vertAlign w:val="subscript"/>
              </w:rPr>
              <w:t xml:space="preserve"> </w:t>
            </w:r>
            <w:r w:rsidRPr="0096127B">
              <w:rPr>
                <w:i/>
                <w:iCs/>
                <w:szCs w:val="20"/>
                <w:vertAlign w:val="subscript"/>
              </w:rPr>
              <w:t>q, r, b</w:t>
            </w:r>
            <w:r w:rsidRPr="0096127B">
              <w:rPr>
                <w:szCs w:val="20"/>
              </w:rPr>
              <w:tab/>
              <w:t>=</w:t>
            </w:r>
            <w:r w:rsidRPr="0096127B">
              <w:rPr>
                <w:szCs w:val="20"/>
              </w:rPr>
              <w:tab/>
              <w:t>MEBCLFG</w:t>
            </w:r>
            <w:r w:rsidRPr="0096127B">
              <w:rPr>
                <w:szCs w:val="20"/>
                <w:vertAlign w:val="subscript"/>
              </w:rPr>
              <w:t xml:space="preserve"> </w:t>
            </w:r>
            <w:r w:rsidRPr="0096127B">
              <w:rPr>
                <w:i/>
                <w:iCs/>
                <w:szCs w:val="20"/>
                <w:vertAlign w:val="subscript"/>
              </w:rPr>
              <w:t>q, r, b</w:t>
            </w:r>
            <w:r w:rsidRPr="0096127B">
              <w:rPr>
                <w:szCs w:val="20"/>
              </w:rPr>
              <w:t xml:space="preserve"> + MEBCLSG</w:t>
            </w:r>
            <w:r w:rsidRPr="0096127B">
              <w:rPr>
                <w:szCs w:val="20"/>
                <w:vertAlign w:val="subscript"/>
              </w:rPr>
              <w:t xml:space="preserve"> </w:t>
            </w:r>
            <w:r w:rsidRPr="0096127B">
              <w:rPr>
                <w:i/>
                <w:iCs/>
                <w:szCs w:val="20"/>
                <w:vertAlign w:val="subscript"/>
              </w:rPr>
              <w:t>q, r, b</w:t>
            </w:r>
            <w:r w:rsidRPr="0096127B">
              <w:rPr>
                <w:szCs w:val="20"/>
                <w:vertAlign w:val="subscript"/>
              </w:rPr>
              <w:t xml:space="preserve"> </w:t>
            </w:r>
            <w:r w:rsidRPr="0096127B">
              <w:rPr>
                <w:szCs w:val="20"/>
              </w:rPr>
              <w:t xml:space="preserve"> </w:t>
            </w:r>
          </w:p>
          <w:p w14:paraId="6281BEED" w14:textId="77777777" w:rsidR="0096127B" w:rsidRPr="0096127B" w:rsidRDefault="0096127B" w:rsidP="0096127B">
            <w:pPr>
              <w:tabs>
                <w:tab w:val="left" w:pos="2340"/>
                <w:tab w:val="left" w:pos="3420"/>
              </w:tabs>
              <w:spacing w:after="240"/>
              <w:ind w:left="3420" w:hanging="2700"/>
              <w:rPr>
                <w:bCs/>
                <w:szCs w:val="20"/>
              </w:rPr>
            </w:pPr>
            <w:r w:rsidRPr="0096127B">
              <w:rPr>
                <w:szCs w:val="20"/>
              </w:rPr>
              <w:t>The total CLR Load is included in the Real-Time AML per QSE.</w:t>
            </w:r>
          </w:p>
          <w:p w14:paraId="26867FBD" w14:textId="77777777" w:rsidR="0096127B" w:rsidRPr="0096127B" w:rsidRDefault="0096127B" w:rsidP="0096127B">
            <w:pPr>
              <w:tabs>
                <w:tab w:val="left" w:pos="2340"/>
                <w:tab w:val="left" w:pos="3420"/>
              </w:tabs>
              <w:spacing w:after="240"/>
              <w:ind w:left="3420" w:hanging="2700"/>
              <w:rPr>
                <w:b/>
                <w:bCs/>
                <w:szCs w:val="20"/>
              </w:rPr>
            </w:pPr>
            <w:r w:rsidRPr="0096127B">
              <w:rPr>
                <w:bCs/>
                <w:szCs w:val="20"/>
              </w:rPr>
              <w:t>Where</w:t>
            </w:r>
            <w:r w:rsidRPr="0096127B">
              <w:rPr>
                <w:bCs/>
                <w:iCs/>
                <w:szCs w:val="20"/>
              </w:rPr>
              <w:t xml:space="preserve"> the price for Settlement Meter is determined as follows:</w:t>
            </w:r>
          </w:p>
          <w:p w14:paraId="10DF2FE2" w14:textId="3A4631B5" w:rsidR="0096127B" w:rsidRPr="0096127B" w:rsidRDefault="0096127B" w:rsidP="0096127B">
            <w:pPr>
              <w:spacing w:after="240"/>
              <w:ind w:left="2880" w:hanging="2160"/>
              <w:rPr>
                <w:b/>
                <w:szCs w:val="20"/>
                <w:lang w:val="es-ES"/>
              </w:rPr>
            </w:pPr>
            <w:r w:rsidRPr="0096127B">
              <w:rPr>
                <w:b/>
                <w:szCs w:val="20"/>
                <w:lang w:val="es-ES"/>
              </w:rPr>
              <w:t>RTRMPRCLR</w:t>
            </w:r>
            <w:r w:rsidRPr="0096127B">
              <w:rPr>
                <w:b/>
                <w:i/>
                <w:iCs/>
                <w:szCs w:val="20"/>
                <w:vertAlign w:val="subscript"/>
                <w:lang w:val="es-ES"/>
              </w:rPr>
              <w:t xml:space="preserve"> b</w:t>
            </w:r>
            <w:r w:rsidRPr="0096127B">
              <w:rPr>
                <w:b/>
                <w:szCs w:val="20"/>
                <w:lang w:val="es-ES"/>
              </w:rPr>
              <w:t xml:space="preserve"> </w:t>
            </w:r>
            <w:r w:rsidRPr="0096127B">
              <w:rPr>
                <w:b/>
                <w:szCs w:val="20"/>
                <w:lang w:val="es-ES"/>
              </w:rPr>
              <w:tab/>
              <w:t xml:space="preserve">= </w:t>
            </w:r>
            <w:r w:rsidRPr="0096127B">
              <w:rPr>
                <w:b/>
                <w:szCs w:val="20"/>
              </w:rPr>
              <w:t>Max [-$251, (</w:t>
            </w:r>
            <w:r w:rsidRPr="0096127B">
              <w:rPr>
                <w:rFonts w:ascii="Times New Roman Bold" w:hAnsi="Times New Roman Bold"/>
                <w:b/>
                <w:noProof/>
                <w:position w:val="-18"/>
                <w:szCs w:val="20"/>
              </w:rPr>
              <w:drawing>
                <wp:inline distT="0" distB="0" distL="0" distR="0" wp14:anchorId="2E9BBFF7" wp14:editId="28202632">
                  <wp:extent cx="146685" cy="293370"/>
                  <wp:effectExtent l="0" t="0" r="0" b="0"/>
                  <wp:docPr id="90"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96127B">
              <w:rPr>
                <w:b/>
                <w:szCs w:val="20"/>
                <w:lang w:val="es-ES"/>
              </w:rPr>
              <w:t>(RNWFL</w:t>
            </w:r>
            <w:ins w:id="65" w:author="ERCOT" w:date="2026-04-10T16:31:00Z" w16du:dateUtc="2026-04-10T21:31:00Z">
              <w:r w:rsidR="00273CB4">
                <w:rPr>
                  <w:b/>
                  <w:szCs w:val="20"/>
                  <w:lang w:val="es-ES"/>
                </w:rPr>
                <w:t>C</w:t>
              </w:r>
            </w:ins>
            <w:r w:rsidRPr="0096127B">
              <w:rPr>
                <w:b/>
                <w:szCs w:val="20"/>
                <w:lang w:val="es-ES"/>
              </w:rPr>
              <w:t xml:space="preserve"> </w:t>
            </w:r>
            <w:r w:rsidRPr="0096127B">
              <w:rPr>
                <w:b/>
                <w:i/>
                <w:iCs/>
                <w:szCs w:val="20"/>
                <w:vertAlign w:val="subscript"/>
                <w:lang w:val="es-ES"/>
              </w:rPr>
              <w:t xml:space="preserve">b, y </w:t>
            </w:r>
            <w:r w:rsidRPr="0096127B">
              <w:rPr>
                <w:b/>
                <w:szCs w:val="20"/>
                <w:lang w:val="es-ES"/>
              </w:rPr>
              <w:t xml:space="preserve">* RTLMP </w:t>
            </w:r>
            <w:r w:rsidRPr="0096127B">
              <w:rPr>
                <w:b/>
                <w:i/>
                <w:szCs w:val="20"/>
                <w:vertAlign w:val="subscript"/>
                <w:lang w:val="es-ES"/>
              </w:rPr>
              <w:t>b</w:t>
            </w:r>
            <w:r w:rsidRPr="0096127B">
              <w:rPr>
                <w:b/>
                <w:i/>
                <w:iCs/>
                <w:szCs w:val="20"/>
                <w:vertAlign w:val="subscript"/>
                <w:lang w:val="es-ES"/>
              </w:rPr>
              <w:t>, y</w:t>
            </w:r>
            <w:r w:rsidRPr="0096127B">
              <w:rPr>
                <w:b/>
                <w:szCs w:val="20"/>
                <w:lang w:val="es-ES"/>
              </w:rPr>
              <w:t xml:space="preserve">) </w:t>
            </w:r>
            <w:r w:rsidRPr="0096127B">
              <w:rPr>
                <w:b/>
                <w:szCs w:val="20"/>
              </w:rPr>
              <w:t>+ RTRDP)]</w:t>
            </w:r>
          </w:p>
          <w:p w14:paraId="5D3CA9BF" w14:textId="77777777" w:rsidR="0096127B" w:rsidRPr="0096127B" w:rsidRDefault="0096127B" w:rsidP="0096127B">
            <w:pPr>
              <w:spacing w:after="240"/>
              <w:ind w:firstLine="720"/>
              <w:rPr>
                <w:szCs w:val="20"/>
              </w:rPr>
            </w:pPr>
            <w:r w:rsidRPr="0096127B">
              <w:rPr>
                <w:szCs w:val="20"/>
              </w:rPr>
              <w:t>Where the weighting factor for the Electrical Bus associated with the meter is:</w:t>
            </w:r>
          </w:p>
          <w:p w14:paraId="7B48EA83" w14:textId="729F4A4A" w:rsidR="0096127B" w:rsidRPr="0096127B" w:rsidRDefault="0096127B" w:rsidP="0096127B">
            <w:pPr>
              <w:spacing w:after="240"/>
              <w:ind w:firstLine="720"/>
              <w:rPr>
                <w:b/>
                <w:szCs w:val="20"/>
                <w:lang w:val="es-ES"/>
              </w:rPr>
            </w:pPr>
            <w:r w:rsidRPr="0096127B">
              <w:rPr>
                <w:b/>
                <w:szCs w:val="20"/>
                <w:lang w:val="es-ES"/>
              </w:rPr>
              <w:t>RNWFL</w:t>
            </w:r>
            <w:ins w:id="66" w:author="ERCOT" w:date="2026-04-14T12:07:00Z" w16du:dateUtc="2026-04-14T17:07:00Z">
              <w:r w:rsidR="00925D41">
                <w:rPr>
                  <w:b/>
                  <w:szCs w:val="20"/>
                  <w:lang w:val="es-ES"/>
                </w:rPr>
                <w:t>C</w:t>
              </w:r>
            </w:ins>
            <w:r w:rsidRPr="0096127B">
              <w:rPr>
                <w:b/>
                <w:szCs w:val="20"/>
                <w:lang w:val="es-ES"/>
              </w:rPr>
              <w:t xml:space="preserve"> </w:t>
            </w:r>
            <w:r w:rsidRPr="0096127B">
              <w:rPr>
                <w:b/>
                <w:i/>
                <w:iCs/>
                <w:szCs w:val="20"/>
                <w:vertAlign w:val="subscript"/>
                <w:lang w:val="es-ES"/>
              </w:rPr>
              <w:t xml:space="preserve">b, y </w:t>
            </w:r>
            <w:r w:rsidRPr="0096127B">
              <w:rPr>
                <w:b/>
                <w:i/>
                <w:iCs/>
                <w:szCs w:val="20"/>
                <w:vertAlign w:val="subscript"/>
                <w:lang w:val="es-ES"/>
              </w:rPr>
              <w:tab/>
            </w:r>
            <w:r w:rsidRPr="0096127B">
              <w:rPr>
                <w:b/>
                <w:i/>
                <w:iCs/>
                <w:szCs w:val="20"/>
                <w:vertAlign w:val="subscript"/>
                <w:lang w:val="es-ES"/>
              </w:rPr>
              <w:tab/>
            </w:r>
            <w:r w:rsidRPr="0096127B">
              <w:rPr>
                <w:b/>
                <w:szCs w:val="20"/>
                <w:lang w:val="es-ES"/>
              </w:rPr>
              <w:t xml:space="preserve">= [Max (0.001, </w:t>
            </w:r>
            <w:del w:id="67" w:author="ERCOT" w:date="2026-04-14T12:08:00Z" w16du:dateUtc="2026-04-14T17:08:00Z">
              <w:r w:rsidRPr="0096127B" w:rsidDel="00925D41">
                <w:rPr>
                  <w:b/>
                  <w:szCs w:val="20"/>
                  <w:lang w:val="es-ES"/>
                </w:rPr>
                <w:delText xml:space="preserve">ABS( </w:delText>
              </w:r>
            </w:del>
            <w:r w:rsidRPr="0096127B">
              <w:rPr>
                <w:noProof/>
                <w:position w:val="-18"/>
                <w:szCs w:val="20"/>
              </w:rPr>
              <w:drawing>
                <wp:inline distT="0" distB="0" distL="0" distR="0" wp14:anchorId="7466203B" wp14:editId="0CEF6FFF">
                  <wp:extent cx="142875" cy="270510"/>
                  <wp:effectExtent l="0" t="0" r="9525" b="0"/>
                  <wp:docPr id="2090"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del w:id="68" w:author="ERCOT" w:date="2026-04-14T12:08:00Z" w16du:dateUtc="2026-04-14T17:08:00Z">
              <w:r w:rsidRPr="0096127B" w:rsidDel="00925D41">
                <w:rPr>
                  <w:b/>
                  <w:szCs w:val="20"/>
                  <w:lang w:val="es-ES"/>
                </w:rPr>
                <w:delText>Min</w:delText>
              </w:r>
            </w:del>
            <w:proofErr w:type="gramStart"/>
            <w:ins w:id="69" w:author="ERCOT" w:date="2026-04-14T12:08:00Z" w16du:dateUtc="2026-04-14T17:08:00Z">
              <w:r w:rsidR="00925D41" w:rsidRPr="0096127B">
                <w:rPr>
                  <w:b/>
                  <w:szCs w:val="20"/>
                  <w:lang w:val="es-ES"/>
                </w:rPr>
                <w:t>M</w:t>
              </w:r>
              <w:r w:rsidR="00925D41">
                <w:rPr>
                  <w:b/>
                  <w:szCs w:val="20"/>
                  <w:lang w:val="es-ES"/>
                </w:rPr>
                <w:t>ax</w:t>
              </w:r>
            </w:ins>
            <w:r w:rsidRPr="0096127B">
              <w:rPr>
                <w:b/>
                <w:szCs w:val="20"/>
                <w:lang w:val="es-ES"/>
              </w:rPr>
              <w:t>(</w:t>
            </w:r>
            <w:proofErr w:type="gramEnd"/>
            <w:r w:rsidRPr="0096127B">
              <w:rPr>
                <w:b/>
                <w:szCs w:val="20"/>
                <w:lang w:val="es-ES"/>
              </w:rPr>
              <w:t>0, BP</w:t>
            </w:r>
            <w:r w:rsidRPr="0096127B">
              <w:rPr>
                <w:b/>
                <w:bCs/>
                <w:i/>
                <w:iCs/>
                <w:szCs w:val="20"/>
                <w:vertAlign w:val="subscript"/>
                <w:lang w:val="es-ES"/>
              </w:rPr>
              <w:t xml:space="preserve"> r,</w:t>
            </w:r>
            <w:r w:rsidRPr="0096127B">
              <w:rPr>
                <w:b/>
                <w:i/>
                <w:iCs/>
                <w:szCs w:val="20"/>
                <w:vertAlign w:val="subscript"/>
                <w:lang w:val="es-ES"/>
              </w:rPr>
              <w:t xml:space="preserve"> y</w:t>
            </w:r>
            <w:r w:rsidRPr="0096127B">
              <w:rPr>
                <w:b/>
                <w:szCs w:val="20"/>
                <w:lang w:val="es-ES"/>
              </w:rPr>
              <w:t>)</w:t>
            </w:r>
            <w:del w:id="70" w:author="ERCOT" w:date="2026-04-14T12:08:00Z" w16du:dateUtc="2026-04-14T17:08:00Z">
              <w:r w:rsidRPr="0096127B" w:rsidDel="00925D41">
                <w:rPr>
                  <w:b/>
                  <w:szCs w:val="20"/>
                  <w:lang w:val="es-ES"/>
                </w:rPr>
                <w:delText>)</w:delText>
              </w:r>
            </w:del>
            <w:r w:rsidRPr="0096127B">
              <w:rPr>
                <w:b/>
                <w:szCs w:val="20"/>
                <w:lang w:val="es-ES"/>
              </w:rPr>
              <w:t xml:space="preserve">) * TLMP </w:t>
            </w:r>
            <w:r w:rsidRPr="0096127B">
              <w:rPr>
                <w:b/>
                <w:i/>
                <w:iCs/>
                <w:szCs w:val="20"/>
                <w:vertAlign w:val="subscript"/>
                <w:lang w:val="es-ES"/>
              </w:rPr>
              <w:t>y</w:t>
            </w:r>
            <w:r w:rsidRPr="0096127B">
              <w:rPr>
                <w:b/>
                <w:szCs w:val="20"/>
                <w:lang w:val="es-ES"/>
              </w:rPr>
              <w:t xml:space="preserve">] / </w:t>
            </w:r>
          </w:p>
          <w:p w14:paraId="37599389" w14:textId="62FECA4E" w:rsidR="0096127B" w:rsidRPr="0096127B" w:rsidRDefault="0096127B" w:rsidP="0096127B">
            <w:pPr>
              <w:spacing w:after="240"/>
              <w:ind w:firstLine="720"/>
              <w:rPr>
                <w:b/>
                <w:szCs w:val="20"/>
                <w:lang w:val="es-ES"/>
              </w:rPr>
            </w:pPr>
            <w:r w:rsidRPr="0096127B">
              <w:rPr>
                <w:b/>
                <w:szCs w:val="20"/>
                <w:lang w:val="es-ES"/>
              </w:rPr>
              <w:tab/>
            </w:r>
            <w:r w:rsidRPr="0096127B">
              <w:rPr>
                <w:b/>
                <w:szCs w:val="20"/>
                <w:lang w:val="es-ES"/>
              </w:rPr>
              <w:tab/>
            </w:r>
            <w:r w:rsidRPr="0096127B">
              <w:rPr>
                <w:b/>
                <w:szCs w:val="20"/>
                <w:lang w:val="es-ES"/>
              </w:rPr>
              <w:tab/>
              <w:t>[</w:t>
            </w:r>
            <w:r w:rsidRPr="0096127B">
              <w:rPr>
                <w:rFonts w:ascii="Times New Roman Bold" w:hAnsi="Times New Roman Bold"/>
                <w:b/>
                <w:noProof/>
                <w:position w:val="-18"/>
                <w:szCs w:val="20"/>
              </w:rPr>
              <w:drawing>
                <wp:inline distT="0" distB="0" distL="0" distR="0" wp14:anchorId="58A84727" wp14:editId="4ABE81E1">
                  <wp:extent cx="142875" cy="294005"/>
                  <wp:effectExtent l="0" t="0" r="9525" b="0"/>
                  <wp:docPr id="209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96127B">
              <w:rPr>
                <w:b/>
                <w:szCs w:val="20"/>
                <w:lang w:val="es-ES"/>
              </w:rPr>
              <w:t xml:space="preserve">Max (0.001, </w:t>
            </w:r>
            <w:del w:id="71" w:author="ERCOT" w:date="2026-04-14T12:09:00Z" w16du:dateUtc="2026-04-14T17:09:00Z">
              <w:r w:rsidRPr="0096127B" w:rsidDel="00925D41">
                <w:rPr>
                  <w:b/>
                  <w:szCs w:val="20"/>
                  <w:lang w:val="es-ES"/>
                </w:rPr>
                <w:delText xml:space="preserve">ABS( </w:delText>
              </w:r>
            </w:del>
            <w:r w:rsidRPr="0096127B">
              <w:rPr>
                <w:noProof/>
                <w:position w:val="-18"/>
                <w:szCs w:val="20"/>
              </w:rPr>
              <w:drawing>
                <wp:inline distT="0" distB="0" distL="0" distR="0" wp14:anchorId="09895EFF" wp14:editId="760E1056">
                  <wp:extent cx="142875" cy="270510"/>
                  <wp:effectExtent l="0" t="0" r="9525" b="0"/>
                  <wp:docPr id="2093"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96127B">
              <w:rPr>
                <w:b/>
                <w:szCs w:val="20"/>
                <w:lang w:val="es-ES"/>
              </w:rPr>
              <w:t xml:space="preserve"> </w:t>
            </w:r>
            <w:del w:id="72" w:author="ERCOT" w:date="2026-04-14T12:09:00Z" w16du:dateUtc="2026-04-14T17:09:00Z">
              <w:r w:rsidRPr="0096127B" w:rsidDel="00925D41">
                <w:rPr>
                  <w:b/>
                  <w:szCs w:val="20"/>
                  <w:lang w:val="es-ES"/>
                </w:rPr>
                <w:delText>Min</w:delText>
              </w:r>
            </w:del>
            <w:proofErr w:type="gramStart"/>
            <w:ins w:id="73" w:author="ERCOT" w:date="2026-04-14T12:09:00Z" w16du:dateUtc="2026-04-14T17:09:00Z">
              <w:r w:rsidR="00925D41" w:rsidRPr="0096127B">
                <w:rPr>
                  <w:b/>
                  <w:szCs w:val="20"/>
                  <w:lang w:val="es-ES"/>
                </w:rPr>
                <w:t>M</w:t>
              </w:r>
              <w:r w:rsidR="00925D41">
                <w:rPr>
                  <w:b/>
                  <w:szCs w:val="20"/>
                  <w:lang w:val="es-ES"/>
                </w:rPr>
                <w:t>ax</w:t>
              </w:r>
            </w:ins>
            <w:r w:rsidRPr="0096127B">
              <w:rPr>
                <w:b/>
                <w:szCs w:val="20"/>
                <w:lang w:val="es-ES"/>
              </w:rPr>
              <w:t>(</w:t>
            </w:r>
            <w:proofErr w:type="gramEnd"/>
            <w:r w:rsidRPr="0096127B">
              <w:rPr>
                <w:b/>
                <w:szCs w:val="20"/>
                <w:lang w:val="es-ES"/>
              </w:rPr>
              <w:t>0, BP</w:t>
            </w:r>
            <w:r w:rsidRPr="0096127B">
              <w:rPr>
                <w:b/>
                <w:i/>
                <w:iCs/>
                <w:szCs w:val="20"/>
                <w:vertAlign w:val="subscript"/>
                <w:lang w:val="es-ES"/>
              </w:rPr>
              <w:t xml:space="preserve"> </w:t>
            </w:r>
            <w:r w:rsidRPr="0096127B">
              <w:rPr>
                <w:b/>
                <w:bCs/>
                <w:i/>
                <w:iCs/>
                <w:szCs w:val="20"/>
                <w:vertAlign w:val="subscript"/>
                <w:lang w:val="es-ES"/>
              </w:rPr>
              <w:t>r,</w:t>
            </w:r>
            <w:r w:rsidRPr="0096127B">
              <w:rPr>
                <w:b/>
                <w:i/>
                <w:iCs/>
                <w:szCs w:val="20"/>
                <w:vertAlign w:val="subscript"/>
                <w:lang w:val="es-ES"/>
              </w:rPr>
              <w:t xml:space="preserve"> y</w:t>
            </w:r>
            <w:r w:rsidRPr="0096127B">
              <w:rPr>
                <w:b/>
                <w:szCs w:val="20"/>
                <w:lang w:val="es-ES"/>
              </w:rPr>
              <w:t>)</w:t>
            </w:r>
            <w:del w:id="74" w:author="ERCOT" w:date="2026-04-14T12:09:00Z" w16du:dateUtc="2026-04-14T17:09:00Z">
              <w:r w:rsidRPr="0096127B" w:rsidDel="00925D41">
                <w:rPr>
                  <w:b/>
                  <w:szCs w:val="20"/>
                  <w:lang w:val="es-ES"/>
                </w:rPr>
                <w:delText>)</w:delText>
              </w:r>
            </w:del>
            <w:r w:rsidRPr="0096127B">
              <w:rPr>
                <w:b/>
                <w:szCs w:val="20"/>
                <w:lang w:val="es-ES"/>
              </w:rPr>
              <w:t xml:space="preserve">) * TLMP </w:t>
            </w:r>
            <w:r w:rsidRPr="0096127B">
              <w:rPr>
                <w:b/>
                <w:i/>
                <w:iCs/>
                <w:szCs w:val="20"/>
                <w:vertAlign w:val="subscript"/>
                <w:lang w:val="es-ES"/>
              </w:rPr>
              <w:t>y</w:t>
            </w:r>
            <w:r w:rsidRPr="0096127B">
              <w:rPr>
                <w:b/>
                <w:szCs w:val="20"/>
                <w:lang w:val="es-ES"/>
              </w:rPr>
              <w:t>]</w:t>
            </w:r>
          </w:p>
          <w:p w14:paraId="027DB0A3" w14:textId="77777777" w:rsidR="0096127B" w:rsidRPr="0096127B" w:rsidRDefault="0096127B" w:rsidP="0096127B">
            <w:pPr>
              <w:spacing w:after="240"/>
              <w:rPr>
                <w:szCs w:val="20"/>
              </w:rPr>
            </w:pPr>
            <w:r w:rsidRPr="0096127B">
              <w:rPr>
                <w:szCs w:val="20"/>
              </w:rPr>
              <w:t>Where:</w:t>
            </w:r>
          </w:p>
          <w:p w14:paraId="2AEE03BB" w14:textId="1C4428F4" w:rsidR="0096127B" w:rsidRPr="0096127B" w:rsidRDefault="0096127B" w:rsidP="0096127B">
            <w:pPr>
              <w:spacing w:after="240"/>
              <w:ind w:left="720"/>
              <w:rPr>
                <w:szCs w:val="20"/>
              </w:rPr>
            </w:pPr>
            <w:r w:rsidRPr="0096127B">
              <w:rPr>
                <w:szCs w:val="20"/>
              </w:rPr>
              <w:t>RTRDP =</w:t>
            </w:r>
            <w:r w:rsidRPr="0096127B">
              <w:rPr>
                <w:szCs w:val="20"/>
              </w:rPr>
              <w:tab/>
            </w:r>
            <w:r w:rsidRPr="0096127B">
              <w:rPr>
                <w:szCs w:val="20"/>
              </w:rPr>
              <w:tab/>
            </w:r>
            <w:r w:rsidRPr="0096127B">
              <w:rPr>
                <w:position w:val="-22"/>
                <w:szCs w:val="20"/>
              </w:rPr>
              <w:object w:dxaOrig="225" w:dyaOrig="465" w14:anchorId="186CA599">
                <v:shape id="_x0000_i1051" type="#_x0000_t75" style="width:12pt;height:18.6pt" o:ole="">
                  <v:imagedata r:id="rId51" o:title=""/>
                </v:shape>
                <o:OLEObject Type="Embed" ProgID="Equation.3" ShapeID="_x0000_i1051" DrawAspect="Content" ObjectID="_1843044452" r:id="rId54"/>
              </w:object>
            </w:r>
            <w:r w:rsidRPr="0096127B">
              <w:rPr>
                <w:szCs w:val="20"/>
              </w:rPr>
              <w:t>(RNWF</w:t>
            </w:r>
            <w:ins w:id="75" w:author="ERCOT" w:date="2026-04-14T12:09:00Z" w16du:dateUtc="2026-04-14T17:09:00Z">
              <w:r w:rsidR="00925D41">
                <w:rPr>
                  <w:szCs w:val="20"/>
                </w:rPr>
                <w:t>C</w:t>
              </w:r>
            </w:ins>
            <w:r w:rsidRPr="0096127B">
              <w:rPr>
                <w:szCs w:val="20"/>
              </w:rPr>
              <w:t xml:space="preserve"> </w:t>
            </w:r>
            <w:r w:rsidRPr="0096127B">
              <w:rPr>
                <w:i/>
                <w:iCs/>
                <w:szCs w:val="20"/>
                <w:vertAlign w:val="subscript"/>
              </w:rPr>
              <w:t xml:space="preserve"> y </w:t>
            </w:r>
            <w:r w:rsidRPr="0096127B">
              <w:rPr>
                <w:szCs w:val="20"/>
              </w:rPr>
              <w:t>* RTRDPA</w:t>
            </w:r>
            <w:r w:rsidRPr="0096127B">
              <w:rPr>
                <w:i/>
                <w:iCs/>
                <w:szCs w:val="20"/>
                <w:vertAlign w:val="subscript"/>
              </w:rPr>
              <w:t xml:space="preserve"> y</w:t>
            </w:r>
            <w:r w:rsidRPr="0096127B">
              <w:rPr>
                <w:szCs w:val="20"/>
              </w:rPr>
              <w:t>)</w:t>
            </w:r>
          </w:p>
          <w:p w14:paraId="0811DE5A" w14:textId="77777777" w:rsidR="0096127B" w:rsidRPr="0096127B" w:rsidRDefault="0096127B" w:rsidP="0096127B">
            <w:pPr>
              <w:spacing w:after="240"/>
              <w:ind w:firstLine="720"/>
              <w:rPr>
                <w:szCs w:val="20"/>
              </w:rPr>
            </w:pPr>
            <w:r w:rsidRPr="0096127B">
              <w:rPr>
                <w:szCs w:val="20"/>
              </w:rPr>
              <w:t xml:space="preserve">RNWF </w:t>
            </w:r>
            <w:r w:rsidRPr="0096127B">
              <w:rPr>
                <w:i/>
                <w:szCs w:val="20"/>
                <w:vertAlign w:val="subscript"/>
              </w:rPr>
              <w:t xml:space="preserve">y </w:t>
            </w:r>
            <w:r w:rsidRPr="0096127B">
              <w:rPr>
                <w:szCs w:val="20"/>
              </w:rPr>
              <w:t>=</w:t>
            </w:r>
            <w:r w:rsidRPr="0096127B">
              <w:rPr>
                <w:szCs w:val="20"/>
              </w:rPr>
              <w:tab/>
            </w:r>
            <w:r w:rsidRPr="0096127B">
              <w:rPr>
                <w:szCs w:val="20"/>
              </w:rPr>
              <w:tab/>
              <w:t xml:space="preserve">TLMP </w:t>
            </w:r>
            <w:r w:rsidRPr="0096127B">
              <w:rPr>
                <w:i/>
                <w:szCs w:val="20"/>
                <w:vertAlign w:val="subscript"/>
              </w:rPr>
              <w:t>y</w:t>
            </w:r>
            <w:r w:rsidRPr="0096127B">
              <w:rPr>
                <w:szCs w:val="20"/>
              </w:rPr>
              <w:t xml:space="preserve"> </w:t>
            </w:r>
            <w:r w:rsidRPr="0096127B">
              <w:rPr>
                <w:color w:val="000000"/>
                <w:sz w:val="32"/>
                <w:szCs w:val="32"/>
              </w:rPr>
              <w:t>/</w:t>
            </w:r>
            <w:r w:rsidRPr="0096127B">
              <w:rPr>
                <w:color w:val="000000"/>
                <w:szCs w:val="20"/>
              </w:rPr>
              <w:t xml:space="preserve"> </w:t>
            </w:r>
            <w:r w:rsidRPr="0096127B">
              <w:rPr>
                <w:position w:val="-22"/>
                <w:szCs w:val="20"/>
              </w:rPr>
              <w:object w:dxaOrig="225" w:dyaOrig="465" w14:anchorId="1B199582">
                <v:shape id="_x0000_i1052" type="#_x0000_t75" style="width:12pt;height:18.6pt" o:ole="">
                  <v:imagedata r:id="rId51" o:title=""/>
                </v:shape>
                <o:OLEObject Type="Embed" ProgID="Equation.3" ShapeID="_x0000_i1052" DrawAspect="Content" ObjectID="_1843044453" r:id="rId55"/>
              </w:object>
            </w:r>
            <w:r w:rsidRPr="0096127B">
              <w:rPr>
                <w:szCs w:val="20"/>
              </w:rPr>
              <w:t xml:space="preserve">TLMP </w:t>
            </w:r>
            <w:r w:rsidRPr="0096127B">
              <w:rPr>
                <w:i/>
                <w:szCs w:val="20"/>
                <w:vertAlign w:val="subscript"/>
              </w:rPr>
              <w:t>y</w:t>
            </w:r>
          </w:p>
          <w:p w14:paraId="308BDCC4" w14:textId="61C8CEF9" w:rsidR="0096127B" w:rsidRPr="0096127B" w:rsidRDefault="0096127B" w:rsidP="0096127B">
            <w:pPr>
              <w:spacing w:before="120" w:after="240"/>
              <w:ind w:left="720"/>
              <w:rPr>
                <w:szCs w:val="20"/>
              </w:rPr>
            </w:pPr>
            <w:r w:rsidRPr="0096127B">
              <w:rPr>
                <w:szCs w:val="20"/>
              </w:rPr>
              <w:t xml:space="preserve">The summation is over all CLR (that is not an ALR) </w:t>
            </w:r>
            <w:del w:id="76" w:author="ERCOT" w:date="2026-04-14T12:09:00Z" w16du:dateUtc="2026-04-14T17:09:00Z">
              <w:r w:rsidRPr="0096127B" w:rsidDel="00925D41">
                <w:rPr>
                  <w:szCs w:val="20"/>
                </w:rPr>
                <w:delText xml:space="preserve">or ESR Load </w:delText>
              </w:r>
            </w:del>
            <w:r w:rsidRPr="0096127B">
              <w:rPr>
                <w:i/>
                <w:iCs/>
                <w:szCs w:val="20"/>
              </w:rPr>
              <w:t>r</w:t>
            </w:r>
            <w:r w:rsidRPr="0096127B">
              <w:rPr>
                <w:szCs w:val="20"/>
              </w:rPr>
              <w:t xml:space="preserve"> associated to the individual meter.  The determination of which Resources are associated to an individual meter is static and based on the normal system configuration of the generation site code, </w:t>
            </w:r>
            <w:r w:rsidRPr="0096127B">
              <w:rPr>
                <w:i/>
                <w:szCs w:val="20"/>
              </w:rPr>
              <w:t>gsc</w:t>
            </w:r>
            <w:r w:rsidRPr="0096127B">
              <w:rPr>
                <w:szCs w:val="20"/>
              </w:rPr>
              <w:t>.</w:t>
            </w:r>
          </w:p>
          <w:p w14:paraId="00A11C48" w14:textId="77777777" w:rsidR="0096127B" w:rsidRPr="0096127B" w:rsidRDefault="0096127B" w:rsidP="0096127B">
            <w:pPr>
              <w:rPr>
                <w:szCs w:val="20"/>
              </w:rPr>
            </w:pPr>
            <w:r w:rsidRPr="0096127B">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96127B" w:rsidRPr="0096127B" w14:paraId="22E057B9" w14:textId="77777777" w:rsidTr="00717E5D">
              <w:trPr>
                <w:cantSplit/>
                <w:tblHeader/>
              </w:trPr>
              <w:tc>
                <w:tcPr>
                  <w:tcW w:w="1145" w:type="pct"/>
                </w:tcPr>
                <w:p w14:paraId="3FC697CD" w14:textId="77777777" w:rsidR="0096127B" w:rsidRPr="0096127B" w:rsidRDefault="0096127B" w:rsidP="0096127B">
                  <w:pPr>
                    <w:spacing w:after="120"/>
                    <w:rPr>
                      <w:b/>
                      <w:iCs/>
                      <w:sz w:val="20"/>
                      <w:szCs w:val="20"/>
                    </w:rPr>
                  </w:pPr>
                  <w:r w:rsidRPr="0096127B">
                    <w:rPr>
                      <w:b/>
                      <w:iCs/>
                      <w:sz w:val="20"/>
                      <w:szCs w:val="20"/>
                    </w:rPr>
                    <w:t>Variable</w:t>
                  </w:r>
                </w:p>
              </w:tc>
              <w:tc>
                <w:tcPr>
                  <w:tcW w:w="676" w:type="pct"/>
                </w:tcPr>
                <w:p w14:paraId="40BA5C4E" w14:textId="77777777" w:rsidR="0096127B" w:rsidRPr="0096127B" w:rsidRDefault="0096127B" w:rsidP="0096127B">
                  <w:pPr>
                    <w:spacing w:after="120"/>
                    <w:rPr>
                      <w:b/>
                      <w:iCs/>
                      <w:sz w:val="20"/>
                      <w:szCs w:val="20"/>
                    </w:rPr>
                  </w:pPr>
                  <w:r w:rsidRPr="0096127B">
                    <w:rPr>
                      <w:b/>
                      <w:iCs/>
                      <w:sz w:val="20"/>
                      <w:szCs w:val="20"/>
                    </w:rPr>
                    <w:t>Unit</w:t>
                  </w:r>
                </w:p>
              </w:tc>
              <w:tc>
                <w:tcPr>
                  <w:tcW w:w="3179" w:type="pct"/>
                </w:tcPr>
                <w:p w14:paraId="4873F08E" w14:textId="77777777" w:rsidR="0096127B" w:rsidRPr="0096127B" w:rsidRDefault="0096127B" w:rsidP="0096127B">
                  <w:pPr>
                    <w:spacing w:after="120"/>
                    <w:rPr>
                      <w:b/>
                      <w:iCs/>
                      <w:sz w:val="20"/>
                      <w:szCs w:val="20"/>
                    </w:rPr>
                  </w:pPr>
                  <w:r w:rsidRPr="0096127B">
                    <w:rPr>
                      <w:b/>
                      <w:iCs/>
                      <w:sz w:val="20"/>
                      <w:szCs w:val="20"/>
                    </w:rPr>
                    <w:t>Description</w:t>
                  </w:r>
                </w:p>
              </w:tc>
            </w:tr>
            <w:tr w:rsidR="0096127B" w:rsidRPr="0096127B" w14:paraId="23204EAF" w14:textId="77777777" w:rsidTr="00717E5D">
              <w:trPr>
                <w:cantSplit/>
              </w:trPr>
              <w:tc>
                <w:tcPr>
                  <w:tcW w:w="1145" w:type="pct"/>
                </w:tcPr>
                <w:p w14:paraId="13920969" w14:textId="77777777" w:rsidR="0096127B" w:rsidRPr="0096127B" w:rsidRDefault="0096127B" w:rsidP="0096127B">
                  <w:pPr>
                    <w:spacing w:after="60"/>
                    <w:rPr>
                      <w:sz w:val="20"/>
                      <w:szCs w:val="20"/>
                    </w:rPr>
                  </w:pPr>
                  <w:r w:rsidRPr="0096127B">
                    <w:rPr>
                      <w:sz w:val="20"/>
                      <w:szCs w:val="20"/>
                    </w:rPr>
                    <w:t xml:space="preserve">RTLMP </w:t>
                  </w:r>
                  <w:r w:rsidRPr="0096127B">
                    <w:rPr>
                      <w:i/>
                      <w:sz w:val="20"/>
                      <w:szCs w:val="20"/>
                      <w:vertAlign w:val="subscript"/>
                    </w:rPr>
                    <w:t>b, y</w:t>
                  </w:r>
                </w:p>
              </w:tc>
              <w:tc>
                <w:tcPr>
                  <w:tcW w:w="676" w:type="pct"/>
                </w:tcPr>
                <w:p w14:paraId="647FB345" w14:textId="77777777" w:rsidR="0096127B" w:rsidRPr="0096127B" w:rsidRDefault="0096127B" w:rsidP="0096127B">
                  <w:pPr>
                    <w:spacing w:after="60"/>
                    <w:rPr>
                      <w:sz w:val="20"/>
                      <w:szCs w:val="20"/>
                    </w:rPr>
                  </w:pPr>
                  <w:r w:rsidRPr="0096127B">
                    <w:rPr>
                      <w:sz w:val="20"/>
                      <w:szCs w:val="20"/>
                    </w:rPr>
                    <w:t>$/MWh</w:t>
                  </w:r>
                </w:p>
              </w:tc>
              <w:tc>
                <w:tcPr>
                  <w:tcW w:w="3179" w:type="pct"/>
                </w:tcPr>
                <w:p w14:paraId="120D4BC4" w14:textId="77777777" w:rsidR="0096127B" w:rsidRPr="0096127B" w:rsidRDefault="0096127B" w:rsidP="0096127B">
                  <w:pPr>
                    <w:spacing w:after="60"/>
                    <w:rPr>
                      <w:sz w:val="20"/>
                      <w:szCs w:val="20"/>
                    </w:rPr>
                  </w:pPr>
                  <w:r w:rsidRPr="0096127B">
                    <w:rPr>
                      <w:i/>
                      <w:sz w:val="20"/>
                      <w:szCs w:val="20"/>
                    </w:rPr>
                    <w:t>Real-Time Locational Marginal Price at bus per interval</w:t>
                  </w:r>
                  <w:r w:rsidRPr="0096127B">
                    <w:rPr>
                      <w:sz w:val="20"/>
                      <w:szCs w:val="20"/>
                    </w:rPr>
                    <w:sym w:font="Symbol" w:char="F0BE"/>
                  </w:r>
                  <w:r w:rsidRPr="0096127B">
                    <w:rPr>
                      <w:sz w:val="20"/>
                      <w:szCs w:val="20"/>
                    </w:rPr>
                    <w:t xml:space="preserve">The Real-Time LMP for the meter at Electrical Bus </w:t>
                  </w:r>
                  <w:r w:rsidRPr="0096127B">
                    <w:rPr>
                      <w:i/>
                      <w:sz w:val="20"/>
                      <w:szCs w:val="20"/>
                    </w:rPr>
                    <w:t>b</w:t>
                  </w:r>
                  <w:r w:rsidRPr="0096127B">
                    <w:rPr>
                      <w:sz w:val="20"/>
                      <w:szCs w:val="20"/>
                    </w:rPr>
                    <w:t xml:space="preserve">, for the SCED interval </w:t>
                  </w:r>
                  <w:r w:rsidRPr="0096127B">
                    <w:rPr>
                      <w:i/>
                      <w:sz w:val="20"/>
                      <w:szCs w:val="20"/>
                    </w:rPr>
                    <w:t>y</w:t>
                  </w:r>
                  <w:r w:rsidRPr="0096127B">
                    <w:rPr>
                      <w:sz w:val="20"/>
                      <w:szCs w:val="20"/>
                    </w:rPr>
                    <w:t>.</w:t>
                  </w:r>
                </w:p>
              </w:tc>
            </w:tr>
            <w:tr w:rsidR="0096127B" w:rsidRPr="0096127B" w14:paraId="223258FF" w14:textId="77777777" w:rsidTr="00717E5D">
              <w:trPr>
                <w:cantSplit/>
              </w:trPr>
              <w:tc>
                <w:tcPr>
                  <w:tcW w:w="1145" w:type="pct"/>
                </w:tcPr>
                <w:p w14:paraId="2977570F" w14:textId="77777777" w:rsidR="0096127B" w:rsidRPr="0096127B" w:rsidRDefault="0096127B" w:rsidP="0096127B">
                  <w:pPr>
                    <w:spacing w:after="60"/>
                    <w:rPr>
                      <w:sz w:val="20"/>
                      <w:szCs w:val="20"/>
                    </w:rPr>
                  </w:pPr>
                  <w:r w:rsidRPr="0096127B">
                    <w:rPr>
                      <w:sz w:val="20"/>
                      <w:szCs w:val="20"/>
                    </w:rPr>
                    <w:t xml:space="preserve">TLMP </w:t>
                  </w:r>
                  <w:r w:rsidRPr="0096127B">
                    <w:rPr>
                      <w:i/>
                      <w:sz w:val="20"/>
                      <w:szCs w:val="20"/>
                      <w:vertAlign w:val="subscript"/>
                    </w:rPr>
                    <w:t>y</w:t>
                  </w:r>
                </w:p>
              </w:tc>
              <w:tc>
                <w:tcPr>
                  <w:tcW w:w="676" w:type="pct"/>
                </w:tcPr>
                <w:p w14:paraId="625398DD" w14:textId="77777777" w:rsidR="0096127B" w:rsidRPr="0096127B" w:rsidRDefault="0096127B" w:rsidP="0096127B">
                  <w:pPr>
                    <w:spacing w:after="60"/>
                    <w:rPr>
                      <w:iCs/>
                      <w:sz w:val="20"/>
                      <w:szCs w:val="20"/>
                    </w:rPr>
                  </w:pPr>
                  <w:r w:rsidRPr="0096127B">
                    <w:rPr>
                      <w:sz w:val="20"/>
                      <w:szCs w:val="20"/>
                    </w:rPr>
                    <w:t>second</w:t>
                  </w:r>
                </w:p>
              </w:tc>
              <w:tc>
                <w:tcPr>
                  <w:tcW w:w="3179" w:type="pct"/>
                </w:tcPr>
                <w:p w14:paraId="3C1C3BE3" w14:textId="77777777" w:rsidR="0096127B" w:rsidRPr="0096127B" w:rsidRDefault="0096127B" w:rsidP="0096127B">
                  <w:pPr>
                    <w:spacing w:after="60"/>
                    <w:rPr>
                      <w:sz w:val="20"/>
                      <w:szCs w:val="20"/>
                    </w:rPr>
                  </w:pPr>
                  <w:r w:rsidRPr="0096127B">
                    <w:rPr>
                      <w:i/>
                      <w:iCs/>
                      <w:sz w:val="20"/>
                      <w:szCs w:val="20"/>
                    </w:rPr>
                    <w:t xml:space="preserve">Duration of </w:t>
                  </w:r>
                  <w:r w:rsidRPr="0096127B">
                    <w:rPr>
                      <w:i/>
                      <w:sz w:val="20"/>
                      <w:szCs w:val="20"/>
                    </w:rPr>
                    <w:t>SCED</w:t>
                  </w:r>
                  <w:r w:rsidRPr="0096127B">
                    <w:rPr>
                      <w:i/>
                      <w:iCs/>
                      <w:sz w:val="20"/>
                      <w:szCs w:val="20"/>
                    </w:rPr>
                    <w:t xml:space="preserve"> interval per interval</w:t>
                  </w:r>
                  <w:r w:rsidRPr="0096127B">
                    <w:rPr>
                      <w:sz w:val="20"/>
                      <w:szCs w:val="20"/>
                    </w:rPr>
                    <w:sym w:font="Symbol" w:char="F0BE"/>
                  </w:r>
                  <w:r w:rsidRPr="0096127B">
                    <w:rPr>
                      <w:sz w:val="20"/>
                      <w:szCs w:val="20"/>
                    </w:rPr>
                    <w:t xml:space="preserve">The duration of the SCED interval </w:t>
                  </w:r>
                  <w:r w:rsidRPr="0096127B">
                    <w:rPr>
                      <w:i/>
                      <w:iCs/>
                      <w:sz w:val="20"/>
                      <w:szCs w:val="20"/>
                    </w:rPr>
                    <w:t>y</w:t>
                  </w:r>
                  <w:r w:rsidRPr="0096127B">
                    <w:rPr>
                      <w:sz w:val="20"/>
                      <w:szCs w:val="20"/>
                    </w:rPr>
                    <w:t>.</w:t>
                  </w:r>
                </w:p>
              </w:tc>
            </w:tr>
            <w:tr w:rsidR="0096127B" w:rsidRPr="0096127B" w14:paraId="73431667" w14:textId="77777777" w:rsidTr="00717E5D">
              <w:trPr>
                <w:cantSplit/>
              </w:trPr>
              <w:tc>
                <w:tcPr>
                  <w:tcW w:w="1145" w:type="pct"/>
                </w:tcPr>
                <w:p w14:paraId="008CE6D6" w14:textId="77777777" w:rsidR="0096127B" w:rsidRPr="0096127B" w:rsidRDefault="0096127B" w:rsidP="0096127B">
                  <w:pPr>
                    <w:spacing w:after="60"/>
                    <w:rPr>
                      <w:sz w:val="20"/>
                      <w:szCs w:val="20"/>
                    </w:rPr>
                  </w:pPr>
                  <w:r w:rsidRPr="0096127B">
                    <w:rPr>
                      <w:sz w:val="20"/>
                      <w:szCs w:val="20"/>
                    </w:rPr>
                    <w:t>RTRDP</w:t>
                  </w:r>
                </w:p>
              </w:tc>
              <w:tc>
                <w:tcPr>
                  <w:tcW w:w="676" w:type="pct"/>
                </w:tcPr>
                <w:p w14:paraId="38805C0F" w14:textId="77777777" w:rsidR="0096127B" w:rsidRPr="0096127B" w:rsidRDefault="0096127B" w:rsidP="0096127B">
                  <w:pPr>
                    <w:spacing w:after="60"/>
                    <w:rPr>
                      <w:sz w:val="20"/>
                      <w:szCs w:val="20"/>
                    </w:rPr>
                  </w:pPr>
                  <w:r w:rsidRPr="0096127B">
                    <w:rPr>
                      <w:sz w:val="20"/>
                      <w:szCs w:val="20"/>
                    </w:rPr>
                    <w:t>$/MWh</w:t>
                  </w:r>
                </w:p>
              </w:tc>
              <w:tc>
                <w:tcPr>
                  <w:tcW w:w="3179" w:type="pct"/>
                </w:tcPr>
                <w:p w14:paraId="2F588DC2" w14:textId="77777777" w:rsidR="0096127B" w:rsidRPr="0096127B" w:rsidRDefault="0096127B" w:rsidP="0096127B">
                  <w:pPr>
                    <w:spacing w:after="60"/>
                    <w:rPr>
                      <w:i/>
                      <w:sz w:val="20"/>
                      <w:szCs w:val="20"/>
                    </w:rPr>
                  </w:pPr>
                  <w:r w:rsidRPr="0096127B">
                    <w:rPr>
                      <w:i/>
                      <w:sz w:val="20"/>
                      <w:szCs w:val="20"/>
                    </w:rPr>
                    <w:t xml:space="preserve">Real-Time Reliability Deployment Price for Energy </w:t>
                  </w:r>
                  <w:r w:rsidRPr="0096127B">
                    <w:rPr>
                      <w:sz w:val="20"/>
                      <w:szCs w:val="20"/>
                    </w:rPr>
                    <w:sym w:font="Symbol" w:char="F0BE"/>
                  </w:r>
                  <w:r w:rsidRPr="0096127B">
                    <w:rPr>
                      <w:sz w:val="20"/>
                      <w:szCs w:val="20"/>
                    </w:rPr>
                    <w:t xml:space="preserve">The Real-Time price for the 15-minute Settlement Interval, reflecting the impact of reliability deployments on energy prices that is calculated </w:t>
                  </w:r>
                  <w:r w:rsidRPr="0096127B">
                    <w:rPr>
                      <w:bCs/>
                      <w:sz w:val="20"/>
                      <w:szCs w:val="20"/>
                    </w:rPr>
                    <w:t>from the Real-Time Reliability Deployment Price Adder for Energy</w:t>
                  </w:r>
                  <w:r w:rsidRPr="0096127B">
                    <w:rPr>
                      <w:sz w:val="20"/>
                      <w:szCs w:val="20"/>
                    </w:rPr>
                    <w:t>.</w:t>
                  </w:r>
                </w:p>
              </w:tc>
            </w:tr>
            <w:tr w:rsidR="0096127B" w:rsidRPr="0096127B" w14:paraId="700B3C28" w14:textId="77777777" w:rsidTr="00717E5D">
              <w:trPr>
                <w:cantSplit/>
              </w:trPr>
              <w:tc>
                <w:tcPr>
                  <w:tcW w:w="1145" w:type="pct"/>
                </w:tcPr>
                <w:p w14:paraId="6FBF5FD5" w14:textId="77777777" w:rsidR="0096127B" w:rsidRPr="0096127B" w:rsidRDefault="0096127B" w:rsidP="0096127B">
                  <w:pPr>
                    <w:spacing w:after="60"/>
                    <w:rPr>
                      <w:sz w:val="20"/>
                      <w:szCs w:val="20"/>
                    </w:rPr>
                  </w:pPr>
                  <w:r w:rsidRPr="0096127B">
                    <w:rPr>
                      <w:sz w:val="20"/>
                      <w:szCs w:val="20"/>
                    </w:rPr>
                    <w:t>RTRDPA</w:t>
                  </w:r>
                  <w:r w:rsidRPr="0096127B">
                    <w:rPr>
                      <w:sz w:val="20"/>
                      <w:szCs w:val="20"/>
                      <w:vertAlign w:val="subscript"/>
                    </w:rPr>
                    <w:t xml:space="preserve"> </w:t>
                  </w:r>
                  <w:r w:rsidRPr="0096127B">
                    <w:rPr>
                      <w:i/>
                      <w:sz w:val="20"/>
                      <w:szCs w:val="20"/>
                      <w:vertAlign w:val="subscript"/>
                    </w:rPr>
                    <w:t>y</w:t>
                  </w:r>
                </w:p>
              </w:tc>
              <w:tc>
                <w:tcPr>
                  <w:tcW w:w="676" w:type="pct"/>
                </w:tcPr>
                <w:p w14:paraId="1BCC564F" w14:textId="77777777" w:rsidR="0096127B" w:rsidRPr="0096127B" w:rsidRDefault="0096127B" w:rsidP="0096127B">
                  <w:pPr>
                    <w:spacing w:after="60"/>
                    <w:rPr>
                      <w:sz w:val="20"/>
                      <w:szCs w:val="20"/>
                    </w:rPr>
                  </w:pPr>
                  <w:r w:rsidRPr="0096127B">
                    <w:rPr>
                      <w:sz w:val="20"/>
                      <w:szCs w:val="20"/>
                    </w:rPr>
                    <w:t>$/MWh</w:t>
                  </w:r>
                </w:p>
              </w:tc>
              <w:tc>
                <w:tcPr>
                  <w:tcW w:w="3179" w:type="pct"/>
                </w:tcPr>
                <w:p w14:paraId="0917C5C8" w14:textId="77777777" w:rsidR="0096127B" w:rsidRPr="0096127B" w:rsidRDefault="0096127B" w:rsidP="0096127B">
                  <w:pPr>
                    <w:spacing w:after="60"/>
                    <w:rPr>
                      <w:i/>
                      <w:sz w:val="20"/>
                      <w:szCs w:val="20"/>
                    </w:rPr>
                  </w:pPr>
                  <w:r w:rsidRPr="0096127B">
                    <w:rPr>
                      <w:i/>
                      <w:sz w:val="20"/>
                      <w:szCs w:val="20"/>
                    </w:rPr>
                    <w:t xml:space="preserve">Real-Time Reliability Deployment Price Adder for Energy </w:t>
                  </w:r>
                  <w:r w:rsidRPr="0096127B">
                    <w:rPr>
                      <w:sz w:val="20"/>
                      <w:szCs w:val="20"/>
                    </w:rPr>
                    <w:sym w:font="Symbol" w:char="F0BE"/>
                  </w:r>
                  <w:r w:rsidRPr="0096127B">
                    <w:rPr>
                      <w:sz w:val="20"/>
                      <w:szCs w:val="20"/>
                    </w:rPr>
                    <w:t xml:space="preserve">The Real-Time price adder that captures the impact of reliability deployments on energy prices for the SCED interval </w:t>
                  </w:r>
                  <w:r w:rsidRPr="0096127B">
                    <w:rPr>
                      <w:i/>
                      <w:sz w:val="20"/>
                      <w:szCs w:val="20"/>
                    </w:rPr>
                    <w:t>y</w:t>
                  </w:r>
                  <w:r w:rsidRPr="0096127B">
                    <w:rPr>
                      <w:sz w:val="20"/>
                      <w:szCs w:val="20"/>
                    </w:rPr>
                    <w:t>.</w:t>
                  </w:r>
                </w:p>
              </w:tc>
            </w:tr>
            <w:tr w:rsidR="0096127B" w:rsidRPr="0096127B" w14:paraId="1C783F6C" w14:textId="77777777" w:rsidTr="00717E5D">
              <w:trPr>
                <w:cantSplit/>
              </w:trPr>
              <w:tc>
                <w:tcPr>
                  <w:tcW w:w="1145" w:type="pct"/>
                </w:tcPr>
                <w:p w14:paraId="7A0FB4B4" w14:textId="77777777" w:rsidR="0096127B" w:rsidRPr="0096127B" w:rsidRDefault="0096127B" w:rsidP="0096127B">
                  <w:pPr>
                    <w:spacing w:after="60"/>
                    <w:rPr>
                      <w:sz w:val="20"/>
                      <w:szCs w:val="20"/>
                    </w:rPr>
                  </w:pPr>
                  <w:r w:rsidRPr="0096127B">
                    <w:rPr>
                      <w:sz w:val="20"/>
                      <w:szCs w:val="20"/>
                    </w:rPr>
                    <w:t xml:space="preserve">RNWF </w:t>
                  </w:r>
                  <w:r w:rsidRPr="0096127B">
                    <w:rPr>
                      <w:i/>
                      <w:sz w:val="20"/>
                      <w:szCs w:val="20"/>
                      <w:vertAlign w:val="subscript"/>
                    </w:rPr>
                    <w:t>y</w:t>
                  </w:r>
                </w:p>
              </w:tc>
              <w:tc>
                <w:tcPr>
                  <w:tcW w:w="676" w:type="pct"/>
                </w:tcPr>
                <w:p w14:paraId="47944611" w14:textId="77777777" w:rsidR="0096127B" w:rsidRPr="0096127B" w:rsidRDefault="0096127B" w:rsidP="0096127B">
                  <w:pPr>
                    <w:spacing w:after="60"/>
                    <w:rPr>
                      <w:sz w:val="20"/>
                      <w:szCs w:val="20"/>
                    </w:rPr>
                  </w:pPr>
                  <w:r w:rsidRPr="0096127B">
                    <w:rPr>
                      <w:sz w:val="20"/>
                      <w:szCs w:val="20"/>
                    </w:rPr>
                    <w:t>none</w:t>
                  </w:r>
                </w:p>
              </w:tc>
              <w:tc>
                <w:tcPr>
                  <w:tcW w:w="3179" w:type="pct"/>
                </w:tcPr>
                <w:p w14:paraId="1E50CA94" w14:textId="77777777" w:rsidR="0096127B" w:rsidRPr="0096127B" w:rsidRDefault="0096127B" w:rsidP="0096127B">
                  <w:pPr>
                    <w:spacing w:after="60"/>
                    <w:rPr>
                      <w:i/>
                      <w:sz w:val="20"/>
                      <w:szCs w:val="20"/>
                    </w:rPr>
                  </w:pPr>
                  <w:r w:rsidRPr="0096127B">
                    <w:rPr>
                      <w:i/>
                      <w:sz w:val="20"/>
                      <w:szCs w:val="20"/>
                    </w:rPr>
                    <w:t>Resource Node Weighting Factor per interval</w:t>
                  </w:r>
                  <w:r w:rsidRPr="0096127B">
                    <w:rPr>
                      <w:sz w:val="20"/>
                      <w:szCs w:val="20"/>
                    </w:rPr>
                    <w:sym w:font="Symbol" w:char="F0BE"/>
                  </w:r>
                  <w:r w:rsidRPr="0096127B">
                    <w:rPr>
                      <w:sz w:val="20"/>
                      <w:szCs w:val="20"/>
                    </w:rPr>
                    <w:t xml:space="preserve">The weight used in the Real-Time Reliability Deployment price calculation for the portion of the SCED interval </w:t>
                  </w:r>
                  <w:r w:rsidRPr="0096127B">
                    <w:rPr>
                      <w:i/>
                      <w:sz w:val="20"/>
                      <w:szCs w:val="20"/>
                    </w:rPr>
                    <w:t>y</w:t>
                  </w:r>
                  <w:r w:rsidRPr="0096127B">
                    <w:rPr>
                      <w:sz w:val="20"/>
                      <w:szCs w:val="20"/>
                    </w:rPr>
                    <w:t xml:space="preserve"> within the Settlement Interval.</w:t>
                  </w:r>
                </w:p>
              </w:tc>
            </w:tr>
            <w:tr w:rsidR="0096127B" w:rsidRPr="0096127B" w14:paraId="46463E7F" w14:textId="77777777" w:rsidTr="00717E5D">
              <w:trPr>
                <w:cantSplit/>
              </w:trPr>
              <w:tc>
                <w:tcPr>
                  <w:tcW w:w="1145" w:type="pct"/>
                </w:tcPr>
                <w:p w14:paraId="4C25D9CA" w14:textId="77777777" w:rsidR="0096127B" w:rsidRPr="0096127B" w:rsidRDefault="0096127B" w:rsidP="0096127B">
                  <w:pPr>
                    <w:spacing w:after="60"/>
                    <w:rPr>
                      <w:sz w:val="20"/>
                      <w:szCs w:val="20"/>
                    </w:rPr>
                  </w:pPr>
                  <w:r w:rsidRPr="0096127B">
                    <w:rPr>
                      <w:sz w:val="20"/>
                      <w:szCs w:val="20"/>
                    </w:rPr>
                    <w:t>MEBL</w:t>
                  </w:r>
                  <w:r w:rsidRPr="0096127B">
                    <w:rPr>
                      <w:sz w:val="20"/>
                      <w:szCs w:val="20"/>
                      <w:vertAlign w:val="subscript"/>
                    </w:rPr>
                    <w:t xml:space="preserve"> </w:t>
                  </w:r>
                  <w:proofErr w:type="spellStart"/>
                  <w:r w:rsidRPr="0096127B">
                    <w:rPr>
                      <w:i/>
                      <w:sz w:val="20"/>
                      <w:szCs w:val="20"/>
                      <w:vertAlign w:val="subscript"/>
                    </w:rPr>
                    <w:t>q,r,b</w:t>
                  </w:r>
                  <w:proofErr w:type="spellEnd"/>
                </w:p>
              </w:tc>
              <w:tc>
                <w:tcPr>
                  <w:tcW w:w="676" w:type="pct"/>
                </w:tcPr>
                <w:p w14:paraId="63210621" w14:textId="77777777" w:rsidR="0096127B" w:rsidRPr="0096127B" w:rsidRDefault="0096127B" w:rsidP="0096127B">
                  <w:pPr>
                    <w:spacing w:after="60"/>
                    <w:rPr>
                      <w:sz w:val="20"/>
                      <w:szCs w:val="20"/>
                    </w:rPr>
                  </w:pPr>
                  <w:r w:rsidRPr="0096127B">
                    <w:rPr>
                      <w:sz w:val="20"/>
                      <w:szCs w:val="20"/>
                    </w:rPr>
                    <w:t>MWh</w:t>
                  </w:r>
                </w:p>
              </w:tc>
              <w:tc>
                <w:tcPr>
                  <w:tcW w:w="3179" w:type="pct"/>
                </w:tcPr>
                <w:p w14:paraId="04F50179" w14:textId="77777777" w:rsidR="0096127B" w:rsidRPr="0096127B" w:rsidRDefault="0096127B" w:rsidP="0096127B">
                  <w:pPr>
                    <w:spacing w:after="60"/>
                    <w:rPr>
                      <w:i/>
                      <w:iCs/>
                      <w:sz w:val="20"/>
                      <w:szCs w:val="20"/>
                    </w:rPr>
                  </w:pPr>
                  <w:r w:rsidRPr="0096127B">
                    <w:rPr>
                      <w:i/>
                      <w:sz w:val="20"/>
                      <w:szCs w:val="20"/>
                    </w:rPr>
                    <w:t>Metered Energy for Wholesale Storage Load at Bus</w:t>
                  </w:r>
                  <w:r w:rsidRPr="0096127B">
                    <w:rPr>
                      <w:sz w:val="20"/>
                      <w:szCs w:val="20"/>
                    </w:rPr>
                    <w:sym w:font="Symbol" w:char="F0BE"/>
                  </w:r>
                  <w:r w:rsidRPr="0096127B">
                    <w:rPr>
                      <w:sz w:val="20"/>
                      <w:szCs w:val="20"/>
                    </w:rPr>
                    <w:t xml:space="preserve">The WSL energy metered by the Settlement Meter which measures WSL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p>
              </w:tc>
            </w:tr>
            <w:tr w:rsidR="0096127B" w:rsidRPr="0096127B" w14:paraId="567596CD" w14:textId="77777777" w:rsidTr="00717E5D">
              <w:trPr>
                <w:cantSplit/>
              </w:trPr>
              <w:tc>
                <w:tcPr>
                  <w:tcW w:w="1145" w:type="pct"/>
                </w:tcPr>
                <w:p w14:paraId="0FD8692E" w14:textId="77777777" w:rsidR="0096127B" w:rsidRPr="0096127B" w:rsidRDefault="0096127B" w:rsidP="0096127B">
                  <w:pPr>
                    <w:spacing w:after="60"/>
                    <w:rPr>
                      <w:sz w:val="20"/>
                      <w:szCs w:val="20"/>
                    </w:rPr>
                  </w:pPr>
                  <w:r w:rsidRPr="0096127B">
                    <w:rPr>
                      <w:sz w:val="20"/>
                      <w:szCs w:val="20"/>
                    </w:rPr>
                    <w:t xml:space="preserve">MEBCL </w:t>
                  </w:r>
                  <w:r w:rsidRPr="0096127B">
                    <w:rPr>
                      <w:i/>
                      <w:sz w:val="20"/>
                      <w:szCs w:val="20"/>
                      <w:vertAlign w:val="subscript"/>
                    </w:rPr>
                    <w:t>q, r, b</w:t>
                  </w:r>
                </w:p>
              </w:tc>
              <w:tc>
                <w:tcPr>
                  <w:tcW w:w="676" w:type="pct"/>
                </w:tcPr>
                <w:p w14:paraId="7C47B16B" w14:textId="77777777" w:rsidR="0096127B" w:rsidRPr="0096127B" w:rsidRDefault="0096127B" w:rsidP="0096127B">
                  <w:pPr>
                    <w:spacing w:after="60"/>
                    <w:rPr>
                      <w:sz w:val="20"/>
                      <w:szCs w:val="20"/>
                    </w:rPr>
                  </w:pPr>
                  <w:r w:rsidRPr="0096127B">
                    <w:rPr>
                      <w:sz w:val="20"/>
                      <w:szCs w:val="20"/>
                    </w:rPr>
                    <w:t>MWh</w:t>
                  </w:r>
                </w:p>
              </w:tc>
              <w:tc>
                <w:tcPr>
                  <w:tcW w:w="3179" w:type="pct"/>
                </w:tcPr>
                <w:p w14:paraId="656E6069" w14:textId="0FED67E7" w:rsidR="0096127B" w:rsidRPr="0096127B" w:rsidRDefault="0096127B" w:rsidP="0096127B">
                  <w:pPr>
                    <w:spacing w:after="60"/>
                    <w:rPr>
                      <w:i/>
                      <w:sz w:val="20"/>
                      <w:szCs w:val="20"/>
                    </w:rPr>
                  </w:pPr>
                  <w:r w:rsidRPr="0096127B">
                    <w:rPr>
                      <w:i/>
                      <w:sz w:val="20"/>
                      <w:szCs w:val="20"/>
                    </w:rPr>
                    <w:t xml:space="preserve">Calculated Metered Energy for CLR Load at Bus </w:t>
                  </w:r>
                  <w:r w:rsidRPr="0096127B">
                    <w:rPr>
                      <w:sz w:val="20"/>
                      <w:szCs w:val="20"/>
                    </w:rPr>
                    <w:t>- The calculated CLR Load</w:t>
                  </w:r>
                  <w:del w:id="77" w:author="ERCOT" w:date="2026-04-09T16:45:00Z" w16du:dateUtc="2026-04-09T21:45:00Z">
                    <w:r w:rsidRPr="0096127B" w:rsidDel="00EE3695">
                      <w:rPr>
                        <w:sz w:val="20"/>
                        <w:szCs w:val="20"/>
                      </w:rPr>
                      <w:delText>, adjusted for UFE,</w:delText>
                    </w:r>
                  </w:del>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r w:rsidRPr="0096127B">
                    <w:rPr>
                      <w:i/>
                      <w:sz w:val="20"/>
                      <w:szCs w:val="20"/>
                    </w:rPr>
                    <w:t xml:space="preserve"> </w:t>
                  </w:r>
                </w:p>
              </w:tc>
            </w:tr>
            <w:tr w:rsidR="0096127B" w:rsidRPr="0096127B" w14:paraId="2D6560ED" w14:textId="77777777" w:rsidTr="00717E5D">
              <w:trPr>
                <w:cantSplit/>
              </w:trPr>
              <w:tc>
                <w:tcPr>
                  <w:tcW w:w="1145" w:type="pct"/>
                </w:tcPr>
                <w:p w14:paraId="78271D92" w14:textId="77777777" w:rsidR="0096127B" w:rsidRPr="0096127B" w:rsidRDefault="0096127B" w:rsidP="0096127B">
                  <w:pPr>
                    <w:spacing w:after="60"/>
                    <w:rPr>
                      <w:sz w:val="20"/>
                      <w:szCs w:val="20"/>
                    </w:rPr>
                  </w:pPr>
                  <w:r w:rsidRPr="0096127B">
                    <w:rPr>
                      <w:sz w:val="20"/>
                      <w:szCs w:val="20"/>
                    </w:rPr>
                    <w:t xml:space="preserve">MEBCLFG </w:t>
                  </w:r>
                  <w:r w:rsidRPr="0096127B">
                    <w:rPr>
                      <w:i/>
                      <w:sz w:val="20"/>
                      <w:szCs w:val="20"/>
                      <w:vertAlign w:val="subscript"/>
                    </w:rPr>
                    <w:t>q, r, b</w:t>
                  </w:r>
                </w:p>
              </w:tc>
              <w:tc>
                <w:tcPr>
                  <w:tcW w:w="676" w:type="pct"/>
                </w:tcPr>
                <w:p w14:paraId="0FA667D9" w14:textId="77777777" w:rsidR="0096127B" w:rsidRPr="0096127B" w:rsidRDefault="0096127B" w:rsidP="0096127B">
                  <w:pPr>
                    <w:spacing w:after="60"/>
                    <w:rPr>
                      <w:sz w:val="20"/>
                      <w:szCs w:val="20"/>
                    </w:rPr>
                  </w:pPr>
                  <w:r w:rsidRPr="0096127B">
                    <w:rPr>
                      <w:sz w:val="20"/>
                      <w:szCs w:val="20"/>
                    </w:rPr>
                    <w:t>MWh</w:t>
                  </w:r>
                </w:p>
              </w:tc>
              <w:tc>
                <w:tcPr>
                  <w:tcW w:w="3179" w:type="pct"/>
                </w:tcPr>
                <w:p w14:paraId="7DEAA268" w14:textId="1F3E3799" w:rsidR="0096127B" w:rsidRPr="0096127B" w:rsidRDefault="0096127B" w:rsidP="0096127B">
                  <w:pPr>
                    <w:spacing w:after="60"/>
                    <w:rPr>
                      <w:i/>
                      <w:sz w:val="20"/>
                      <w:szCs w:val="20"/>
                    </w:rPr>
                  </w:pPr>
                  <w:r w:rsidRPr="0096127B">
                    <w:rPr>
                      <w:i/>
                      <w:sz w:val="20"/>
                      <w:szCs w:val="20"/>
                    </w:rPr>
                    <w:t>Adjusted Metered Energy for CLR Load supplied from the grid at Bus (Calculated)</w:t>
                  </w:r>
                  <w:r w:rsidRPr="0096127B">
                    <w:rPr>
                      <w:sz w:val="20"/>
                      <w:szCs w:val="20"/>
                    </w:rPr>
                    <w:t>—The portion of energy metered by the Settlement Meter which measures CLR Load supplied from the grid that is adjusted for losses</w:t>
                  </w:r>
                  <w:ins w:id="78" w:author="ERCOT" w:date="2026-04-09T16:46:00Z" w16du:dateUtc="2026-04-09T21:46:00Z">
                    <w:r w:rsidR="00EE3695">
                      <w:rPr>
                        <w:sz w:val="20"/>
                        <w:szCs w:val="20"/>
                      </w:rPr>
                      <w:t xml:space="preserve"> and UFE</w:t>
                    </w:r>
                  </w:ins>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w:t>
                  </w:r>
                </w:p>
              </w:tc>
            </w:tr>
            <w:tr w:rsidR="0096127B" w:rsidRPr="0096127B" w14:paraId="7002A6AB" w14:textId="77777777" w:rsidTr="00717E5D">
              <w:trPr>
                <w:cantSplit/>
              </w:trPr>
              <w:tc>
                <w:tcPr>
                  <w:tcW w:w="1145" w:type="pct"/>
                </w:tcPr>
                <w:p w14:paraId="2544225D" w14:textId="77777777" w:rsidR="0096127B" w:rsidRPr="0096127B" w:rsidRDefault="0096127B" w:rsidP="0096127B">
                  <w:pPr>
                    <w:spacing w:after="60"/>
                    <w:rPr>
                      <w:sz w:val="20"/>
                      <w:szCs w:val="20"/>
                    </w:rPr>
                  </w:pPr>
                  <w:r w:rsidRPr="0096127B">
                    <w:rPr>
                      <w:sz w:val="20"/>
                      <w:szCs w:val="20"/>
                    </w:rPr>
                    <w:t xml:space="preserve">MEBCLSG </w:t>
                  </w:r>
                  <w:r w:rsidRPr="0096127B">
                    <w:rPr>
                      <w:i/>
                      <w:sz w:val="20"/>
                      <w:szCs w:val="20"/>
                      <w:vertAlign w:val="subscript"/>
                    </w:rPr>
                    <w:t>q, r, b</w:t>
                  </w:r>
                </w:p>
              </w:tc>
              <w:tc>
                <w:tcPr>
                  <w:tcW w:w="676" w:type="pct"/>
                </w:tcPr>
                <w:p w14:paraId="41E72174" w14:textId="77777777" w:rsidR="0096127B" w:rsidRPr="0096127B" w:rsidRDefault="0096127B" w:rsidP="0096127B">
                  <w:pPr>
                    <w:spacing w:after="60"/>
                    <w:rPr>
                      <w:sz w:val="20"/>
                      <w:szCs w:val="20"/>
                    </w:rPr>
                  </w:pPr>
                  <w:r w:rsidRPr="0096127B">
                    <w:rPr>
                      <w:sz w:val="20"/>
                      <w:szCs w:val="20"/>
                    </w:rPr>
                    <w:t>MWh</w:t>
                  </w:r>
                </w:p>
              </w:tc>
              <w:tc>
                <w:tcPr>
                  <w:tcW w:w="3179" w:type="pct"/>
                </w:tcPr>
                <w:p w14:paraId="5AFB268C" w14:textId="0FBA83A7" w:rsidR="0096127B" w:rsidRPr="0096127B" w:rsidRDefault="0096127B" w:rsidP="0096127B">
                  <w:pPr>
                    <w:spacing w:after="60"/>
                    <w:rPr>
                      <w:i/>
                      <w:sz w:val="20"/>
                      <w:szCs w:val="20"/>
                    </w:rPr>
                  </w:pPr>
                  <w:r w:rsidRPr="0096127B">
                    <w:rPr>
                      <w:i/>
                      <w:sz w:val="20"/>
                      <w:szCs w:val="20"/>
                    </w:rPr>
                    <w:t>Metered Energy for CLR Load supplied from co-located generation with Net Metering arrangement, at Bus (</w:t>
                  </w:r>
                  <w:proofErr w:type="gramStart"/>
                  <w:r w:rsidRPr="0096127B">
                    <w:rPr>
                      <w:i/>
                      <w:sz w:val="20"/>
                      <w:szCs w:val="20"/>
                    </w:rPr>
                    <w:t xml:space="preserve">Calculated) </w:t>
                  </w:r>
                  <w:r w:rsidRPr="0096127B">
                    <w:rPr>
                      <w:sz w:val="20"/>
                      <w:szCs w:val="20"/>
                    </w:rPr>
                    <w:t>—</w:t>
                  </w:r>
                  <w:proofErr w:type="gramEnd"/>
                  <w:r w:rsidRPr="0096127B">
                    <w:rPr>
                      <w:sz w:val="20"/>
                      <w:szCs w:val="20"/>
                    </w:rPr>
                    <w:t xml:space="preserve">The portion of energy metered by the Settlement Meter which measures CLR Load supplied from the co-located generation with </w:t>
                  </w:r>
                  <w:del w:id="79" w:author="ERCOT" w:date="2026-04-17T09:56:00Z" w16du:dateUtc="2026-04-17T14:56:00Z">
                    <w:r w:rsidRPr="0096127B" w:rsidDel="001B1F8D">
                      <w:rPr>
                        <w:sz w:val="20"/>
                        <w:szCs w:val="20"/>
                      </w:rPr>
                      <w:delText xml:space="preserve">Net </w:delText>
                    </w:r>
                  </w:del>
                  <w:ins w:id="80" w:author="ERCOT" w:date="2026-04-17T09:56:00Z" w16du:dateUtc="2026-04-17T14:56:00Z">
                    <w:r w:rsidR="001B1F8D">
                      <w:rPr>
                        <w:sz w:val="20"/>
                        <w:szCs w:val="20"/>
                      </w:rPr>
                      <w:t>net</w:t>
                    </w:r>
                    <w:r w:rsidR="001B1F8D" w:rsidRPr="0096127B">
                      <w:rPr>
                        <w:sz w:val="20"/>
                        <w:szCs w:val="20"/>
                      </w:rPr>
                      <w:t xml:space="preserve"> </w:t>
                    </w:r>
                  </w:ins>
                  <w:del w:id="81" w:author="ERCOT" w:date="2026-04-17T09:56:00Z" w16du:dateUtc="2026-04-17T14:56:00Z">
                    <w:r w:rsidRPr="0096127B" w:rsidDel="001B1F8D">
                      <w:rPr>
                        <w:sz w:val="20"/>
                        <w:szCs w:val="20"/>
                      </w:rPr>
                      <w:delText xml:space="preserve">Metering </w:delText>
                    </w:r>
                  </w:del>
                  <w:ins w:id="82" w:author="ERCOT" w:date="2026-04-17T09:56:00Z" w16du:dateUtc="2026-04-17T14:56:00Z">
                    <w:r w:rsidR="001B1F8D">
                      <w:rPr>
                        <w:sz w:val="20"/>
                        <w:szCs w:val="20"/>
                      </w:rPr>
                      <w:t>metering</w:t>
                    </w:r>
                    <w:r w:rsidR="001B1F8D" w:rsidRPr="0096127B">
                      <w:rPr>
                        <w:sz w:val="20"/>
                        <w:szCs w:val="20"/>
                      </w:rPr>
                      <w:t xml:space="preserve"> </w:t>
                    </w:r>
                  </w:ins>
                  <w:r w:rsidRPr="0096127B">
                    <w:rPr>
                      <w:sz w:val="20"/>
                      <w:szCs w:val="20"/>
                    </w:rPr>
                    <w:t>arrangement. This is not adjusted for losses</w:t>
                  </w:r>
                  <w:ins w:id="83" w:author="ERCOT" w:date="2026-04-09T16:46:00Z" w16du:dateUtc="2026-04-09T21:46:00Z">
                    <w:r w:rsidR="00EE3695">
                      <w:rPr>
                        <w:sz w:val="20"/>
                        <w:szCs w:val="20"/>
                      </w:rPr>
                      <w:t xml:space="preserve"> or UFE</w:t>
                    </w:r>
                  </w:ins>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w:t>
                  </w:r>
                </w:p>
              </w:tc>
            </w:tr>
            <w:tr w:rsidR="0096127B" w:rsidRPr="0096127B" w14:paraId="6764286E" w14:textId="77777777" w:rsidTr="00717E5D">
              <w:trPr>
                <w:cantSplit/>
              </w:trPr>
              <w:tc>
                <w:tcPr>
                  <w:tcW w:w="1145" w:type="pct"/>
                </w:tcPr>
                <w:p w14:paraId="30C0D7D9" w14:textId="77777777" w:rsidR="0096127B" w:rsidRPr="0096127B" w:rsidRDefault="0096127B" w:rsidP="0096127B">
                  <w:pPr>
                    <w:spacing w:after="60"/>
                    <w:rPr>
                      <w:sz w:val="20"/>
                      <w:szCs w:val="20"/>
                    </w:rPr>
                  </w:pPr>
                  <w:r w:rsidRPr="0096127B">
                    <w:rPr>
                      <w:sz w:val="20"/>
                      <w:szCs w:val="20"/>
                    </w:rPr>
                    <w:t xml:space="preserve">MEBR </w:t>
                  </w:r>
                  <w:r w:rsidRPr="0096127B">
                    <w:rPr>
                      <w:i/>
                      <w:sz w:val="20"/>
                      <w:szCs w:val="20"/>
                      <w:vertAlign w:val="subscript"/>
                    </w:rPr>
                    <w:t>q, r, b</w:t>
                  </w:r>
                </w:p>
              </w:tc>
              <w:tc>
                <w:tcPr>
                  <w:tcW w:w="676" w:type="pct"/>
                </w:tcPr>
                <w:p w14:paraId="71255EB2" w14:textId="77777777" w:rsidR="0096127B" w:rsidRPr="0096127B" w:rsidRDefault="0096127B" w:rsidP="0096127B">
                  <w:pPr>
                    <w:spacing w:after="60"/>
                    <w:rPr>
                      <w:sz w:val="20"/>
                      <w:szCs w:val="20"/>
                    </w:rPr>
                  </w:pPr>
                  <w:r w:rsidRPr="0096127B">
                    <w:rPr>
                      <w:sz w:val="20"/>
                      <w:szCs w:val="20"/>
                    </w:rPr>
                    <w:t>MWh</w:t>
                  </w:r>
                </w:p>
              </w:tc>
              <w:tc>
                <w:tcPr>
                  <w:tcW w:w="3179" w:type="pct"/>
                </w:tcPr>
                <w:p w14:paraId="41AEBBB7" w14:textId="55CA798A" w:rsidR="0096127B" w:rsidRPr="0096127B" w:rsidRDefault="0096127B" w:rsidP="0096127B">
                  <w:pPr>
                    <w:spacing w:after="60"/>
                    <w:rPr>
                      <w:i/>
                      <w:sz w:val="20"/>
                      <w:szCs w:val="20"/>
                    </w:rPr>
                  </w:pPr>
                  <w:r w:rsidRPr="0096127B">
                    <w:rPr>
                      <w:i/>
                      <w:sz w:val="20"/>
                      <w:szCs w:val="20"/>
                    </w:rPr>
                    <w:t xml:space="preserve">Calculated Metered Energy for Energy Storage Resource Load at Bus </w:t>
                  </w:r>
                  <w:r w:rsidRPr="0096127B">
                    <w:rPr>
                      <w:sz w:val="20"/>
                      <w:szCs w:val="20"/>
                    </w:rPr>
                    <w:t>- The calculated Non-WSL ESR Charging Load</w:t>
                  </w:r>
                  <w:del w:id="84" w:author="ERCOT" w:date="2026-04-09T16:47:00Z" w16du:dateUtc="2026-04-09T21:47:00Z">
                    <w:r w:rsidRPr="0096127B" w:rsidDel="00EE3695">
                      <w:rPr>
                        <w:sz w:val="20"/>
                        <w:szCs w:val="20"/>
                      </w:rPr>
                      <w:delText>, adjusted for UFE,</w:delText>
                    </w:r>
                  </w:del>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r w:rsidRPr="0096127B">
                    <w:rPr>
                      <w:i/>
                      <w:sz w:val="20"/>
                      <w:szCs w:val="20"/>
                    </w:rPr>
                    <w:t xml:space="preserve"> </w:t>
                  </w:r>
                </w:p>
              </w:tc>
            </w:tr>
            <w:tr w:rsidR="0096127B" w:rsidRPr="0096127B" w14:paraId="69C7212C" w14:textId="77777777" w:rsidTr="00717E5D">
              <w:trPr>
                <w:cantSplit/>
              </w:trPr>
              <w:tc>
                <w:tcPr>
                  <w:tcW w:w="1145" w:type="pct"/>
                </w:tcPr>
                <w:p w14:paraId="086FF2B5" w14:textId="77777777" w:rsidR="0096127B" w:rsidRPr="0096127B" w:rsidRDefault="0096127B" w:rsidP="0096127B">
                  <w:pPr>
                    <w:spacing w:after="60"/>
                    <w:rPr>
                      <w:sz w:val="20"/>
                      <w:szCs w:val="20"/>
                    </w:rPr>
                  </w:pPr>
                  <w:r w:rsidRPr="0096127B">
                    <w:rPr>
                      <w:sz w:val="20"/>
                      <w:szCs w:val="20"/>
                    </w:rPr>
                    <w:t xml:space="preserve">MEBRFG </w:t>
                  </w:r>
                  <w:r w:rsidRPr="0096127B">
                    <w:rPr>
                      <w:i/>
                      <w:sz w:val="20"/>
                      <w:szCs w:val="20"/>
                      <w:vertAlign w:val="subscript"/>
                    </w:rPr>
                    <w:t>q, r, b</w:t>
                  </w:r>
                </w:p>
              </w:tc>
              <w:tc>
                <w:tcPr>
                  <w:tcW w:w="676" w:type="pct"/>
                </w:tcPr>
                <w:p w14:paraId="49BECF10" w14:textId="77777777" w:rsidR="0096127B" w:rsidRPr="0096127B" w:rsidRDefault="0096127B" w:rsidP="0096127B">
                  <w:pPr>
                    <w:spacing w:after="60"/>
                    <w:rPr>
                      <w:sz w:val="20"/>
                      <w:szCs w:val="20"/>
                    </w:rPr>
                  </w:pPr>
                  <w:r w:rsidRPr="0096127B">
                    <w:rPr>
                      <w:sz w:val="20"/>
                      <w:szCs w:val="20"/>
                    </w:rPr>
                    <w:t>MWh</w:t>
                  </w:r>
                </w:p>
              </w:tc>
              <w:tc>
                <w:tcPr>
                  <w:tcW w:w="3179" w:type="pct"/>
                </w:tcPr>
                <w:p w14:paraId="381A7354" w14:textId="1EB422B3" w:rsidR="0096127B" w:rsidRPr="0096127B" w:rsidRDefault="0096127B" w:rsidP="0096127B">
                  <w:pPr>
                    <w:spacing w:after="60"/>
                    <w:rPr>
                      <w:i/>
                      <w:sz w:val="20"/>
                      <w:szCs w:val="20"/>
                    </w:rPr>
                  </w:pPr>
                  <w:r w:rsidRPr="0096127B">
                    <w:rPr>
                      <w:i/>
                      <w:sz w:val="20"/>
                      <w:szCs w:val="20"/>
                    </w:rPr>
                    <w:t xml:space="preserve">Adjusted Metered Energy for Energy Storage Resource Load supplied from the grid at Bus (Calculated) </w:t>
                  </w:r>
                  <w:r w:rsidRPr="0096127B">
                    <w:rPr>
                      <w:sz w:val="20"/>
                      <w:szCs w:val="20"/>
                    </w:rPr>
                    <w:t>—The portion of energy metered by the Settlement Meter which measures Non-WSL ESR Charging Load supplied from the grid that is adjusted for losses</w:t>
                  </w:r>
                  <w:ins w:id="85" w:author="ERCOT" w:date="2026-04-09T16:49:00Z" w16du:dateUtc="2026-04-09T21:49:00Z">
                    <w:r w:rsidR="00EE3695">
                      <w:rPr>
                        <w:sz w:val="20"/>
                        <w:szCs w:val="20"/>
                      </w:rPr>
                      <w:t xml:space="preserve"> and UFE</w:t>
                    </w:r>
                  </w:ins>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w:t>
                  </w:r>
                </w:p>
              </w:tc>
            </w:tr>
            <w:tr w:rsidR="0096127B" w:rsidRPr="0096127B" w14:paraId="1A2517C5" w14:textId="77777777" w:rsidTr="00717E5D">
              <w:trPr>
                <w:cantSplit/>
              </w:trPr>
              <w:tc>
                <w:tcPr>
                  <w:tcW w:w="1145" w:type="pct"/>
                </w:tcPr>
                <w:p w14:paraId="17509604" w14:textId="77777777" w:rsidR="0096127B" w:rsidRPr="0096127B" w:rsidRDefault="0096127B" w:rsidP="0096127B">
                  <w:pPr>
                    <w:spacing w:after="60"/>
                    <w:rPr>
                      <w:sz w:val="20"/>
                      <w:szCs w:val="20"/>
                    </w:rPr>
                  </w:pPr>
                  <w:r w:rsidRPr="0096127B">
                    <w:rPr>
                      <w:sz w:val="20"/>
                      <w:szCs w:val="20"/>
                    </w:rPr>
                    <w:t xml:space="preserve">MEBRSG </w:t>
                  </w:r>
                  <w:r w:rsidRPr="0096127B">
                    <w:rPr>
                      <w:i/>
                      <w:sz w:val="20"/>
                      <w:szCs w:val="20"/>
                      <w:vertAlign w:val="subscript"/>
                    </w:rPr>
                    <w:t>q, r, b</w:t>
                  </w:r>
                </w:p>
              </w:tc>
              <w:tc>
                <w:tcPr>
                  <w:tcW w:w="676" w:type="pct"/>
                </w:tcPr>
                <w:p w14:paraId="0997C2B1" w14:textId="77777777" w:rsidR="0096127B" w:rsidRPr="0096127B" w:rsidRDefault="0096127B" w:rsidP="0096127B">
                  <w:pPr>
                    <w:spacing w:after="60"/>
                    <w:rPr>
                      <w:sz w:val="20"/>
                      <w:szCs w:val="20"/>
                    </w:rPr>
                  </w:pPr>
                  <w:r w:rsidRPr="0096127B">
                    <w:rPr>
                      <w:sz w:val="20"/>
                      <w:szCs w:val="20"/>
                    </w:rPr>
                    <w:t>MWh</w:t>
                  </w:r>
                </w:p>
              </w:tc>
              <w:tc>
                <w:tcPr>
                  <w:tcW w:w="3179" w:type="pct"/>
                </w:tcPr>
                <w:p w14:paraId="1E14AC5C" w14:textId="53DF3C84" w:rsidR="0096127B" w:rsidRPr="0096127B" w:rsidRDefault="0096127B" w:rsidP="0096127B">
                  <w:pPr>
                    <w:spacing w:after="60"/>
                    <w:rPr>
                      <w:i/>
                      <w:sz w:val="20"/>
                      <w:szCs w:val="20"/>
                    </w:rPr>
                  </w:pPr>
                  <w:r w:rsidRPr="0096127B">
                    <w:rPr>
                      <w:i/>
                      <w:sz w:val="20"/>
                      <w:szCs w:val="20"/>
                    </w:rPr>
                    <w:t>Metered Energy for Energy Storage Resource Load supplied from co-located generation with Net Metering arrangement, at Bus (</w:t>
                  </w:r>
                  <w:proofErr w:type="gramStart"/>
                  <w:r w:rsidRPr="0096127B">
                    <w:rPr>
                      <w:i/>
                      <w:sz w:val="20"/>
                      <w:szCs w:val="20"/>
                    </w:rPr>
                    <w:t xml:space="preserve">Calculated) </w:t>
                  </w:r>
                  <w:r w:rsidRPr="0096127B">
                    <w:rPr>
                      <w:sz w:val="20"/>
                      <w:szCs w:val="20"/>
                    </w:rPr>
                    <w:t>—</w:t>
                  </w:r>
                  <w:proofErr w:type="gramEnd"/>
                  <w:r w:rsidRPr="0096127B">
                    <w:rPr>
                      <w:sz w:val="20"/>
                      <w:szCs w:val="20"/>
                    </w:rPr>
                    <w:t xml:space="preserve">The portion of energy metered by the Settlement Meter which measures Non-WSL ESR Charging Load supplied from the co-located generation with </w:t>
                  </w:r>
                  <w:del w:id="86" w:author="ERCOT" w:date="2026-04-17T09:56:00Z" w16du:dateUtc="2026-04-17T14:56:00Z">
                    <w:r w:rsidRPr="0096127B" w:rsidDel="001B1F8D">
                      <w:rPr>
                        <w:sz w:val="20"/>
                        <w:szCs w:val="20"/>
                      </w:rPr>
                      <w:delText xml:space="preserve">Net </w:delText>
                    </w:r>
                  </w:del>
                  <w:ins w:id="87" w:author="ERCOT" w:date="2026-04-17T09:56:00Z" w16du:dateUtc="2026-04-17T14:56:00Z">
                    <w:r w:rsidR="001B1F8D">
                      <w:rPr>
                        <w:sz w:val="20"/>
                        <w:szCs w:val="20"/>
                      </w:rPr>
                      <w:t>net</w:t>
                    </w:r>
                    <w:r w:rsidR="001B1F8D" w:rsidRPr="0096127B">
                      <w:rPr>
                        <w:sz w:val="20"/>
                        <w:szCs w:val="20"/>
                      </w:rPr>
                      <w:t xml:space="preserve"> </w:t>
                    </w:r>
                  </w:ins>
                  <w:del w:id="88" w:author="ERCOT" w:date="2026-04-17T09:56:00Z" w16du:dateUtc="2026-04-17T14:56:00Z">
                    <w:r w:rsidRPr="0096127B" w:rsidDel="001B1F8D">
                      <w:rPr>
                        <w:sz w:val="20"/>
                        <w:szCs w:val="20"/>
                      </w:rPr>
                      <w:delText xml:space="preserve">Metering </w:delText>
                    </w:r>
                  </w:del>
                  <w:ins w:id="89" w:author="ERCOT" w:date="2026-04-17T09:56:00Z" w16du:dateUtc="2026-04-17T14:56:00Z">
                    <w:r w:rsidR="001B1F8D">
                      <w:rPr>
                        <w:sz w:val="20"/>
                        <w:szCs w:val="20"/>
                      </w:rPr>
                      <w:t>metering</w:t>
                    </w:r>
                    <w:r w:rsidR="001B1F8D" w:rsidRPr="0096127B">
                      <w:rPr>
                        <w:sz w:val="20"/>
                        <w:szCs w:val="20"/>
                      </w:rPr>
                      <w:t xml:space="preserve"> </w:t>
                    </w:r>
                  </w:ins>
                  <w:r w:rsidRPr="0096127B">
                    <w:rPr>
                      <w:sz w:val="20"/>
                      <w:szCs w:val="20"/>
                    </w:rPr>
                    <w:t>arrangement.  This is not adjusted for losses</w:t>
                  </w:r>
                  <w:ins w:id="90" w:author="ERCOT" w:date="2026-04-09T16:50:00Z" w16du:dateUtc="2026-04-09T21:50:00Z">
                    <w:r w:rsidR="00EE3695">
                      <w:rPr>
                        <w:sz w:val="20"/>
                        <w:szCs w:val="20"/>
                      </w:rPr>
                      <w:t xml:space="preserve"> or UFE</w:t>
                    </w:r>
                  </w:ins>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w:t>
                  </w:r>
                </w:p>
              </w:tc>
            </w:tr>
            <w:tr w:rsidR="0096127B" w:rsidRPr="0096127B" w14:paraId="2342A880" w14:textId="77777777" w:rsidTr="00717E5D">
              <w:trPr>
                <w:cantSplit/>
              </w:trPr>
              <w:tc>
                <w:tcPr>
                  <w:tcW w:w="1145" w:type="pct"/>
                </w:tcPr>
                <w:p w14:paraId="1C0DABF2" w14:textId="77777777" w:rsidR="0096127B" w:rsidRPr="0096127B" w:rsidRDefault="0096127B" w:rsidP="0096127B">
                  <w:pPr>
                    <w:spacing w:after="60"/>
                    <w:rPr>
                      <w:i/>
                      <w:sz w:val="20"/>
                      <w:szCs w:val="20"/>
                    </w:rPr>
                  </w:pPr>
                  <w:r w:rsidRPr="0096127B">
                    <w:rPr>
                      <w:sz w:val="20"/>
                      <w:szCs w:val="20"/>
                    </w:rPr>
                    <w:t>WSLAMTTOT</w:t>
                  </w:r>
                  <w:r w:rsidRPr="0096127B">
                    <w:rPr>
                      <w:sz w:val="20"/>
                      <w:szCs w:val="20"/>
                      <w:vertAlign w:val="subscript"/>
                    </w:rPr>
                    <w:t xml:space="preserve"> </w:t>
                  </w:r>
                  <w:r w:rsidRPr="0096127B">
                    <w:rPr>
                      <w:i/>
                      <w:sz w:val="20"/>
                      <w:szCs w:val="20"/>
                      <w:vertAlign w:val="subscript"/>
                    </w:rPr>
                    <w:t>q, r, p</w:t>
                  </w:r>
                </w:p>
              </w:tc>
              <w:tc>
                <w:tcPr>
                  <w:tcW w:w="676" w:type="pct"/>
                </w:tcPr>
                <w:p w14:paraId="538A326A" w14:textId="77777777" w:rsidR="0096127B" w:rsidRPr="0096127B" w:rsidRDefault="0096127B" w:rsidP="0096127B">
                  <w:pPr>
                    <w:spacing w:after="60"/>
                    <w:rPr>
                      <w:sz w:val="20"/>
                      <w:szCs w:val="20"/>
                    </w:rPr>
                  </w:pPr>
                  <w:r w:rsidRPr="0096127B">
                    <w:rPr>
                      <w:sz w:val="20"/>
                      <w:szCs w:val="20"/>
                    </w:rPr>
                    <w:t>$</w:t>
                  </w:r>
                </w:p>
              </w:tc>
              <w:tc>
                <w:tcPr>
                  <w:tcW w:w="3179" w:type="pct"/>
                </w:tcPr>
                <w:p w14:paraId="77BCDBA1" w14:textId="77777777" w:rsidR="0096127B" w:rsidRPr="0096127B" w:rsidRDefault="0096127B" w:rsidP="0096127B">
                  <w:pPr>
                    <w:spacing w:after="60"/>
                    <w:rPr>
                      <w:sz w:val="20"/>
                      <w:szCs w:val="20"/>
                    </w:rPr>
                  </w:pPr>
                  <w:r w:rsidRPr="0096127B">
                    <w:rPr>
                      <w:i/>
                      <w:sz w:val="20"/>
                      <w:szCs w:val="20"/>
                    </w:rPr>
                    <w:t>Wholesale Storage Load Settlement</w:t>
                  </w:r>
                  <w:r w:rsidRPr="0096127B">
                    <w:rPr>
                      <w:sz w:val="20"/>
                      <w:szCs w:val="20"/>
                    </w:rPr>
                    <w:t>—</w:t>
                  </w:r>
                  <w:r w:rsidRPr="0096127B">
                    <w:rPr>
                      <w:iCs/>
                      <w:sz w:val="20"/>
                      <w:szCs w:val="20"/>
                    </w:rPr>
                    <w:t xml:space="preserve">The total payment or charge to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Settlement Point </w:t>
                  </w:r>
                  <w:r w:rsidRPr="0096127B">
                    <w:rPr>
                      <w:i/>
                      <w:iCs/>
                      <w:sz w:val="20"/>
                      <w:szCs w:val="20"/>
                    </w:rPr>
                    <w:t>p</w:t>
                  </w:r>
                  <w:r w:rsidRPr="0096127B">
                    <w:rPr>
                      <w:iCs/>
                      <w:sz w:val="20"/>
                      <w:szCs w:val="20"/>
                    </w:rPr>
                    <w:t xml:space="preserve">, </w:t>
                  </w:r>
                  <w:r w:rsidRPr="0096127B">
                    <w:rPr>
                      <w:sz w:val="20"/>
                      <w:szCs w:val="20"/>
                    </w:rPr>
                    <w:t xml:space="preserve">for WSL </w:t>
                  </w:r>
                  <w:r w:rsidRPr="0096127B">
                    <w:rPr>
                      <w:iCs/>
                      <w:sz w:val="20"/>
                      <w:szCs w:val="20"/>
                    </w:rPr>
                    <w:t>for each 15-minute Settlement Interval.</w:t>
                  </w:r>
                </w:p>
              </w:tc>
            </w:tr>
            <w:tr w:rsidR="0096127B" w:rsidRPr="0096127B" w14:paraId="2C11820F" w14:textId="77777777" w:rsidTr="00717E5D">
              <w:trPr>
                <w:cantSplit/>
              </w:trPr>
              <w:tc>
                <w:tcPr>
                  <w:tcW w:w="1145" w:type="pct"/>
                </w:tcPr>
                <w:p w14:paraId="4F46F776" w14:textId="77777777" w:rsidR="0096127B" w:rsidRPr="0096127B" w:rsidRDefault="0096127B" w:rsidP="0096127B">
                  <w:pPr>
                    <w:spacing w:after="60"/>
                    <w:rPr>
                      <w:sz w:val="20"/>
                      <w:szCs w:val="20"/>
                    </w:rPr>
                  </w:pPr>
                  <w:r w:rsidRPr="0096127B">
                    <w:rPr>
                      <w:sz w:val="20"/>
                      <w:szCs w:val="20"/>
                    </w:rPr>
                    <w:t>CLRAMTTOT</w:t>
                  </w:r>
                  <w:r w:rsidRPr="0096127B">
                    <w:rPr>
                      <w:sz w:val="20"/>
                      <w:szCs w:val="20"/>
                      <w:vertAlign w:val="subscript"/>
                    </w:rPr>
                    <w:t xml:space="preserve"> </w:t>
                  </w:r>
                  <w:r w:rsidRPr="0096127B">
                    <w:rPr>
                      <w:i/>
                      <w:sz w:val="20"/>
                      <w:szCs w:val="20"/>
                      <w:vertAlign w:val="subscript"/>
                    </w:rPr>
                    <w:t>q, r, p</w:t>
                  </w:r>
                </w:p>
              </w:tc>
              <w:tc>
                <w:tcPr>
                  <w:tcW w:w="676" w:type="pct"/>
                </w:tcPr>
                <w:p w14:paraId="70905636" w14:textId="77777777" w:rsidR="0096127B" w:rsidRPr="0096127B" w:rsidRDefault="0096127B" w:rsidP="0096127B">
                  <w:pPr>
                    <w:spacing w:after="60"/>
                    <w:rPr>
                      <w:sz w:val="20"/>
                      <w:szCs w:val="20"/>
                    </w:rPr>
                  </w:pPr>
                  <w:r w:rsidRPr="0096127B">
                    <w:rPr>
                      <w:sz w:val="20"/>
                      <w:szCs w:val="20"/>
                    </w:rPr>
                    <w:t>$</w:t>
                  </w:r>
                </w:p>
              </w:tc>
              <w:tc>
                <w:tcPr>
                  <w:tcW w:w="3179" w:type="pct"/>
                </w:tcPr>
                <w:p w14:paraId="6C48487B" w14:textId="77777777" w:rsidR="0096127B" w:rsidRPr="0096127B" w:rsidRDefault="0096127B" w:rsidP="0096127B">
                  <w:pPr>
                    <w:spacing w:after="60"/>
                    <w:rPr>
                      <w:i/>
                      <w:sz w:val="20"/>
                      <w:szCs w:val="20"/>
                    </w:rPr>
                  </w:pPr>
                  <w:r w:rsidRPr="0096127B">
                    <w:rPr>
                      <w:i/>
                      <w:sz w:val="20"/>
                      <w:szCs w:val="20"/>
                    </w:rPr>
                    <w:t>CLR Load Settlement</w:t>
                  </w:r>
                  <w:r w:rsidRPr="0096127B">
                    <w:rPr>
                      <w:sz w:val="20"/>
                      <w:szCs w:val="20"/>
                    </w:rPr>
                    <w:t>—</w:t>
                  </w:r>
                  <w:r w:rsidRPr="0096127B">
                    <w:rPr>
                      <w:iCs/>
                      <w:sz w:val="20"/>
                      <w:szCs w:val="20"/>
                    </w:rPr>
                    <w:t xml:space="preserve">The total payment or charge to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Settlement Point </w:t>
                  </w:r>
                  <w:r w:rsidRPr="0096127B">
                    <w:rPr>
                      <w:i/>
                      <w:iCs/>
                      <w:sz w:val="20"/>
                      <w:szCs w:val="20"/>
                    </w:rPr>
                    <w:t>p</w:t>
                  </w:r>
                  <w:r w:rsidRPr="0096127B">
                    <w:rPr>
                      <w:iCs/>
                      <w:sz w:val="20"/>
                      <w:szCs w:val="20"/>
                    </w:rPr>
                    <w:t xml:space="preserve">, </w:t>
                  </w:r>
                  <w:r w:rsidRPr="0096127B">
                    <w:rPr>
                      <w:sz w:val="20"/>
                      <w:szCs w:val="20"/>
                    </w:rPr>
                    <w:t xml:space="preserve">for CLR Load </w:t>
                  </w:r>
                  <w:r w:rsidRPr="0096127B">
                    <w:rPr>
                      <w:iCs/>
                      <w:sz w:val="20"/>
                      <w:szCs w:val="20"/>
                    </w:rPr>
                    <w:t>for each 15-minute Settlement Interval.</w:t>
                  </w:r>
                </w:p>
              </w:tc>
            </w:tr>
            <w:tr w:rsidR="0096127B" w:rsidRPr="0096127B" w14:paraId="14E842A6" w14:textId="77777777" w:rsidTr="00717E5D">
              <w:trPr>
                <w:cantSplit/>
              </w:trPr>
              <w:tc>
                <w:tcPr>
                  <w:tcW w:w="1145" w:type="pct"/>
                </w:tcPr>
                <w:p w14:paraId="36B7382A" w14:textId="77777777" w:rsidR="0096127B" w:rsidRPr="0096127B" w:rsidRDefault="0096127B" w:rsidP="0096127B">
                  <w:pPr>
                    <w:spacing w:after="60"/>
                    <w:rPr>
                      <w:sz w:val="20"/>
                      <w:szCs w:val="20"/>
                    </w:rPr>
                  </w:pPr>
                  <w:r w:rsidRPr="0096127B">
                    <w:rPr>
                      <w:sz w:val="20"/>
                      <w:szCs w:val="20"/>
                    </w:rPr>
                    <w:t>ESRNWSLAMTTOT</w:t>
                  </w:r>
                  <w:r w:rsidRPr="0096127B">
                    <w:rPr>
                      <w:sz w:val="20"/>
                      <w:szCs w:val="20"/>
                      <w:vertAlign w:val="subscript"/>
                    </w:rPr>
                    <w:t xml:space="preserve"> </w:t>
                  </w:r>
                  <w:r w:rsidRPr="0096127B">
                    <w:rPr>
                      <w:i/>
                      <w:sz w:val="20"/>
                      <w:szCs w:val="20"/>
                      <w:vertAlign w:val="subscript"/>
                    </w:rPr>
                    <w:t>q, r, p</w:t>
                  </w:r>
                </w:p>
              </w:tc>
              <w:tc>
                <w:tcPr>
                  <w:tcW w:w="676" w:type="pct"/>
                </w:tcPr>
                <w:p w14:paraId="2DF27E5F" w14:textId="77777777" w:rsidR="0096127B" w:rsidRPr="0096127B" w:rsidRDefault="0096127B" w:rsidP="0096127B">
                  <w:pPr>
                    <w:spacing w:after="60"/>
                    <w:rPr>
                      <w:sz w:val="20"/>
                      <w:szCs w:val="20"/>
                    </w:rPr>
                  </w:pPr>
                  <w:r w:rsidRPr="0096127B">
                    <w:rPr>
                      <w:sz w:val="20"/>
                      <w:szCs w:val="20"/>
                    </w:rPr>
                    <w:t>$</w:t>
                  </w:r>
                </w:p>
              </w:tc>
              <w:tc>
                <w:tcPr>
                  <w:tcW w:w="3179" w:type="pct"/>
                </w:tcPr>
                <w:p w14:paraId="4AE6D78E" w14:textId="77777777" w:rsidR="0096127B" w:rsidRPr="0096127B" w:rsidRDefault="0096127B" w:rsidP="0096127B">
                  <w:pPr>
                    <w:spacing w:after="60"/>
                    <w:rPr>
                      <w:i/>
                      <w:sz w:val="20"/>
                      <w:szCs w:val="20"/>
                    </w:rPr>
                  </w:pPr>
                  <w:r w:rsidRPr="0096127B">
                    <w:rPr>
                      <w:i/>
                      <w:sz w:val="20"/>
                      <w:szCs w:val="20"/>
                    </w:rPr>
                    <w:t>Energy Storage Resource Non-WSL Settlement</w:t>
                  </w:r>
                  <w:r w:rsidRPr="0096127B">
                    <w:rPr>
                      <w:sz w:val="20"/>
                      <w:szCs w:val="20"/>
                    </w:rPr>
                    <w:t>—</w:t>
                  </w:r>
                  <w:r w:rsidRPr="0096127B">
                    <w:rPr>
                      <w:iCs/>
                      <w:sz w:val="20"/>
                      <w:szCs w:val="20"/>
                    </w:rPr>
                    <w:t xml:space="preserve">The total payment or charge to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Settlement Point </w:t>
                  </w:r>
                  <w:r w:rsidRPr="0096127B">
                    <w:rPr>
                      <w:i/>
                      <w:iCs/>
                      <w:sz w:val="20"/>
                      <w:szCs w:val="20"/>
                    </w:rPr>
                    <w:t>p</w:t>
                  </w:r>
                  <w:r w:rsidRPr="0096127B">
                    <w:rPr>
                      <w:iCs/>
                      <w:sz w:val="20"/>
                      <w:szCs w:val="20"/>
                    </w:rPr>
                    <w:t xml:space="preserve">, </w:t>
                  </w:r>
                  <w:r w:rsidRPr="0096127B">
                    <w:rPr>
                      <w:sz w:val="20"/>
                      <w:szCs w:val="20"/>
                    </w:rPr>
                    <w:t xml:space="preserve">for Non-WSL ESR Charging Load </w:t>
                  </w:r>
                  <w:r w:rsidRPr="0096127B">
                    <w:rPr>
                      <w:iCs/>
                      <w:sz w:val="20"/>
                      <w:szCs w:val="20"/>
                    </w:rPr>
                    <w:t>for each 15-minute Settlement Interval.</w:t>
                  </w:r>
                </w:p>
              </w:tc>
            </w:tr>
            <w:tr w:rsidR="0096127B" w:rsidRPr="0096127B" w14:paraId="44835250" w14:textId="77777777" w:rsidTr="00717E5D">
              <w:trPr>
                <w:cantSplit/>
              </w:trPr>
              <w:tc>
                <w:tcPr>
                  <w:tcW w:w="1145" w:type="pct"/>
                </w:tcPr>
                <w:p w14:paraId="2D518889" w14:textId="77777777" w:rsidR="0096127B" w:rsidRPr="0096127B" w:rsidRDefault="0096127B" w:rsidP="0096127B">
                  <w:pPr>
                    <w:spacing w:after="60"/>
                    <w:rPr>
                      <w:i/>
                      <w:sz w:val="20"/>
                      <w:szCs w:val="20"/>
                    </w:rPr>
                  </w:pPr>
                  <w:r w:rsidRPr="0096127B">
                    <w:rPr>
                      <w:sz w:val="20"/>
                      <w:szCs w:val="20"/>
                      <w:lang w:val="es-ES"/>
                    </w:rPr>
                    <w:t>RNWFL</w:t>
                  </w:r>
                  <w:r w:rsidRPr="0096127B">
                    <w:rPr>
                      <w:sz w:val="20"/>
                      <w:szCs w:val="20"/>
                      <w:vertAlign w:val="subscript"/>
                    </w:rPr>
                    <w:t xml:space="preserve"> </w:t>
                  </w:r>
                  <w:r w:rsidRPr="0096127B">
                    <w:rPr>
                      <w:i/>
                      <w:iCs/>
                      <w:sz w:val="20"/>
                      <w:szCs w:val="20"/>
                      <w:vertAlign w:val="subscript"/>
                      <w:lang w:val="es-ES"/>
                    </w:rPr>
                    <w:t>b, y</w:t>
                  </w:r>
                </w:p>
              </w:tc>
              <w:tc>
                <w:tcPr>
                  <w:tcW w:w="676" w:type="pct"/>
                </w:tcPr>
                <w:p w14:paraId="2BEFCC62" w14:textId="77777777" w:rsidR="0096127B" w:rsidRPr="0096127B" w:rsidRDefault="0096127B" w:rsidP="0096127B">
                  <w:pPr>
                    <w:spacing w:after="60"/>
                    <w:rPr>
                      <w:sz w:val="20"/>
                      <w:szCs w:val="20"/>
                    </w:rPr>
                  </w:pPr>
                  <w:r w:rsidRPr="0096127B">
                    <w:rPr>
                      <w:sz w:val="20"/>
                      <w:szCs w:val="20"/>
                    </w:rPr>
                    <w:t>none</w:t>
                  </w:r>
                </w:p>
              </w:tc>
              <w:tc>
                <w:tcPr>
                  <w:tcW w:w="3179" w:type="pct"/>
                </w:tcPr>
                <w:p w14:paraId="2980928F" w14:textId="43002FC2" w:rsidR="0096127B" w:rsidRPr="0096127B" w:rsidRDefault="0096127B" w:rsidP="0096127B">
                  <w:pPr>
                    <w:spacing w:after="60"/>
                    <w:rPr>
                      <w:sz w:val="20"/>
                      <w:szCs w:val="20"/>
                    </w:rPr>
                  </w:pPr>
                  <w:r w:rsidRPr="0096127B">
                    <w:rPr>
                      <w:i/>
                      <w:iCs/>
                      <w:sz w:val="20"/>
                      <w:szCs w:val="20"/>
                    </w:rPr>
                    <w:t xml:space="preserve">Net meter Weighting Factor per interval </w:t>
                  </w:r>
                  <w:r w:rsidRPr="0096127B">
                    <w:rPr>
                      <w:i/>
                      <w:sz w:val="20"/>
                      <w:szCs w:val="20"/>
                    </w:rPr>
                    <w:t>for the Energy Metered as Energy Storage Resource Load</w:t>
                  </w:r>
                  <w:del w:id="91" w:author="ERCOT" w:date="2026-04-15T12:47:00Z" w16du:dateUtc="2026-04-15T17:47:00Z">
                    <w:r w:rsidRPr="0096127B" w:rsidDel="00F76A93">
                      <w:rPr>
                        <w:i/>
                        <w:sz w:val="20"/>
                        <w:szCs w:val="20"/>
                      </w:rPr>
                      <w:delText xml:space="preserve"> </w:delText>
                    </w:r>
                  </w:del>
                  <w:del w:id="92" w:author="ERCOT" w:date="2026-04-14T12:12:00Z" w16du:dateUtc="2026-04-14T17:12:00Z">
                    <w:r w:rsidRPr="0096127B" w:rsidDel="00925D41">
                      <w:rPr>
                        <w:i/>
                        <w:sz w:val="20"/>
                        <w:szCs w:val="20"/>
                      </w:rPr>
                      <w:delText>or CLR Load</w:delText>
                    </w:r>
                  </w:del>
                  <w:r w:rsidRPr="0096127B">
                    <w:rPr>
                      <w:rFonts w:ascii="Symbol" w:hAnsi="Symbol"/>
                      <w:sz w:val="20"/>
                      <w:szCs w:val="20"/>
                    </w:rPr>
                    <w:t></w:t>
                  </w:r>
                  <w:r w:rsidRPr="0096127B">
                    <w:rPr>
                      <w:rFonts w:ascii="Symbol" w:hAnsi="Symbol"/>
                      <w:sz w:val="20"/>
                      <w:szCs w:val="20"/>
                    </w:rPr>
                    <w:t></w:t>
                  </w:r>
                  <w:r w:rsidRPr="0096127B">
                    <w:rPr>
                      <w:sz w:val="20"/>
                      <w:szCs w:val="20"/>
                    </w:rPr>
                    <w:t xml:space="preserve">The weight factor used in net meter price calculation for meters in Electrical Bus </w:t>
                  </w:r>
                  <w:r w:rsidRPr="0096127B">
                    <w:rPr>
                      <w:i/>
                      <w:sz w:val="20"/>
                      <w:szCs w:val="20"/>
                    </w:rPr>
                    <w:t>b</w:t>
                  </w:r>
                  <w:r w:rsidRPr="0096127B">
                    <w:rPr>
                      <w:sz w:val="20"/>
                      <w:szCs w:val="20"/>
                    </w:rPr>
                    <w:t xml:space="preserve">, for the SCED interval </w:t>
                  </w:r>
                  <w:r w:rsidRPr="0096127B">
                    <w:rPr>
                      <w:i/>
                      <w:iCs/>
                      <w:sz w:val="20"/>
                      <w:szCs w:val="20"/>
                    </w:rPr>
                    <w:t>y</w:t>
                  </w:r>
                  <w:r w:rsidRPr="0096127B">
                    <w:rPr>
                      <w:sz w:val="20"/>
                      <w:szCs w:val="20"/>
                    </w:rPr>
                    <w:t>, for the ESR Load associated with an ESR</w:t>
                  </w:r>
                  <w:del w:id="93" w:author="ERCOT" w:date="2026-04-14T12:13:00Z" w16du:dateUtc="2026-04-14T17:13:00Z">
                    <w:r w:rsidRPr="0096127B" w:rsidDel="00925D41">
                      <w:rPr>
                        <w:sz w:val="20"/>
                        <w:szCs w:val="20"/>
                      </w:rPr>
                      <w:delText xml:space="preserve"> or for the CLR Load associated with a CLR that is not an ALR</w:delText>
                    </w:r>
                  </w:del>
                  <w:r w:rsidRPr="0096127B">
                    <w:rPr>
                      <w:sz w:val="20"/>
                      <w:szCs w:val="20"/>
                    </w:rPr>
                    <w:t>.  The weighting factor used in the net meter price calculation shall not be recalculated after the fact due to revisions in the association of Resources to Settlement Meters.</w:t>
                  </w:r>
                </w:p>
              </w:tc>
            </w:tr>
            <w:tr w:rsidR="00925D41" w:rsidRPr="0096127B" w14:paraId="5E8CCB72" w14:textId="77777777" w:rsidTr="00717E5D">
              <w:trPr>
                <w:cantSplit/>
                <w:ins w:id="94" w:author="ERCOT" w:date="2026-04-14T12:12:00Z"/>
              </w:trPr>
              <w:tc>
                <w:tcPr>
                  <w:tcW w:w="1145" w:type="pct"/>
                </w:tcPr>
                <w:p w14:paraId="0C8CAB5E" w14:textId="768D08F9" w:rsidR="00925D41" w:rsidRPr="0096127B" w:rsidRDefault="00925D41" w:rsidP="00925D41">
                  <w:pPr>
                    <w:spacing w:after="60"/>
                    <w:rPr>
                      <w:ins w:id="95" w:author="ERCOT" w:date="2026-04-14T12:12:00Z" w16du:dateUtc="2026-04-14T17:12:00Z"/>
                      <w:sz w:val="20"/>
                      <w:szCs w:val="20"/>
                      <w:lang w:val="es-ES"/>
                    </w:rPr>
                  </w:pPr>
                  <w:ins w:id="96" w:author="ERCOT" w:date="2026-04-14T12:12:00Z" w16du:dateUtc="2026-04-14T17:12:00Z">
                    <w:r w:rsidRPr="0096127B">
                      <w:rPr>
                        <w:sz w:val="20"/>
                        <w:szCs w:val="20"/>
                        <w:lang w:val="es-ES"/>
                      </w:rPr>
                      <w:t>RNWFL</w:t>
                    </w:r>
                  </w:ins>
                  <w:ins w:id="97" w:author="ERCOT" w:date="2026-04-14T12:13:00Z" w16du:dateUtc="2026-04-14T17:13:00Z">
                    <w:r>
                      <w:rPr>
                        <w:sz w:val="20"/>
                        <w:szCs w:val="20"/>
                        <w:lang w:val="es-ES"/>
                      </w:rPr>
                      <w:t>C</w:t>
                    </w:r>
                  </w:ins>
                  <w:ins w:id="98" w:author="ERCOT" w:date="2026-04-14T12:12:00Z" w16du:dateUtc="2026-04-14T17:12:00Z">
                    <w:r w:rsidRPr="0096127B">
                      <w:rPr>
                        <w:sz w:val="20"/>
                        <w:szCs w:val="20"/>
                        <w:vertAlign w:val="subscript"/>
                      </w:rPr>
                      <w:t xml:space="preserve"> </w:t>
                    </w:r>
                    <w:r w:rsidRPr="0096127B">
                      <w:rPr>
                        <w:i/>
                        <w:iCs/>
                        <w:sz w:val="20"/>
                        <w:szCs w:val="20"/>
                        <w:vertAlign w:val="subscript"/>
                        <w:lang w:val="es-ES"/>
                      </w:rPr>
                      <w:t>b, y</w:t>
                    </w:r>
                  </w:ins>
                </w:p>
              </w:tc>
              <w:tc>
                <w:tcPr>
                  <w:tcW w:w="676" w:type="pct"/>
                </w:tcPr>
                <w:p w14:paraId="0B96FDE8" w14:textId="5CE89D58" w:rsidR="00925D41" w:rsidRPr="0096127B" w:rsidRDefault="00925D41" w:rsidP="00925D41">
                  <w:pPr>
                    <w:spacing w:after="60"/>
                    <w:rPr>
                      <w:ins w:id="99" w:author="ERCOT" w:date="2026-04-14T12:12:00Z" w16du:dateUtc="2026-04-14T17:12:00Z"/>
                      <w:sz w:val="20"/>
                      <w:szCs w:val="20"/>
                    </w:rPr>
                  </w:pPr>
                  <w:ins w:id="100" w:author="ERCOT" w:date="2026-04-14T12:12:00Z" w16du:dateUtc="2026-04-14T17:12:00Z">
                    <w:r w:rsidRPr="0096127B">
                      <w:rPr>
                        <w:sz w:val="20"/>
                        <w:szCs w:val="20"/>
                      </w:rPr>
                      <w:t>none</w:t>
                    </w:r>
                  </w:ins>
                </w:p>
              </w:tc>
              <w:tc>
                <w:tcPr>
                  <w:tcW w:w="3179" w:type="pct"/>
                </w:tcPr>
                <w:p w14:paraId="3A976F12" w14:textId="311B89A0" w:rsidR="00925D41" w:rsidRPr="0096127B" w:rsidRDefault="00925D41" w:rsidP="00925D41">
                  <w:pPr>
                    <w:spacing w:after="60"/>
                    <w:rPr>
                      <w:ins w:id="101" w:author="ERCOT" w:date="2026-04-14T12:12:00Z" w16du:dateUtc="2026-04-14T17:12:00Z"/>
                      <w:i/>
                      <w:iCs/>
                      <w:sz w:val="20"/>
                      <w:szCs w:val="20"/>
                    </w:rPr>
                  </w:pPr>
                  <w:ins w:id="102" w:author="ERCOT" w:date="2026-04-14T12:12:00Z" w16du:dateUtc="2026-04-14T17:12:00Z">
                    <w:r w:rsidRPr="0096127B">
                      <w:rPr>
                        <w:i/>
                        <w:iCs/>
                        <w:sz w:val="20"/>
                        <w:szCs w:val="20"/>
                      </w:rPr>
                      <w:t xml:space="preserve">Net meter Weighting Factor per interval </w:t>
                    </w:r>
                    <w:r w:rsidRPr="0096127B">
                      <w:rPr>
                        <w:i/>
                        <w:sz w:val="20"/>
                        <w:szCs w:val="20"/>
                      </w:rPr>
                      <w:t>for the Energy Metered as CLR Load</w:t>
                    </w:r>
                    <w:r w:rsidRPr="0096127B">
                      <w:rPr>
                        <w:rFonts w:ascii="Symbol" w:hAnsi="Symbol"/>
                        <w:sz w:val="20"/>
                        <w:szCs w:val="20"/>
                      </w:rPr>
                      <w:t></w:t>
                    </w:r>
                    <w:r w:rsidRPr="0096127B">
                      <w:rPr>
                        <w:rFonts w:ascii="Symbol" w:hAnsi="Symbol"/>
                        <w:sz w:val="20"/>
                        <w:szCs w:val="20"/>
                      </w:rPr>
                      <w:t></w:t>
                    </w:r>
                    <w:r w:rsidRPr="0096127B">
                      <w:rPr>
                        <w:sz w:val="20"/>
                        <w:szCs w:val="20"/>
                      </w:rPr>
                      <w:t xml:space="preserve">The weight factor used in net meter price calculation for meters in Electrical Bus </w:t>
                    </w:r>
                    <w:r w:rsidRPr="0096127B">
                      <w:rPr>
                        <w:i/>
                        <w:sz w:val="20"/>
                        <w:szCs w:val="20"/>
                      </w:rPr>
                      <w:t>b</w:t>
                    </w:r>
                    <w:r w:rsidRPr="0096127B">
                      <w:rPr>
                        <w:sz w:val="20"/>
                        <w:szCs w:val="20"/>
                      </w:rPr>
                      <w:t xml:space="preserve">, for the SCED interval </w:t>
                    </w:r>
                    <w:r w:rsidRPr="0096127B">
                      <w:rPr>
                        <w:i/>
                        <w:iCs/>
                        <w:sz w:val="20"/>
                        <w:szCs w:val="20"/>
                      </w:rPr>
                      <w:t>y</w:t>
                    </w:r>
                    <w:r w:rsidRPr="0096127B">
                      <w:rPr>
                        <w:sz w:val="20"/>
                        <w:szCs w:val="20"/>
                      </w:rPr>
                      <w:t>, for the CLR Load associated with a CLR that is not an ALR.  The weighting factor used in the net meter price calculation shall not be recalculated after the fact due to revisions in the association of Resources to Settlement Meters.</w:t>
                    </w:r>
                  </w:ins>
                </w:p>
              </w:tc>
            </w:tr>
            <w:tr w:rsidR="00925D41" w:rsidRPr="0096127B" w14:paraId="22183E32" w14:textId="77777777" w:rsidTr="00717E5D">
              <w:trPr>
                <w:cantSplit/>
              </w:trPr>
              <w:tc>
                <w:tcPr>
                  <w:tcW w:w="1145" w:type="pct"/>
                </w:tcPr>
                <w:p w14:paraId="7CF9A325" w14:textId="77777777" w:rsidR="00925D41" w:rsidRPr="0096127B" w:rsidRDefault="00925D41" w:rsidP="00925D41">
                  <w:pPr>
                    <w:spacing w:after="60"/>
                    <w:rPr>
                      <w:i/>
                      <w:sz w:val="20"/>
                      <w:szCs w:val="20"/>
                    </w:rPr>
                  </w:pPr>
                  <w:r w:rsidRPr="0096127B">
                    <w:rPr>
                      <w:sz w:val="20"/>
                      <w:szCs w:val="20"/>
                    </w:rPr>
                    <w:t>RTRMPRESR</w:t>
                  </w:r>
                  <w:r w:rsidRPr="0096127B">
                    <w:rPr>
                      <w:sz w:val="20"/>
                      <w:szCs w:val="20"/>
                      <w:vertAlign w:val="subscript"/>
                    </w:rPr>
                    <w:t xml:space="preserve"> </w:t>
                  </w:r>
                  <w:r w:rsidRPr="0096127B">
                    <w:rPr>
                      <w:i/>
                      <w:sz w:val="20"/>
                      <w:szCs w:val="20"/>
                      <w:vertAlign w:val="subscript"/>
                    </w:rPr>
                    <w:t>b</w:t>
                  </w:r>
                </w:p>
              </w:tc>
              <w:tc>
                <w:tcPr>
                  <w:tcW w:w="676" w:type="pct"/>
                </w:tcPr>
                <w:p w14:paraId="0FF4CBB7" w14:textId="77777777" w:rsidR="00925D41" w:rsidRPr="0096127B" w:rsidRDefault="00925D41" w:rsidP="00925D41">
                  <w:pPr>
                    <w:spacing w:after="60"/>
                    <w:rPr>
                      <w:sz w:val="20"/>
                      <w:szCs w:val="20"/>
                    </w:rPr>
                  </w:pPr>
                  <w:r w:rsidRPr="0096127B">
                    <w:rPr>
                      <w:sz w:val="20"/>
                      <w:szCs w:val="20"/>
                    </w:rPr>
                    <w:t>$/MWh</w:t>
                  </w:r>
                </w:p>
              </w:tc>
              <w:tc>
                <w:tcPr>
                  <w:tcW w:w="3179" w:type="pct"/>
                </w:tcPr>
                <w:p w14:paraId="3D37D5F7" w14:textId="77777777" w:rsidR="00925D41" w:rsidRPr="0096127B" w:rsidRDefault="00925D41" w:rsidP="00925D41">
                  <w:pPr>
                    <w:spacing w:after="60"/>
                    <w:rPr>
                      <w:sz w:val="20"/>
                      <w:szCs w:val="20"/>
                    </w:rPr>
                  </w:pPr>
                  <w:r w:rsidRPr="0096127B">
                    <w:rPr>
                      <w:i/>
                      <w:sz w:val="20"/>
                      <w:szCs w:val="20"/>
                    </w:rPr>
                    <w:t>Real-Time Price for the Energy Metered as Energy Storage Resource Load at bus</w:t>
                  </w:r>
                  <w:r w:rsidRPr="0096127B">
                    <w:rPr>
                      <w:sz w:val="20"/>
                      <w:szCs w:val="20"/>
                    </w:rPr>
                    <w:sym w:font="Symbol" w:char="F0BE"/>
                  </w:r>
                  <w:r w:rsidRPr="0096127B">
                    <w:rPr>
                      <w:sz w:val="20"/>
                      <w:szCs w:val="20"/>
                    </w:rPr>
                    <w:t xml:space="preserve">The Real-Time price for the Settlement Meter which measures ESR Load at Electrical Bus </w:t>
                  </w:r>
                  <w:r w:rsidRPr="0096127B">
                    <w:rPr>
                      <w:i/>
                      <w:sz w:val="20"/>
                      <w:szCs w:val="20"/>
                    </w:rPr>
                    <w:t>b</w:t>
                  </w:r>
                  <w:r w:rsidRPr="0096127B">
                    <w:rPr>
                      <w:sz w:val="20"/>
                      <w:szCs w:val="20"/>
                    </w:rPr>
                    <w:t>, for the 15-minute Settlement Interval.</w:t>
                  </w:r>
                </w:p>
              </w:tc>
            </w:tr>
            <w:tr w:rsidR="00925D41" w:rsidRPr="0096127B" w14:paraId="6167ED0C" w14:textId="77777777" w:rsidTr="00717E5D">
              <w:trPr>
                <w:cantSplit/>
              </w:trPr>
              <w:tc>
                <w:tcPr>
                  <w:tcW w:w="1145" w:type="pct"/>
                </w:tcPr>
                <w:p w14:paraId="1716D95C" w14:textId="77777777" w:rsidR="00925D41" w:rsidRPr="0096127B" w:rsidRDefault="00925D41" w:rsidP="00925D41">
                  <w:pPr>
                    <w:spacing w:after="60"/>
                    <w:rPr>
                      <w:sz w:val="20"/>
                      <w:szCs w:val="20"/>
                    </w:rPr>
                  </w:pPr>
                  <w:r w:rsidRPr="0096127B">
                    <w:rPr>
                      <w:sz w:val="20"/>
                      <w:szCs w:val="20"/>
                    </w:rPr>
                    <w:t>RTRMPRCLR</w:t>
                  </w:r>
                  <w:r w:rsidRPr="0096127B">
                    <w:rPr>
                      <w:sz w:val="20"/>
                      <w:szCs w:val="20"/>
                      <w:vertAlign w:val="subscript"/>
                    </w:rPr>
                    <w:t xml:space="preserve"> </w:t>
                  </w:r>
                  <w:r w:rsidRPr="0096127B">
                    <w:rPr>
                      <w:i/>
                      <w:sz w:val="20"/>
                      <w:szCs w:val="20"/>
                      <w:vertAlign w:val="subscript"/>
                    </w:rPr>
                    <w:t>b</w:t>
                  </w:r>
                </w:p>
              </w:tc>
              <w:tc>
                <w:tcPr>
                  <w:tcW w:w="676" w:type="pct"/>
                </w:tcPr>
                <w:p w14:paraId="629D660D" w14:textId="77777777" w:rsidR="00925D41" w:rsidRPr="0096127B" w:rsidRDefault="00925D41" w:rsidP="00925D41">
                  <w:pPr>
                    <w:spacing w:after="60"/>
                    <w:rPr>
                      <w:sz w:val="20"/>
                      <w:szCs w:val="20"/>
                    </w:rPr>
                  </w:pPr>
                  <w:r w:rsidRPr="0096127B">
                    <w:rPr>
                      <w:sz w:val="20"/>
                      <w:szCs w:val="20"/>
                    </w:rPr>
                    <w:t>$/MWh</w:t>
                  </w:r>
                </w:p>
              </w:tc>
              <w:tc>
                <w:tcPr>
                  <w:tcW w:w="3179" w:type="pct"/>
                </w:tcPr>
                <w:p w14:paraId="4B60F370" w14:textId="77777777" w:rsidR="00925D41" w:rsidRPr="0096127B" w:rsidRDefault="00925D41" w:rsidP="00925D41">
                  <w:pPr>
                    <w:spacing w:after="60"/>
                    <w:rPr>
                      <w:i/>
                      <w:sz w:val="20"/>
                      <w:szCs w:val="20"/>
                    </w:rPr>
                  </w:pPr>
                  <w:r w:rsidRPr="0096127B">
                    <w:rPr>
                      <w:i/>
                      <w:sz w:val="20"/>
                      <w:szCs w:val="20"/>
                    </w:rPr>
                    <w:t>Real-Time Price for the CLR Energy Metered at bus</w:t>
                  </w:r>
                  <w:r w:rsidRPr="0096127B">
                    <w:rPr>
                      <w:sz w:val="20"/>
                      <w:szCs w:val="20"/>
                    </w:rPr>
                    <w:sym w:font="Symbol" w:char="F0BE"/>
                  </w:r>
                  <w:r w:rsidRPr="0096127B">
                    <w:rPr>
                      <w:sz w:val="20"/>
                      <w:szCs w:val="20"/>
                    </w:rPr>
                    <w:t xml:space="preserve">The Real-Time price for the Settlement Meter which measures CLR Load at Electrical Bus </w:t>
                  </w:r>
                  <w:r w:rsidRPr="0096127B">
                    <w:rPr>
                      <w:i/>
                      <w:sz w:val="20"/>
                      <w:szCs w:val="20"/>
                    </w:rPr>
                    <w:t>b</w:t>
                  </w:r>
                  <w:r w:rsidRPr="0096127B">
                    <w:rPr>
                      <w:sz w:val="20"/>
                      <w:szCs w:val="20"/>
                    </w:rPr>
                    <w:t>, for the 15-minute Settlement Interval.</w:t>
                  </w:r>
                </w:p>
              </w:tc>
            </w:tr>
            <w:tr w:rsidR="00925D41" w:rsidRPr="0096127B" w14:paraId="4906D141" w14:textId="77777777" w:rsidTr="00717E5D">
              <w:trPr>
                <w:cantSplit/>
              </w:trPr>
              <w:tc>
                <w:tcPr>
                  <w:tcW w:w="1145" w:type="pct"/>
                </w:tcPr>
                <w:p w14:paraId="6AFDCBA2" w14:textId="77777777" w:rsidR="00925D41" w:rsidRPr="0096127B" w:rsidRDefault="00925D41" w:rsidP="00925D41">
                  <w:pPr>
                    <w:spacing w:after="60"/>
                    <w:rPr>
                      <w:sz w:val="20"/>
                      <w:szCs w:val="20"/>
                      <w:lang w:val="es-ES"/>
                    </w:rPr>
                  </w:pPr>
                  <w:r w:rsidRPr="0096127B">
                    <w:rPr>
                      <w:sz w:val="20"/>
                      <w:szCs w:val="20"/>
                    </w:rPr>
                    <w:t xml:space="preserve">BP </w:t>
                  </w:r>
                  <w:r w:rsidRPr="0096127B">
                    <w:rPr>
                      <w:i/>
                      <w:sz w:val="20"/>
                      <w:szCs w:val="20"/>
                      <w:vertAlign w:val="subscript"/>
                    </w:rPr>
                    <w:t>r, y</w:t>
                  </w:r>
                </w:p>
              </w:tc>
              <w:tc>
                <w:tcPr>
                  <w:tcW w:w="676" w:type="pct"/>
                </w:tcPr>
                <w:p w14:paraId="257A03BC" w14:textId="77777777" w:rsidR="00925D41" w:rsidRPr="0096127B" w:rsidRDefault="00925D41" w:rsidP="00925D41">
                  <w:pPr>
                    <w:spacing w:after="60"/>
                    <w:rPr>
                      <w:sz w:val="20"/>
                      <w:szCs w:val="20"/>
                    </w:rPr>
                  </w:pPr>
                  <w:r w:rsidRPr="0096127B">
                    <w:rPr>
                      <w:sz w:val="20"/>
                      <w:szCs w:val="20"/>
                    </w:rPr>
                    <w:t>MW</w:t>
                  </w:r>
                </w:p>
              </w:tc>
              <w:tc>
                <w:tcPr>
                  <w:tcW w:w="3179" w:type="pct"/>
                </w:tcPr>
                <w:p w14:paraId="54EDFCC4" w14:textId="77777777" w:rsidR="00925D41" w:rsidRPr="0096127B" w:rsidRDefault="00925D41" w:rsidP="00925D41">
                  <w:pPr>
                    <w:spacing w:after="60"/>
                    <w:rPr>
                      <w:i/>
                      <w:sz w:val="20"/>
                      <w:szCs w:val="20"/>
                    </w:rPr>
                  </w:pPr>
                  <w:r w:rsidRPr="0096127B">
                    <w:rPr>
                      <w:i/>
                      <w:sz w:val="20"/>
                      <w:szCs w:val="20"/>
                    </w:rPr>
                    <w:t>Base Point per Resource per interval</w:t>
                  </w:r>
                  <w:r w:rsidRPr="0096127B">
                    <w:rPr>
                      <w:sz w:val="20"/>
                      <w:szCs w:val="20"/>
                    </w:rPr>
                    <w:t xml:space="preserve"> - The Base Point of Resource </w:t>
                  </w:r>
                  <w:r w:rsidRPr="0096127B">
                    <w:rPr>
                      <w:i/>
                      <w:sz w:val="20"/>
                      <w:szCs w:val="20"/>
                    </w:rPr>
                    <w:t>r</w:t>
                  </w:r>
                  <w:r w:rsidRPr="0096127B">
                    <w:rPr>
                      <w:sz w:val="20"/>
                      <w:szCs w:val="20"/>
                    </w:rPr>
                    <w:t xml:space="preserve">, for the SCED interval </w:t>
                  </w:r>
                  <w:r w:rsidRPr="0096127B">
                    <w:rPr>
                      <w:i/>
                      <w:sz w:val="20"/>
                      <w:szCs w:val="20"/>
                    </w:rPr>
                    <w:t>y</w:t>
                  </w:r>
                  <w:r w:rsidRPr="0096127B">
                    <w:rPr>
                      <w:sz w:val="20"/>
                      <w:szCs w:val="20"/>
                    </w:rPr>
                    <w:t xml:space="preserve">.  </w:t>
                  </w:r>
                </w:p>
              </w:tc>
            </w:tr>
            <w:tr w:rsidR="00925D41" w:rsidRPr="0096127B" w14:paraId="5F6BBAD3" w14:textId="77777777" w:rsidTr="00717E5D">
              <w:trPr>
                <w:cantSplit/>
              </w:trPr>
              <w:tc>
                <w:tcPr>
                  <w:tcW w:w="1145" w:type="pct"/>
                </w:tcPr>
                <w:p w14:paraId="25969397" w14:textId="77777777" w:rsidR="00925D41" w:rsidRPr="0096127B" w:rsidRDefault="00925D41" w:rsidP="00925D41">
                  <w:pPr>
                    <w:spacing w:after="60"/>
                    <w:rPr>
                      <w:i/>
                      <w:sz w:val="20"/>
                      <w:szCs w:val="20"/>
                    </w:rPr>
                  </w:pPr>
                  <w:r w:rsidRPr="0096127B">
                    <w:rPr>
                      <w:i/>
                      <w:sz w:val="20"/>
                      <w:szCs w:val="20"/>
                    </w:rPr>
                    <w:t>q</w:t>
                  </w:r>
                </w:p>
              </w:tc>
              <w:tc>
                <w:tcPr>
                  <w:tcW w:w="676" w:type="pct"/>
                </w:tcPr>
                <w:p w14:paraId="1CA8CDB1" w14:textId="77777777" w:rsidR="00925D41" w:rsidRPr="0096127B" w:rsidRDefault="00925D41" w:rsidP="00925D41">
                  <w:pPr>
                    <w:spacing w:after="60"/>
                    <w:rPr>
                      <w:sz w:val="20"/>
                      <w:szCs w:val="20"/>
                    </w:rPr>
                  </w:pPr>
                  <w:r w:rsidRPr="0096127B">
                    <w:rPr>
                      <w:sz w:val="20"/>
                      <w:szCs w:val="20"/>
                    </w:rPr>
                    <w:t>none</w:t>
                  </w:r>
                </w:p>
              </w:tc>
              <w:tc>
                <w:tcPr>
                  <w:tcW w:w="3179" w:type="pct"/>
                </w:tcPr>
                <w:p w14:paraId="12E7BDDE" w14:textId="77777777" w:rsidR="00925D41" w:rsidRPr="0096127B" w:rsidRDefault="00925D41" w:rsidP="00925D41">
                  <w:pPr>
                    <w:spacing w:after="60"/>
                    <w:rPr>
                      <w:sz w:val="20"/>
                      <w:szCs w:val="20"/>
                    </w:rPr>
                  </w:pPr>
                  <w:r w:rsidRPr="0096127B">
                    <w:rPr>
                      <w:sz w:val="20"/>
                      <w:szCs w:val="20"/>
                    </w:rPr>
                    <w:t>A QSE.</w:t>
                  </w:r>
                </w:p>
              </w:tc>
            </w:tr>
            <w:tr w:rsidR="00925D41" w:rsidRPr="0096127B" w14:paraId="6A874963" w14:textId="77777777" w:rsidTr="00717E5D">
              <w:trPr>
                <w:cantSplit/>
              </w:trPr>
              <w:tc>
                <w:tcPr>
                  <w:tcW w:w="1145" w:type="pct"/>
                </w:tcPr>
                <w:p w14:paraId="42EB0DF0" w14:textId="77777777" w:rsidR="00925D41" w:rsidRPr="0096127B" w:rsidRDefault="00925D41" w:rsidP="00925D41">
                  <w:pPr>
                    <w:spacing w:after="60"/>
                    <w:rPr>
                      <w:i/>
                      <w:sz w:val="20"/>
                      <w:szCs w:val="20"/>
                    </w:rPr>
                  </w:pPr>
                  <w:r w:rsidRPr="0096127B">
                    <w:rPr>
                      <w:i/>
                      <w:sz w:val="20"/>
                      <w:szCs w:val="20"/>
                    </w:rPr>
                    <w:t>gsc</w:t>
                  </w:r>
                </w:p>
              </w:tc>
              <w:tc>
                <w:tcPr>
                  <w:tcW w:w="676" w:type="pct"/>
                </w:tcPr>
                <w:p w14:paraId="4E828F7F" w14:textId="77777777" w:rsidR="00925D41" w:rsidRPr="0096127B" w:rsidRDefault="00925D41" w:rsidP="00925D41">
                  <w:pPr>
                    <w:spacing w:after="60"/>
                    <w:rPr>
                      <w:sz w:val="20"/>
                      <w:szCs w:val="20"/>
                    </w:rPr>
                  </w:pPr>
                  <w:r w:rsidRPr="0096127B">
                    <w:rPr>
                      <w:sz w:val="20"/>
                      <w:szCs w:val="20"/>
                    </w:rPr>
                    <w:t>none</w:t>
                  </w:r>
                </w:p>
              </w:tc>
              <w:tc>
                <w:tcPr>
                  <w:tcW w:w="3179" w:type="pct"/>
                </w:tcPr>
                <w:p w14:paraId="01C7D6C7" w14:textId="77777777" w:rsidR="00925D41" w:rsidRPr="0096127B" w:rsidRDefault="00925D41" w:rsidP="00925D41">
                  <w:pPr>
                    <w:spacing w:after="60"/>
                    <w:rPr>
                      <w:sz w:val="20"/>
                      <w:szCs w:val="20"/>
                    </w:rPr>
                  </w:pPr>
                  <w:r w:rsidRPr="0096127B">
                    <w:rPr>
                      <w:sz w:val="20"/>
                      <w:szCs w:val="20"/>
                    </w:rPr>
                    <w:t>A generation site code.</w:t>
                  </w:r>
                </w:p>
              </w:tc>
            </w:tr>
            <w:tr w:rsidR="00925D41" w:rsidRPr="0096127B" w14:paraId="07B6FAA4" w14:textId="77777777" w:rsidTr="00717E5D">
              <w:trPr>
                <w:cantSplit/>
              </w:trPr>
              <w:tc>
                <w:tcPr>
                  <w:tcW w:w="1145" w:type="pct"/>
                </w:tcPr>
                <w:p w14:paraId="6317448A" w14:textId="77777777" w:rsidR="00925D41" w:rsidRPr="0096127B" w:rsidRDefault="00925D41" w:rsidP="00925D41">
                  <w:pPr>
                    <w:spacing w:after="60"/>
                    <w:rPr>
                      <w:i/>
                      <w:sz w:val="20"/>
                      <w:szCs w:val="20"/>
                    </w:rPr>
                  </w:pPr>
                  <w:r w:rsidRPr="0096127B">
                    <w:rPr>
                      <w:i/>
                      <w:sz w:val="20"/>
                      <w:szCs w:val="20"/>
                    </w:rPr>
                    <w:t>r</w:t>
                  </w:r>
                </w:p>
              </w:tc>
              <w:tc>
                <w:tcPr>
                  <w:tcW w:w="676" w:type="pct"/>
                </w:tcPr>
                <w:p w14:paraId="0EAD505B" w14:textId="77777777" w:rsidR="00925D41" w:rsidRPr="0096127B" w:rsidRDefault="00925D41" w:rsidP="00925D41">
                  <w:pPr>
                    <w:spacing w:after="60"/>
                    <w:rPr>
                      <w:sz w:val="20"/>
                      <w:szCs w:val="20"/>
                    </w:rPr>
                  </w:pPr>
                  <w:r w:rsidRPr="0096127B">
                    <w:rPr>
                      <w:sz w:val="20"/>
                      <w:szCs w:val="20"/>
                    </w:rPr>
                    <w:t>none</w:t>
                  </w:r>
                </w:p>
              </w:tc>
              <w:tc>
                <w:tcPr>
                  <w:tcW w:w="3179" w:type="pct"/>
                </w:tcPr>
                <w:p w14:paraId="29F06DF4" w14:textId="77777777" w:rsidR="00925D41" w:rsidRPr="0096127B" w:rsidRDefault="00925D41" w:rsidP="00925D41">
                  <w:pPr>
                    <w:spacing w:after="60"/>
                    <w:rPr>
                      <w:sz w:val="20"/>
                      <w:szCs w:val="20"/>
                    </w:rPr>
                  </w:pPr>
                  <w:r w:rsidRPr="0096127B">
                    <w:rPr>
                      <w:sz w:val="20"/>
                      <w:szCs w:val="20"/>
                    </w:rPr>
                    <w:t xml:space="preserve">A CLR (that is not an ALR) or an ESR.  </w:t>
                  </w:r>
                </w:p>
              </w:tc>
            </w:tr>
            <w:tr w:rsidR="00925D41" w:rsidRPr="0096127B" w14:paraId="35E15D93" w14:textId="77777777" w:rsidTr="00717E5D">
              <w:trPr>
                <w:cantSplit/>
              </w:trPr>
              <w:tc>
                <w:tcPr>
                  <w:tcW w:w="1145" w:type="pct"/>
                </w:tcPr>
                <w:p w14:paraId="11BA269E" w14:textId="77777777" w:rsidR="00925D41" w:rsidRPr="0096127B" w:rsidRDefault="00925D41" w:rsidP="00925D41">
                  <w:pPr>
                    <w:spacing w:after="60"/>
                    <w:rPr>
                      <w:i/>
                      <w:sz w:val="20"/>
                      <w:szCs w:val="20"/>
                    </w:rPr>
                  </w:pPr>
                  <w:r w:rsidRPr="0096127B">
                    <w:rPr>
                      <w:i/>
                      <w:sz w:val="20"/>
                      <w:szCs w:val="20"/>
                    </w:rPr>
                    <w:t>p</w:t>
                  </w:r>
                </w:p>
              </w:tc>
              <w:tc>
                <w:tcPr>
                  <w:tcW w:w="676" w:type="pct"/>
                </w:tcPr>
                <w:p w14:paraId="2D68485A" w14:textId="77777777" w:rsidR="00925D41" w:rsidRPr="0096127B" w:rsidRDefault="00925D41" w:rsidP="00925D41">
                  <w:pPr>
                    <w:spacing w:after="60"/>
                    <w:rPr>
                      <w:sz w:val="20"/>
                      <w:szCs w:val="20"/>
                    </w:rPr>
                  </w:pPr>
                  <w:r w:rsidRPr="0096127B">
                    <w:rPr>
                      <w:sz w:val="20"/>
                      <w:szCs w:val="20"/>
                    </w:rPr>
                    <w:t>none</w:t>
                  </w:r>
                </w:p>
              </w:tc>
              <w:tc>
                <w:tcPr>
                  <w:tcW w:w="3179" w:type="pct"/>
                </w:tcPr>
                <w:p w14:paraId="14AC6D14" w14:textId="77777777" w:rsidR="00925D41" w:rsidRPr="0096127B" w:rsidRDefault="00925D41" w:rsidP="00925D41">
                  <w:pPr>
                    <w:spacing w:after="60"/>
                    <w:rPr>
                      <w:sz w:val="20"/>
                      <w:szCs w:val="20"/>
                    </w:rPr>
                  </w:pPr>
                  <w:r w:rsidRPr="0096127B">
                    <w:rPr>
                      <w:sz w:val="20"/>
                      <w:szCs w:val="20"/>
                    </w:rPr>
                    <w:t>A Resource Node Settlement Point.</w:t>
                  </w:r>
                </w:p>
              </w:tc>
            </w:tr>
            <w:tr w:rsidR="00925D41" w:rsidRPr="0096127B" w14:paraId="1304D0A4" w14:textId="77777777" w:rsidTr="00717E5D">
              <w:trPr>
                <w:cantSplit/>
              </w:trPr>
              <w:tc>
                <w:tcPr>
                  <w:tcW w:w="1145" w:type="pct"/>
                </w:tcPr>
                <w:p w14:paraId="21CFAAEB" w14:textId="77777777" w:rsidR="00925D41" w:rsidRPr="0096127B" w:rsidRDefault="00925D41" w:rsidP="00925D41">
                  <w:pPr>
                    <w:spacing w:after="60"/>
                    <w:rPr>
                      <w:i/>
                      <w:sz w:val="20"/>
                      <w:szCs w:val="20"/>
                    </w:rPr>
                  </w:pPr>
                  <w:r w:rsidRPr="0096127B">
                    <w:rPr>
                      <w:i/>
                      <w:sz w:val="20"/>
                      <w:szCs w:val="20"/>
                    </w:rPr>
                    <w:t>y</w:t>
                  </w:r>
                </w:p>
              </w:tc>
              <w:tc>
                <w:tcPr>
                  <w:tcW w:w="676" w:type="pct"/>
                </w:tcPr>
                <w:p w14:paraId="36DCBD08" w14:textId="77777777" w:rsidR="00925D41" w:rsidRPr="0096127B" w:rsidRDefault="00925D41" w:rsidP="00925D41">
                  <w:pPr>
                    <w:spacing w:after="60"/>
                    <w:rPr>
                      <w:sz w:val="20"/>
                      <w:szCs w:val="20"/>
                    </w:rPr>
                  </w:pPr>
                  <w:r w:rsidRPr="0096127B">
                    <w:rPr>
                      <w:sz w:val="20"/>
                      <w:szCs w:val="20"/>
                    </w:rPr>
                    <w:t>none</w:t>
                  </w:r>
                </w:p>
              </w:tc>
              <w:tc>
                <w:tcPr>
                  <w:tcW w:w="3179" w:type="pct"/>
                </w:tcPr>
                <w:p w14:paraId="4D4CB692" w14:textId="77777777" w:rsidR="00925D41" w:rsidRPr="0096127B" w:rsidRDefault="00925D41" w:rsidP="00925D41">
                  <w:pPr>
                    <w:spacing w:after="60"/>
                    <w:rPr>
                      <w:sz w:val="20"/>
                      <w:szCs w:val="20"/>
                    </w:rPr>
                  </w:pPr>
                  <w:r w:rsidRPr="0096127B">
                    <w:rPr>
                      <w:sz w:val="20"/>
                      <w:szCs w:val="20"/>
                    </w:rPr>
                    <w:t>A SCED interval in the 15-minute Settlement Interval.  The summation is over the total number of SCED runs that cover the 15-minute Settlement Interval.</w:t>
                  </w:r>
                </w:p>
              </w:tc>
            </w:tr>
            <w:tr w:rsidR="00925D41" w:rsidRPr="0096127B" w14:paraId="660F5ACC" w14:textId="77777777" w:rsidTr="00717E5D">
              <w:trPr>
                <w:cantSplit/>
              </w:trPr>
              <w:tc>
                <w:tcPr>
                  <w:tcW w:w="1145" w:type="pct"/>
                </w:tcPr>
                <w:p w14:paraId="3AC4CFA3" w14:textId="77777777" w:rsidR="00925D41" w:rsidRPr="0096127B" w:rsidRDefault="00925D41" w:rsidP="00925D41">
                  <w:pPr>
                    <w:spacing w:after="60"/>
                    <w:rPr>
                      <w:i/>
                      <w:sz w:val="20"/>
                      <w:szCs w:val="20"/>
                    </w:rPr>
                  </w:pPr>
                  <w:r w:rsidRPr="0096127B">
                    <w:rPr>
                      <w:i/>
                      <w:sz w:val="20"/>
                      <w:szCs w:val="20"/>
                    </w:rPr>
                    <w:t>b</w:t>
                  </w:r>
                </w:p>
              </w:tc>
              <w:tc>
                <w:tcPr>
                  <w:tcW w:w="676" w:type="pct"/>
                </w:tcPr>
                <w:p w14:paraId="2B5E7290" w14:textId="77777777" w:rsidR="00925D41" w:rsidRPr="0096127B" w:rsidRDefault="00925D41" w:rsidP="00925D41">
                  <w:pPr>
                    <w:spacing w:after="60"/>
                    <w:rPr>
                      <w:sz w:val="20"/>
                      <w:szCs w:val="20"/>
                    </w:rPr>
                  </w:pPr>
                  <w:r w:rsidRPr="0096127B">
                    <w:rPr>
                      <w:sz w:val="20"/>
                      <w:szCs w:val="20"/>
                    </w:rPr>
                    <w:t>none</w:t>
                  </w:r>
                </w:p>
              </w:tc>
              <w:tc>
                <w:tcPr>
                  <w:tcW w:w="3179" w:type="pct"/>
                </w:tcPr>
                <w:p w14:paraId="615DC9B0" w14:textId="77777777" w:rsidR="00925D41" w:rsidRPr="0096127B" w:rsidRDefault="00925D41" w:rsidP="00925D41">
                  <w:pPr>
                    <w:spacing w:after="60"/>
                    <w:rPr>
                      <w:sz w:val="20"/>
                      <w:szCs w:val="20"/>
                    </w:rPr>
                  </w:pPr>
                  <w:r w:rsidRPr="0096127B">
                    <w:rPr>
                      <w:sz w:val="20"/>
                      <w:szCs w:val="20"/>
                    </w:rPr>
                    <w:t>An Electrical Bus.</w:t>
                  </w:r>
                </w:p>
              </w:tc>
            </w:tr>
          </w:tbl>
          <w:p w14:paraId="761B3998" w14:textId="77777777" w:rsidR="0096127B" w:rsidRPr="0096127B" w:rsidRDefault="0096127B" w:rsidP="0096127B">
            <w:pPr>
              <w:tabs>
                <w:tab w:val="left" w:pos="2250"/>
                <w:tab w:val="left" w:pos="3150"/>
                <w:tab w:val="left" w:pos="3960"/>
              </w:tabs>
              <w:spacing w:after="240"/>
              <w:rPr>
                <w:b/>
                <w:bCs/>
              </w:rPr>
            </w:pPr>
          </w:p>
        </w:tc>
      </w:tr>
    </w:tbl>
    <w:p w14:paraId="21071966" w14:textId="77777777" w:rsidR="0096127B" w:rsidRPr="0096127B" w:rsidRDefault="0096127B" w:rsidP="0096127B">
      <w:pPr>
        <w:widowControl w:val="0"/>
        <w:spacing w:before="240" w:after="120"/>
        <w:ind w:left="720" w:hanging="720"/>
        <w:rPr>
          <w:szCs w:val="20"/>
        </w:rPr>
      </w:pPr>
      <w:r w:rsidRPr="0096127B">
        <w:rPr>
          <w:szCs w:val="20"/>
        </w:rPr>
        <w:t>(4)</w:t>
      </w:r>
      <w:r w:rsidRPr="0096127B">
        <w:rPr>
          <w:szCs w:val="20"/>
        </w:rPr>
        <w:tab/>
        <w:t>The total payment or charge to a Facility with a net metering arrangement for each 15-minute Settlement Interval shall be calculated as follows:</w:t>
      </w:r>
    </w:p>
    <w:p w14:paraId="2866240A" w14:textId="77777777" w:rsidR="0096127B" w:rsidRPr="0096127B" w:rsidRDefault="0096127B" w:rsidP="0096127B">
      <w:pPr>
        <w:widowControl w:val="0"/>
        <w:spacing w:after="240"/>
        <w:ind w:left="720"/>
        <w:rPr>
          <w:b/>
          <w:szCs w:val="20"/>
        </w:rPr>
      </w:pPr>
      <w:r w:rsidRPr="0096127B">
        <w:rPr>
          <w:b/>
          <w:szCs w:val="20"/>
        </w:rPr>
        <w:t>NMRTETOT</w:t>
      </w:r>
      <w:r w:rsidRPr="0096127B">
        <w:rPr>
          <w:b/>
          <w:i/>
          <w:szCs w:val="20"/>
          <w:vertAlign w:val="subscript"/>
        </w:rPr>
        <w:t xml:space="preserve"> gsc</w:t>
      </w:r>
      <w:r w:rsidRPr="0096127B">
        <w:rPr>
          <w:b/>
          <w:szCs w:val="20"/>
        </w:rPr>
        <w:t xml:space="preserve"> </w:t>
      </w:r>
      <w:r w:rsidRPr="0096127B">
        <w:rPr>
          <w:b/>
          <w:szCs w:val="20"/>
        </w:rPr>
        <w:tab/>
        <w:t xml:space="preserve">= </w:t>
      </w:r>
      <w:r w:rsidRPr="0096127B">
        <w:rPr>
          <w:b/>
          <w:szCs w:val="20"/>
        </w:rPr>
        <w:tab/>
        <w:t>Max (0, (</w:t>
      </w:r>
      <w:r w:rsidRPr="0096127B">
        <w:rPr>
          <w:b/>
          <w:position w:val="-20"/>
          <w:szCs w:val="20"/>
        </w:rPr>
        <w:object w:dxaOrig="225" w:dyaOrig="435" w14:anchorId="3F89552C">
          <v:shape id="_x0000_i1053" type="#_x0000_t75" style="width:12pt;height:30pt" o:ole="">
            <v:imagedata r:id="rId56" o:title=""/>
          </v:shape>
          <o:OLEObject Type="Embed" ProgID="Equation.3" ShapeID="_x0000_i1053" DrawAspect="Content" ObjectID="_1843044454" r:id="rId57"/>
        </w:object>
      </w:r>
      <w:r w:rsidRPr="0096127B">
        <w:rPr>
          <w:b/>
          <w:position w:val="-20"/>
          <w:szCs w:val="20"/>
        </w:rPr>
        <w:t xml:space="preserve"> </w:t>
      </w:r>
      <w:r w:rsidRPr="0096127B">
        <w:rPr>
          <w:b/>
          <w:szCs w:val="20"/>
        </w:rPr>
        <w:t xml:space="preserve">(MEB </w:t>
      </w:r>
      <w:r w:rsidRPr="0096127B">
        <w:rPr>
          <w:b/>
          <w:i/>
          <w:szCs w:val="20"/>
          <w:vertAlign w:val="subscript"/>
        </w:rPr>
        <w:t xml:space="preserve">gsc, b </w:t>
      </w:r>
      <w:r w:rsidRPr="0096127B">
        <w:rPr>
          <w:b/>
          <w:i/>
          <w:szCs w:val="20"/>
        </w:rPr>
        <w:t>+</w:t>
      </w:r>
      <w:r w:rsidRPr="0096127B">
        <w:rPr>
          <w:b/>
          <w:szCs w:val="20"/>
        </w:rPr>
        <w:t xml:space="preserve"> MEBC </w:t>
      </w:r>
      <w:r w:rsidRPr="0096127B">
        <w:rPr>
          <w:b/>
          <w:i/>
          <w:szCs w:val="20"/>
          <w:vertAlign w:val="subscript"/>
        </w:rPr>
        <w:t>gsc, b</w:t>
      </w:r>
      <w:r w:rsidRPr="0096127B">
        <w:rPr>
          <w:b/>
          <w:szCs w:val="20"/>
        </w:rPr>
        <w:t>)))</w:t>
      </w:r>
    </w:p>
    <w:p w14:paraId="71816022" w14:textId="77777777" w:rsidR="0096127B" w:rsidRPr="0096127B" w:rsidRDefault="0096127B" w:rsidP="0096127B">
      <w:pPr>
        <w:widowControl w:val="0"/>
        <w:spacing w:after="240"/>
        <w:ind w:left="720"/>
        <w:rPr>
          <w:szCs w:val="20"/>
        </w:rPr>
      </w:pPr>
      <w:r w:rsidRPr="0096127B">
        <w:rPr>
          <w:szCs w:val="20"/>
        </w:rPr>
        <w:t>If NMRTETOT</w:t>
      </w:r>
      <w:r w:rsidRPr="0096127B">
        <w:rPr>
          <w:i/>
          <w:szCs w:val="20"/>
          <w:vertAlign w:val="subscript"/>
        </w:rPr>
        <w:t xml:space="preserve"> gsc</w:t>
      </w:r>
      <w:r w:rsidRPr="0096127B">
        <w:rPr>
          <w:szCs w:val="20"/>
        </w:rPr>
        <w:t xml:space="preserve"> = 0 for a 15-minute Settlement Interval, then</w:t>
      </w:r>
    </w:p>
    <w:p w14:paraId="0B51E3A7" w14:textId="77777777" w:rsidR="0096127B" w:rsidRPr="0096127B" w:rsidRDefault="0096127B" w:rsidP="0096127B">
      <w:pPr>
        <w:widowControl w:val="0"/>
        <w:spacing w:after="240"/>
        <w:ind w:left="720"/>
        <w:rPr>
          <w:szCs w:val="20"/>
        </w:rPr>
      </w:pPr>
      <w:r w:rsidRPr="0096127B">
        <w:rPr>
          <w:szCs w:val="20"/>
        </w:rPr>
        <w:t>The Load that is not WSL is included in the Real-Time AML per QSE.</w:t>
      </w:r>
    </w:p>
    <w:p w14:paraId="5F973557" w14:textId="77777777" w:rsidR="0096127B" w:rsidRPr="0096127B" w:rsidRDefault="0096127B" w:rsidP="0096127B">
      <w:pPr>
        <w:widowControl w:val="0"/>
        <w:spacing w:after="240"/>
        <w:ind w:left="720"/>
        <w:rPr>
          <w:szCs w:val="20"/>
        </w:rPr>
      </w:pPr>
      <w:r w:rsidRPr="0096127B">
        <w:rPr>
          <w:szCs w:val="20"/>
        </w:rPr>
        <w:t>Otherwise, when NMRTETOT</w:t>
      </w:r>
      <w:r w:rsidRPr="0096127B">
        <w:rPr>
          <w:i/>
          <w:szCs w:val="20"/>
          <w:vertAlign w:val="subscript"/>
        </w:rPr>
        <w:t xml:space="preserve"> gsc </w:t>
      </w:r>
      <w:r w:rsidRPr="0096127B">
        <w:rPr>
          <w:b/>
          <w:szCs w:val="20"/>
        </w:rPr>
        <w:t>&gt;</w:t>
      </w:r>
      <w:r w:rsidRPr="0096127B">
        <w:rPr>
          <w:szCs w:val="20"/>
        </w:rPr>
        <w:t xml:space="preserve"> 0 for a 15-minute Settlement Interval, then</w:t>
      </w:r>
    </w:p>
    <w:p w14:paraId="46E622DF" w14:textId="77777777" w:rsidR="0096127B" w:rsidRPr="0096127B" w:rsidRDefault="0096127B" w:rsidP="0096127B">
      <w:pPr>
        <w:widowControl w:val="0"/>
        <w:tabs>
          <w:tab w:val="left" w:pos="2250"/>
          <w:tab w:val="left" w:pos="3150"/>
          <w:tab w:val="left" w:pos="3960"/>
        </w:tabs>
        <w:spacing w:after="240"/>
        <w:ind w:left="3960" w:hanging="3240"/>
        <w:rPr>
          <w:b/>
          <w:bCs/>
          <w:szCs w:val="20"/>
        </w:rPr>
      </w:pPr>
      <w:r w:rsidRPr="0096127B">
        <w:rPr>
          <w:b/>
          <w:bCs/>
          <w:szCs w:val="20"/>
        </w:rPr>
        <w:t xml:space="preserve">NMSAMTTOT </w:t>
      </w:r>
      <w:r w:rsidRPr="0096127B">
        <w:rPr>
          <w:bCs/>
          <w:i/>
          <w:sz w:val="28"/>
          <w:szCs w:val="28"/>
          <w:vertAlign w:val="subscript"/>
        </w:rPr>
        <w:t>gsc</w:t>
      </w:r>
      <w:r w:rsidRPr="0096127B">
        <w:rPr>
          <w:b/>
          <w:bCs/>
          <w:szCs w:val="20"/>
        </w:rPr>
        <w:tab/>
        <w:t>=</w:t>
      </w:r>
      <w:r w:rsidRPr="0096127B">
        <w:rPr>
          <w:b/>
          <w:bCs/>
          <w:szCs w:val="20"/>
        </w:rPr>
        <w:tab/>
      </w:r>
      <w:r w:rsidRPr="0096127B">
        <w:rPr>
          <w:b/>
          <w:bCs/>
          <w:position w:val="-20"/>
          <w:szCs w:val="20"/>
        </w:rPr>
        <w:object w:dxaOrig="225" w:dyaOrig="435" w14:anchorId="129554A0">
          <v:shape id="_x0000_i1054" type="#_x0000_t75" style="width:12pt;height:30pt" o:ole="">
            <v:imagedata r:id="rId48" o:title=""/>
          </v:shape>
          <o:OLEObject Type="Embed" ProgID="Equation.3" ShapeID="_x0000_i1054" DrawAspect="Content" ObjectID="_1843044455" r:id="rId58"/>
        </w:object>
      </w:r>
      <w:r w:rsidRPr="0096127B">
        <w:rPr>
          <w:b/>
          <w:bCs/>
          <w:szCs w:val="20"/>
        </w:rPr>
        <w:t xml:space="preserve"> [(RTRMPR</w:t>
      </w:r>
      <w:r w:rsidRPr="0096127B">
        <w:rPr>
          <w:b/>
          <w:bCs/>
          <w:i/>
          <w:szCs w:val="20"/>
          <w:vertAlign w:val="subscript"/>
        </w:rPr>
        <w:t xml:space="preserve"> b</w:t>
      </w:r>
      <w:r w:rsidRPr="0096127B">
        <w:rPr>
          <w:b/>
          <w:bCs/>
          <w:szCs w:val="20"/>
        </w:rPr>
        <w:t xml:space="preserve"> * MEB </w:t>
      </w:r>
      <w:r w:rsidRPr="0096127B">
        <w:rPr>
          <w:b/>
          <w:bCs/>
          <w:i/>
          <w:szCs w:val="20"/>
          <w:vertAlign w:val="subscript"/>
        </w:rPr>
        <w:t>gsc, b</w:t>
      </w:r>
      <w:r w:rsidRPr="0096127B">
        <w:rPr>
          <w:b/>
          <w:bCs/>
          <w:szCs w:val="20"/>
        </w:rPr>
        <w:t xml:space="preserve">) + (RTRMPR </w:t>
      </w:r>
      <w:r w:rsidRPr="0096127B">
        <w:rPr>
          <w:b/>
          <w:bCs/>
          <w:i/>
          <w:szCs w:val="20"/>
          <w:vertAlign w:val="subscript"/>
        </w:rPr>
        <w:t>b</w:t>
      </w:r>
      <w:r w:rsidRPr="0096127B">
        <w:rPr>
          <w:b/>
          <w:bCs/>
          <w:szCs w:val="20"/>
        </w:rPr>
        <w:t xml:space="preserve"> * MEBC </w:t>
      </w:r>
      <w:r w:rsidRPr="0096127B">
        <w:rPr>
          <w:b/>
          <w:bCs/>
          <w:i/>
          <w:szCs w:val="20"/>
          <w:vertAlign w:val="subscript"/>
        </w:rPr>
        <w:t>gsc, b</w:t>
      </w:r>
      <w:r w:rsidRPr="0096127B">
        <w:rPr>
          <w:b/>
          <w:bCs/>
          <w:szCs w:val="20"/>
          <w:lang w:val="es-ES"/>
        </w:rPr>
        <w:t>)]</w:t>
      </w:r>
      <w:r w:rsidRPr="0096127B">
        <w:rPr>
          <w:b/>
          <w:bCs/>
          <w:szCs w:val="20"/>
        </w:rPr>
        <w:t xml:space="preserve">  </w:t>
      </w:r>
    </w:p>
    <w:p w14:paraId="05D49DCE" w14:textId="77777777" w:rsidR="0096127B" w:rsidRPr="0096127B" w:rsidRDefault="0096127B" w:rsidP="0096127B">
      <w:pPr>
        <w:widowControl w:val="0"/>
        <w:tabs>
          <w:tab w:val="left" w:pos="2250"/>
          <w:tab w:val="left" w:pos="3150"/>
          <w:tab w:val="left" w:pos="3960"/>
        </w:tabs>
        <w:spacing w:after="240"/>
        <w:ind w:left="2882" w:hanging="2162"/>
        <w:rPr>
          <w:bCs/>
          <w:iCs/>
          <w:szCs w:val="20"/>
        </w:rPr>
      </w:pPr>
      <w:r w:rsidRPr="0096127B">
        <w:rPr>
          <w:bCs/>
          <w:iCs/>
          <w:szCs w:val="20"/>
        </w:rPr>
        <w:t>Where</w:t>
      </w:r>
      <w:r w:rsidRPr="0096127B">
        <w:rPr>
          <w:bCs/>
          <w:szCs w:val="20"/>
        </w:rPr>
        <w:t xml:space="preserve"> the price for Settlement Meter is determined as follows</w:t>
      </w:r>
      <w:r w:rsidRPr="0096127B">
        <w:rPr>
          <w:b/>
          <w:bCs/>
          <w:szCs w:val="20"/>
        </w:rPr>
        <w:t>:</w:t>
      </w:r>
    </w:p>
    <w:p w14:paraId="48B6A4AD" w14:textId="77777777" w:rsidR="0096127B" w:rsidRPr="0096127B" w:rsidRDefault="0096127B" w:rsidP="0096127B">
      <w:pPr>
        <w:tabs>
          <w:tab w:val="left" w:pos="2250"/>
          <w:tab w:val="left" w:pos="3150"/>
          <w:tab w:val="left" w:pos="3960"/>
        </w:tabs>
        <w:spacing w:after="240"/>
        <w:ind w:left="3960" w:hanging="3240"/>
        <w:rPr>
          <w:bCs/>
          <w:szCs w:val="20"/>
        </w:rPr>
      </w:pPr>
      <w:r w:rsidRPr="0096127B">
        <w:rPr>
          <w:b/>
          <w:bCs/>
          <w:szCs w:val="20"/>
          <w:lang w:val="es-ES"/>
        </w:rPr>
        <w:t>RTRMPR</w:t>
      </w:r>
      <w:r w:rsidRPr="0096127B">
        <w:rPr>
          <w:b/>
          <w:bCs/>
          <w:i/>
          <w:iCs/>
          <w:szCs w:val="20"/>
          <w:vertAlign w:val="subscript"/>
          <w:lang w:val="es-ES"/>
        </w:rPr>
        <w:t xml:space="preserve"> b</w:t>
      </w:r>
      <w:r w:rsidRPr="0096127B">
        <w:rPr>
          <w:bCs/>
          <w:szCs w:val="20"/>
          <w:lang w:val="es-ES"/>
        </w:rPr>
        <w:t xml:space="preserve"> </w:t>
      </w:r>
      <w:r w:rsidRPr="0096127B">
        <w:rPr>
          <w:bCs/>
          <w:szCs w:val="20"/>
          <w:lang w:val="es-ES"/>
        </w:rPr>
        <w:tab/>
      </w:r>
      <w:r w:rsidRPr="0096127B">
        <w:rPr>
          <w:bCs/>
          <w:szCs w:val="20"/>
          <w:lang w:val="es-ES"/>
        </w:rPr>
        <w:tab/>
        <w:t>=</w:t>
      </w:r>
      <w:r w:rsidRPr="0096127B">
        <w:rPr>
          <w:bCs/>
          <w:szCs w:val="20"/>
          <w:lang w:val="es-ES"/>
        </w:rPr>
        <w:tab/>
      </w:r>
      <w:r w:rsidRPr="0096127B">
        <w:rPr>
          <w:b/>
          <w:bCs/>
          <w:szCs w:val="20"/>
        </w:rPr>
        <w:t>Max [-$251, (</w:t>
      </w:r>
      <w:r w:rsidRPr="0096127B">
        <w:rPr>
          <w:rFonts w:ascii="Times New Roman Bold" w:hAnsi="Times New Roman Bold"/>
          <w:b/>
          <w:bCs/>
          <w:noProof/>
          <w:position w:val="-18"/>
          <w:szCs w:val="20"/>
        </w:rPr>
        <w:drawing>
          <wp:inline distT="0" distB="0" distL="0" distR="0" wp14:anchorId="149599D2" wp14:editId="4A3ADA64">
            <wp:extent cx="142875" cy="295275"/>
            <wp:effectExtent l="0" t="0" r="9525" b="9525"/>
            <wp:docPr id="1356485929"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96127B">
        <w:rPr>
          <w:b/>
          <w:bCs/>
          <w:szCs w:val="20"/>
          <w:lang w:val="es-ES"/>
        </w:rPr>
        <w:t xml:space="preserve">(RNWF </w:t>
      </w:r>
      <w:r w:rsidRPr="0096127B">
        <w:rPr>
          <w:b/>
          <w:bCs/>
          <w:i/>
          <w:iCs/>
          <w:szCs w:val="20"/>
          <w:vertAlign w:val="subscript"/>
          <w:lang w:val="es-ES"/>
        </w:rPr>
        <w:t xml:space="preserve">b, y </w:t>
      </w:r>
      <w:r w:rsidRPr="0096127B">
        <w:rPr>
          <w:b/>
          <w:bCs/>
          <w:szCs w:val="20"/>
          <w:lang w:val="es-ES"/>
        </w:rPr>
        <w:t xml:space="preserve">* RTLMP </w:t>
      </w:r>
      <w:r w:rsidRPr="0096127B">
        <w:rPr>
          <w:b/>
          <w:bCs/>
          <w:i/>
          <w:iCs/>
          <w:szCs w:val="20"/>
          <w:vertAlign w:val="subscript"/>
          <w:lang w:val="es-ES"/>
        </w:rPr>
        <w:t>b, y</w:t>
      </w:r>
      <w:r w:rsidRPr="0096127B">
        <w:rPr>
          <w:b/>
          <w:bCs/>
          <w:szCs w:val="20"/>
          <w:lang w:val="es-ES"/>
        </w:rPr>
        <w:t xml:space="preserve">) </w:t>
      </w:r>
      <w:r w:rsidRPr="0096127B">
        <w:rPr>
          <w:b/>
          <w:bCs/>
          <w:szCs w:val="20"/>
        </w:rPr>
        <w:t>+ RTRDP)]</w:t>
      </w:r>
    </w:p>
    <w:p w14:paraId="21D86D92" w14:textId="77777777" w:rsidR="0096127B" w:rsidRPr="0096127B" w:rsidRDefault="0096127B" w:rsidP="0096127B">
      <w:pPr>
        <w:widowControl w:val="0"/>
        <w:spacing w:after="240"/>
        <w:ind w:firstLine="720"/>
        <w:rPr>
          <w:szCs w:val="20"/>
        </w:rPr>
      </w:pPr>
      <w:r w:rsidRPr="0096127B">
        <w:rPr>
          <w:szCs w:val="20"/>
        </w:rPr>
        <w:t>Where the weighting factor for the Electrical Bus associated with the meter is:</w:t>
      </w:r>
    </w:p>
    <w:p w14:paraId="06F04306" w14:textId="77777777" w:rsidR="0096127B" w:rsidRPr="0096127B" w:rsidRDefault="0096127B" w:rsidP="0096127B">
      <w:pPr>
        <w:widowControl w:val="0"/>
        <w:spacing w:after="240"/>
        <w:ind w:left="720"/>
        <w:rPr>
          <w:b/>
          <w:szCs w:val="20"/>
          <w:shd w:val="clear" w:color="auto" w:fill="FFFF00"/>
          <w:lang w:val="es-ES"/>
        </w:rPr>
      </w:pPr>
      <w:r w:rsidRPr="0096127B">
        <w:rPr>
          <w:b/>
          <w:szCs w:val="20"/>
          <w:lang w:val="es-ES"/>
        </w:rPr>
        <w:t xml:space="preserve">RNWF </w:t>
      </w:r>
      <w:r w:rsidRPr="0096127B">
        <w:rPr>
          <w:b/>
          <w:i/>
          <w:iCs/>
          <w:szCs w:val="20"/>
          <w:vertAlign w:val="subscript"/>
          <w:lang w:val="es-ES"/>
        </w:rPr>
        <w:t xml:space="preserve">b, y </w:t>
      </w:r>
      <w:r w:rsidRPr="0096127B">
        <w:rPr>
          <w:b/>
          <w:i/>
          <w:iCs/>
          <w:szCs w:val="20"/>
          <w:vertAlign w:val="subscript"/>
          <w:lang w:val="es-ES"/>
        </w:rPr>
        <w:tab/>
      </w:r>
      <w:r w:rsidRPr="0096127B">
        <w:rPr>
          <w:b/>
          <w:i/>
          <w:iCs/>
          <w:szCs w:val="20"/>
          <w:vertAlign w:val="subscript"/>
          <w:lang w:val="es-ES"/>
        </w:rPr>
        <w:tab/>
      </w:r>
      <w:r w:rsidRPr="0096127B">
        <w:rPr>
          <w:b/>
          <w:szCs w:val="20"/>
          <w:lang w:val="es-ES"/>
        </w:rPr>
        <w:t xml:space="preserve">= [Max (0.001, </w:t>
      </w:r>
      <w:r w:rsidRPr="0096127B">
        <w:rPr>
          <w:position w:val="-18"/>
          <w:szCs w:val="20"/>
        </w:rPr>
        <w:object w:dxaOrig="225" w:dyaOrig="420" w14:anchorId="05DC3739">
          <v:shape id="_x0000_i1055" type="#_x0000_t75" style="width:12pt;height:29.4pt" o:ole="">
            <v:imagedata r:id="rId59" o:title=""/>
          </v:shape>
          <o:OLEObject Type="Embed" ProgID="Equation.3" ShapeID="_x0000_i1055" DrawAspect="Content" ObjectID="_1843044456" r:id="rId60"/>
        </w:object>
      </w:r>
      <w:r w:rsidRPr="0096127B">
        <w:rPr>
          <w:b/>
          <w:szCs w:val="20"/>
        </w:rPr>
        <w:t>Max (0,</w:t>
      </w:r>
      <w:r w:rsidRPr="0096127B">
        <w:rPr>
          <w:szCs w:val="20"/>
        </w:rPr>
        <w:t xml:space="preserve"> </w:t>
      </w:r>
      <w:r w:rsidRPr="0096127B">
        <w:rPr>
          <w:b/>
          <w:szCs w:val="20"/>
          <w:lang w:val="es-ES"/>
        </w:rPr>
        <w:t>BP</w:t>
      </w:r>
      <w:r w:rsidRPr="0096127B">
        <w:rPr>
          <w:b/>
          <w:i/>
          <w:iCs/>
          <w:szCs w:val="20"/>
          <w:vertAlign w:val="subscript"/>
          <w:lang w:val="es-ES"/>
        </w:rPr>
        <w:t xml:space="preserve"> r, y</w:t>
      </w:r>
      <w:r w:rsidRPr="0096127B">
        <w:rPr>
          <w:b/>
          <w:szCs w:val="20"/>
          <w:lang w:val="es-ES"/>
        </w:rPr>
        <w:t xml:space="preserve">)) * TLMP </w:t>
      </w:r>
      <w:r w:rsidRPr="0096127B">
        <w:rPr>
          <w:b/>
          <w:i/>
          <w:iCs/>
          <w:szCs w:val="20"/>
          <w:vertAlign w:val="subscript"/>
          <w:lang w:val="es-ES"/>
        </w:rPr>
        <w:t>y</w:t>
      </w:r>
      <w:r w:rsidRPr="0096127B">
        <w:rPr>
          <w:b/>
          <w:szCs w:val="20"/>
          <w:lang w:val="es-ES"/>
        </w:rPr>
        <w:t>] /</w:t>
      </w:r>
      <w:r w:rsidRPr="0096127B">
        <w:rPr>
          <w:b/>
          <w:szCs w:val="20"/>
          <w:shd w:val="clear" w:color="auto" w:fill="FFFF00"/>
          <w:lang w:val="es-ES"/>
        </w:rPr>
        <w:t xml:space="preserve"> </w:t>
      </w:r>
    </w:p>
    <w:p w14:paraId="4A47ED82" w14:textId="77777777" w:rsidR="0096127B" w:rsidRPr="0096127B" w:rsidRDefault="0096127B" w:rsidP="0096127B">
      <w:pPr>
        <w:widowControl w:val="0"/>
        <w:spacing w:after="240"/>
        <w:ind w:left="2700"/>
        <w:rPr>
          <w:b/>
          <w:szCs w:val="20"/>
          <w:lang w:val="es-ES"/>
        </w:rPr>
      </w:pPr>
      <w:r w:rsidRPr="0096127B">
        <w:rPr>
          <w:b/>
          <w:szCs w:val="20"/>
          <w:lang w:val="es-ES"/>
        </w:rPr>
        <w:tab/>
      </w:r>
      <w:r w:rsidRPr="0096127B">
        <w:rPr>
          <w:b/>
          <w:szCs w:val="20"/>
          <w:lang w:val="es-ES"/>
        </w:rPr>
        <w:tab/>
        <w:t>[</w:t>
      </w:r>
      <w:r w:rsidRPr="0096127B">
        <w:rPr>
          <w:rFonts w:ascii="Times New Roman Bold" w:hAnsi="Times New Roman Bold"/>
          <w:b/>
          <w:noProof/>
          <w:position w:val="-18"/>
          <w:szCs w:val="20"/>
        </w:rPr>
        <w:drawing>
          <wp:inline distT="0" distB="0" distL="0" distR="0" wp14:anchorId="4ED904A5" wp14:editId="7694115E">
            <wp:extent cx="142875" cy="295275"/>
            <wp:effectExtent l="0" t="0" r="9525" b="9525"/>
            <wp:docPr id="493838416"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96127B">
        <w:rPr>
          <w:b/>
          <w:szCs w:val="20"/>
          <w:lang w:val="es-ES"/>
        </w:rPr>
        <w:t xml:space="preserve">Max (0.001, </w:t>
      </w:r>
      <w:r w:rsidRPr="0096127B">
        <w:rPr>
          <w:position w:val="-18"/>
          <w:szCs w:val="20"/>
        </w:rPr>
        <w:object w:dxaOrig="225" w:dyaOrig="420" w14:anchorId="6C3F48EA">
          <v:shape id="_x0000_i1056" type="#_x0000_t75" style="width:12pt;height:29.4pt" o:ole="">
            <v:imagedata r:id="rId59" o:title=""/>
          </v:shape>
          <o:OLEObject Type="Embed" ProgID="Equation.3" ShapeID="_x0000_i1056" DrawAspect="Content" ObjectID="_1843044457" r:id="rId61"/>
        </w:object>
      </w:r>
      <w:r w:rsidRPr="0096127B">
        <w:rPr>
          <w:b/>
          <w:szCs w:val="20"/>
        </w:rPr>
        <w:t>Max (0,</w:t>
      </w:r>
      <w:r w:rsidRPr="0096127B">
        <w:rPr>
          <w:szCs w:val="20"/>
        </w:rPr>
        <w:t xml:space="preserve"> </w:t>
      </w:r>
      <w:r w:rsidRPr="0096127B">
        <w:rPr>
          <w:b/>
          <w:szCs w:val="20"/>
          <w:lang w:val="es-ES"/>
        </w:rPr>
        <w:t>BP</w:t>
      </w:r>
      <w:r w:rsidRPr="0096127B">
        <w:rPr>
          <w:b/>
          <w:i/>
          <w:iCs/>
          <w:szCs w:val="20"/>
          <w:vertAlign w:val="subscript"/>
          <w:lang w:val="es-ES"/>
        </w:rPr>
        <w:t xml:space="preserve"> r, y</w:t>
      </w:r>
      <w:r w:rsidRPr="0096127B">
        <w:rPr>
          <w:b/>
          <w:szCs w:val="20"/>
          <w:lang w:val="es-ES"/>
        </w:rPr>
        <w:t xml:space="preserve">)) * TLMP </w:t>
      </w:r>
      <w:r w:rsidRPr="0096127B">
        <w:rPr>
          <w:b/>
          <w:i/>
          <w:iCs/>
          <w:szCs w:val="20"/>
          <w:vertAlign w:val="subscript"/>
          <w:lang w:val="es-ES"/>
        </w:rPr>
        <w:t>y</w:t>
      </w:r>
      <w:r w:rsidRPr="0096127B">
        <w:rPr>
          <w:b/>
          <w:szCs w:val="20"/>
          <w:lang w:val="es-ES"/>
        </w:rPr>
        <w:t>]</w:t>
      </w:r>
    </w:p>
    <w:p w14:paraId="446F7423" w14:textId="77777777" w:rsidR="0096127B" w:rsidRPr="0096127B" w:rsidRDefault="0096127B" w:rsidP="0096127B">
      <w:pPr>
        <w:widowControl w:val="0"/>
        <w:spacing w:after="160" w:line="240" w:lineRule="exact"/>
        <w:rPr>
          <w:rFonts w:ascii="Verdana" w:hAnsi="Verdana"/>
          <w:sz w:val="16"/>
          <w:szCs w:val="20"/>
        </w:rPr>
      </w:pPr>
      <w:r w:rsidRPr="0096127B">
        <w:rPr>
          <w:szCs w:val="20"/>
        </w:rPr>
        <w:t>Where:</w:t>
      </w:r>
    </w:p>
    <w:p w14:paraId="02C72960" w14:textId="77777777" w:rsidR="0096127B" w:rsidRPr="0096127B" w:rsidRDefault="0096127B" w:rsidP="0096127B">
      <w:pPr>
        <w:spacing w:after="240"/>
        <w:ind w:left="720"/>
        <w:rPr>
          <w:szCs w:val="20"/>
        </w:rPr>
      </w:pPr>
      <w:r w:rsidRPr="0096127B">
        <w:rPr>
          <w:szCs w:val="20"/>
        </w:rPr>
        <w:tab/>
        <w:t xml:space="preserve">RTRDP </w:t>
      </w:r>
      <w:r w:rsidRPr="0096127B">
        <w:rPr>
          <w:szCs w:val="20"/>
        </w:rPr>
        <w:tab/>
      </w:r>
      <w:r w:rsidRPr="0096127B">
        <w:rPr>
          <w:szCs w:val="20"/>
        </w:rPr>
        <w:tab/>
        <w:t>=</w:t>
      </w:r>
      <w:r w:rsidRPr="0096127B">
        <w:rPr>
          <w:szCs w:val="20"/>
        </w:rPr>
        <w:tab/>
      </w:r>
      <w:r w:rsidRPr="0096127B">
        <w:rPr>
          <w:szCs w:val="20"/>
        </w:rPr>
        <w:tab/>
      </w:r>
      <w:r w:rsidRPr="0096127B">
        <w:rPr>
          <w:position w:val="-22"/>
          <w:szCs w:val="20"/>
        </w:rPr>
        <w:object w:dxaOrig="225" w:dyaOrig="465" w14:anchorId="52DD3696">
          <v:shape id="_x0000_i1057" type="#_x0000_t75" style="width:24pt;height:18.6pt" o:ole="">
            <v:imagedata r:id="rId51" o:title=""/>
          </v:shape>
          <o:OLEObject Type="Embed" ProgID="Equation.3" ShapeID="_x0000_i1057" DrawAspect="Content" ObjectID="_1843044458" r:id="rId62"/>
        </w:object>
      </w:r>
      <w:r w:rsidRPr="0096127B">
        <w:rPr>
          <w:szCs w:val="20"/>
        </w:rPr>
        <w:t xml:space="preserve">(RNWF </w:t>
      </w:r>
      <w:r w:rsidRPr="0096127B">
        <w:rPr>
          <w:i/>
          <w:iCs/>
          <w:szCs w:val="20"/>
          <w:vertAlign w:val="subscript"/>
        </w:rPr>
        <w:t xml:space="preserve"> y </w:t>
      </w:r>
      <w:r w:rsidRPr="0096127B">
        <w:rPr>
          <w:szCs w:val="20"/>
        </w:rPr>
        <w:t>* RTRDPA</w:t>
      </w:r>
      <w:r w:rsidRPr="0096127B">
        <w:rPr>
          <w:i/>
          <w:iCs/>
          <w:szCs w:val="20"/>
          <w:vertAlign w:val="subscript"/>
        </w:rPr>
        <w:t xml:space="preserve"> y</w:t>
      </w:r>
      <w:r w:rsidRPr="0096127B">
        <w:rPr>
          <w:szCs w:val="20"/>
        </w:rPr>
        <w:t>)</w:t>
      </w:r>
    </w:p>
    <w:p w14:paraId="2D8B065E" w14:textId="77777777" w:rsidR="0096127B" w:rsidRPr="0096127B" w:rsidRDefault="0096127B" w:rsidP="0096127B">
      <w:pPr>
        <w:widowControl w:val="0"/>
        <w:spacing w:after="240"/>
        <w:ind w:left="720"/>
        <w:rPr>
          <w:szCs w:val="20"/>
          <w:lang w:val="es-ES"/>
        </w:rPr>
      </w:pPr>
      <w:r w:rsidRPr="0096127B">
        <w:rPr>
          <w:szCs w:val="20"/>
        </w:rPr>
        <w:tab/>
        <w:t xml:space="preserve">RNWF </w:t>
      </w:r>
      <w:r w:rsidRPr="0096127B">
        <w:rPr>
          <w:i/>
          <w:szCs w:val="20"/>
          <w:vertAlign w:val="subscript"/>
        </w:rPr>
        <w:t>y</w:t>
      </w:r>
      <w:r w:rsidRPr="0096127B">
        <w:rPr>
          <w:i/>
          <w:szCs w:val="20"/>
          <w:vertAlign w:val="subscript"/>
        </w:rPr>
        <w:tab/>
      </w:r>
      <w:r w:rsidRPr="0096127B">
        <w:rPr>
          <w:i/>
          <w:szCs w:val="20"/>
          <w:vertAlign w:val="subscript"/>
        </w:rPr>
        <w:tab/>
      </w:r>
      <w:r w:rsidRPr="0096127B">
        <w:rPr>
          <w:szCs w:val="20"/>
        </w:rPr>
        <w:t>=</w:t>
      </w:r>
      <w:r w:rsidRPr="0096127B">
        <w:rPr>
          <w:szCs w:val="20"/>
        </w:rPr>
        <w:tab/>
      </w:r>
      <w:r w:rsidRPr="0096127B">
        <w:rPr>
          <w:szCs w:val="20"/>
        </w:rPr>
        <w:tab/>
        <w:t xml:space="preserve">TLMP </w:t>
      </w:r>
      <w:r w:rsidRPr="0096127B">
        <w:rPr>
          <w:i/>
          <w:szCs w:val="20"/>
          <w:vertAlign w:val="subscript"/>
        </w:rPr>
        <w:t>y</w:t>
      </w:r>
      <w:r w:rsidRPr="0096127B">
        <w:rPr>
          <w:szCs w:val="20"/>
        </w:rPr>
        <w:t xml:space="preserve"> </w:t>
      </w:r>
      <w:r w:rsidRPr="0096127B">
        <w:rPr>
          <w:color w:val="000000"/>
          <w:sz w:val="32"/>
          <w:szCs w:val="32"/>
        </w:rPr>
        <w:t>/</w:t>
      </w:r>
      <w:r w:rsidRPr="0096127B">
        <w:rPr>
          <w:color w:val="000000"/>
          <w:szCs w:val="20"/>
        </w:rPr>
        <w:t xml:space="preserve"> </w:t>
      </w:r>
      <w:r w:rsidRPr="0096127B">
        <w:rPr>
          <w:position w:val="-22"/>
          <w:szCs w:val="20"/>
        </w:rPr>
        <w:object w:dxaOrig="225" w:dyaOrig="465" w14:anchorId="0B8402D2">
          <v:shape id="_x0000_i1058" type="#_x0000_t75" style="width:24pt;height:18.6pt" o:ole="">
            <v:imagedata r:id="rId51" o:title=""/>
          </v:shape>
          <o:OLEObject Type="Embed" ProgID="Equation.3" ShapeID="_x0000_i1058" DrawAspect="Content" ObjectID="_1843044459" r:id="rId63"/>
        </w:object>
      </w:r>
      <w:r w:rsidRPr="0096127B">
        <w:rPr>
          <w:szCs w:val="20"/>
        </w:rPr>
        <w:t xml:space="preserve">TLMP </w:t>
      </w:r>
      <w:r w:rsidRPr="0096127B">
        <w:rPr>
          <w:i/>
          <w:szCs w:val="20"/>
          <w:vertAlign w:val="subscript"/>
        </w:rPr>
        <w:t>y</w:t>
      </w:r>
    </w:p>
    <w:p w14:paraId="49800A5C" w14:textId="77777777" w:rsidR="0096127B" w:rsidRPr="0096127B" w:rsidRDefault="0096127B" w:rsidP="0096127B">
      <w:pPr>
        <w:widowControl w:val="0"/>
        <w:spacing w:after="240"/>
        <w:ind w:left="720"/>
        <w:rPr>
          <w:i/>
          <w:iCs/>
          <w:szCs w:val="20"/>
          <w:shd w:val="clear" w:color="auto" w:fill="FFFF00"/>
          <w:vertAlign w:val="subscript"/>
        </w:rPr>
      </w:pPr>
      <w:r w:rsidRPr="0096127B">
        <w:rPr>
          <w:szCs w:val="20"/>
        </w:rPr>
        <w:t xml:space="preserve">The summation is over all Resources </w:t>
      </w:r>
      <w:r w:rsidRPr="0096127B">
        <w:rPr>
          <w:i/>
          <w:szCs w:val="20"/>
        </w:rPr>
        <w:t>r</w:t>
      </w:r>
      <w:r w:rsidRPr="0096127B">
        <w:rPr>
          <w:szCs w:val="20"/>
        </w:rPr>
        <w:t xml:space="preserve"> associated to the individual meter.  The determination of which Resources are associated to an individual meter is static and based on the normal system configuration of the generation site code, </w:t>
      </w:r>
      <w:r w:rsidRPr="0096127B">
        <w:rPr>
          <w:i/>
          <w:szCs w:val="20"/>
        </w:rPr>
        <w:t>gsc</w:t>
      </w:r>
      <w:r w:rsidRPr="0096127B">
        <w:rPr>
          <w:szCs w:val="20"/>
        </w:rPr>
        <w:t>.</w:t>
      </w:r>
    </w:p>
    <w:p w14:paraId="501A3D78" w14:textId="77777777" w:rsidR="0096127B" w:rsidRPr="0096127B" w:rsidRDefault="0096127B" w:rsidP="0096127B">
      <w:pPr>
        <w:widowControl w:val="0"/>
        <w:rPr>
          <w:szCs w:val="20"/>
        </w:rPr>
      </w:pPr>
      <w:r w:rsidRPr="0096127B">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96127B" w:rsidRPr="0096127B" w14:paraId="782D5105" w14:textId="77777777" w:rsidTr="00717E5D">
        <w:trPr>
          <w:cantSplit/>
          <w:tblHeader/>
        </w:trPr>
        <w:tc>
          <w:tcPr>
            <w:tcW w:w="1145" w:type="pct"/>
          </w:tcPr>
          <w:p w14:paraId="19B4FA77" w14:textId="77777777" w:rsidR="0096127B" w:rsidRPr="0096127B" w:rsidRDefault="0096127B" w:rsidP="0096127B">
            <w:pPr>
              <w:widowControl w:val="0"/>
              <w:spacing w:after="120"/>
              <w:rPr>
                <w:b/>
                <w:iCs/>
                <w:sz w:val="20"/>
                <w:szCs w:val="20"/>
              </w:rPr>
            </w:pPr>
            <w:r w:rsidRPr="0096127B">
              <w:rPr>
                <w:b/>
                <w:iCs/>
                <w:sz w:val="20"/>
                <w:szCs w:val="20"/>
              </w:rPr>
              <w:t>Variable</w:t>
            </w:r>
          </w:p>
        </w:tc>
        <w:tc>
          <w:tcPr>
            <w:tcW w:w="675" w:type="pct"/>
          </w:tcPr>
          <w:p w14:paraId="4EF960DA" w14:textId="77777777" w:rsidR="0096127B" w:rsidRPr="0096127B" w:rsidRDefault="0096127B" w:rsidP="0096127B">
            <w:pPr>
              <w:widowControl w:val="0"/>
              <w:spacing w:after="120"/>
              <w:rPr>
                <w:b/>
                <w:iCs/>
                <w:sz w:val="20"/>
                <w:szCs w:val="20"/>
              </w:rPr>
            </w:pPr>
            <w:r w:rsidRPr="0096127B">
              <w:rPr>
                <w:b/>
                <w:iCs/>
                <w:sz w:val="20"/>
                <w:szCs w:val="20"/>
              </w:rPr>
              <w:t>Unit</w:t>
            </w:r>
          </w:p>
        </w:tc>
        <w:tc>
          <w:tcPr>
            <w:tcW w:w="3180" w:type="pct"/>
          </w:tcPr>
          <w:p w14:paraId="500558D2" w14:textId="77777777" w:rsidR="0096127B" w:rsidRPr="0096127B" w:rsidRDefault="0096127B" w:rsidP="0096127B">
            <w:pPr>
              <w:widowControl w:val="0"/>
              <w:spacing w:after="120"/>
              <w:rPr>
                <w:b/>
                <w:iCs/>
                <w:sz w:val="20"/>
                <w:szCs w:val="20"/>
              </w:rPr>
            </w:pPr>
            <w:r w:rsidRPr="0096127B">
              <w:rPr>
                <w:b/>
                <w:iCs/>
                <w:sz w:val="20"/>
                <w:szCs w:val="20"/>
              </w:rPr>
              <w:t>Description</w:t>
            </w:r>
          </w:p>
        </w:tc>
      </w:tr>
      <w:tr w:rsidR="0096127B" w:rsidRPr="0096127B" w14:paraId="211E343E" w14:textId="77777777" w:rsidTr="00717E5D">
        <w:trPr>
          <w:cantSplit/>
        </w:trPr>
        <w:tc>
          <w:tcPr>
            <w:tcW w:w="1145" w:type="pct"/>
          </w:tcPr>
          <w:p w14:paraId="7D8A19C2" w14:textId="77777777" w:rsidR="0096127B" w:rsidRPr="0096127B" w:rsidRDefault="0096127B" w:rsidP="0096127B">
            <w:pPr>
              <w:widowControl w:val="0"/>
              <w:spacing w:after="60"/>
              <w:rPr>
                <w:i/>
                <w:sz w:val="20"/>
                <w:szCs w:val="20"/>
              </w:rPr>
            </w:pPr>
            <w:r w:rsidRPr="0096127B">
              <w:rPr>
                <w:sz w:val="20"/>
                <w:szCs w:val="20"/>
              </w:rPr>
              <w:t xml:space="preserve">NMRTETOT </w:t>
            </w:r>
            <w:r w:rsidRPr="0096127B">
              <w:rPr>
                <w:i/>
                <w:sz w:val="20"/>
                <w:szCs w:val="20"/>
                <w:vertAlign w:val="subscript"/>
              </w:rPr>
              <w:t>gsc</w:t>
            </w:r>
          </w:p>
        </w:tc>
        <w:tc>
          <w:tcPr>
            <w:tcW w:w="675" w:type="pct"/>
          </w:tcPr>
          <w:p w14:paraId="360B2BE0"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659F08B7" w14:textId="77777777" w:rsidR="0096127B" w:rsidRPr="0096127B" w:rsidRDefault="0096127B" w:rsidP="0096127B">
            <w:pPr>
              <w:widowControl w:val="0"/>
              <w:spacing w:after="60"/>
              <w:rPr>
                <w:sz w:val="20"/>
                <w:szCs w:val="20"/>
              </w:rPr>
            </w:pPr>
            <w:r w:rsidRPr="0096127B">
              <w:rPr>
                <w:i/>
                <w:sz w:val="20"/>
                <w:szCs w:val="20"/>
              </w:rPr>
              <w:t>Net Meter Real-Time Energy Total</w:t>
            </w:r>
            <w:r w:rsidRPr="0096127B">
              <w:rPr>
                <w:sz w:val="20"/>
                <w:szCs w:val="20"/>
              </w:rPr>
              <w:t xml:space="preserve">—The net sum for all Settlement Meters included in generation site code </w:t>
            </w:r>
            <w:r w:rsidRPr="0096127B">
              <w:rPr>
                <w:i/>
                <w:sz w:val="20"/>
                <w:szCs w:val="20"/>
              </w:rPr>
              <w:t>gsc</w:t>
            </w:r>
            <w:r w:rsidRPr="0096127B">
              <w:rPr>
                <w:sz w:val="20"/>
                <w:szCs w:val="20"/>
              </w:rPr>
              <w:t xml:space="preserve">.  A positive value indicates an injection of power to the ERCOT System. </w:t>
            </w:r>
          </w:p>
        </w:tc>
      </w:tr>
      <w:tr w:rsidR="0096127B" w:rsidRPr="0096127B" w14:paraId="7D7D93CA" w14:textId="77777777" w:rsidTr="00717E5D">
        <w:trPr>
          <w:cantSplit/>
        </w:trPr>
        <w:tc>
          <w:tcPr>
            <w:tcW w:w="1145" w:type="pct"/>
          </w:tcPr>
          <w:p w14:paraId="1EC6E73F" w14:textId="77777777" w:rsidR="0096127B" w:rsidRPr="0096127B" w:rsidRDefault="0096127B" w:rsidP="0096127B">
            <w:pPr>
              <w:widowControl w:val="0"/>
              <w:spacing w:after="60"/>
              <w:rPr>
                <w:sz w:val="20"/>
                <w:szCs w:val="20"/>
              </w:rPr>
            </w:pPr>
            <w:r w:rsidRPr="0096127B">
              <w:rPr>
                <w:sz w:val="20"/>
                <w:szCs w:val="20"/>
              </w:rPr>
              <w:t>NMSAMTTOT</w:t>
            </w:r>
            <w:r w:rsidRPr="0096127B">
              <w:rPr>
                <w:sz w:val="20"/>
                <w:szCs w:val="20"/>
                <w:vertAlign w:val="subscript"/>
              </w:rPr>
              <w:t xml:space="preserve"> </w:t>
            </w:r>
            <w:r w:rsidRPr="0096127B">
              <w:rPr>
                <w:i/>
                <w:sz w:val="20"/>
                <w:szCs w:val="20"/>
                <w:vertAlign w:val="subscript"/>
              </w:rPr>
              <w:t>gsc</w:t>
            </w:r>
          </w:p>
        </w:tc>
        <w:tc>
          <w:tcPr>
            <w:tcW w:w="675" w:type="pct"/>
          </w:tcPr>
          <w:p w14:paraId="4FA2229E" w14:textId="77777777" w:rsidR="0096127B" w:rsidRPr="0096127B" w:rsidRDefault="0096127B" w:rsidP="0096127B">
            <w:pPr>
              <w:widowControl w:val="0"/>
              <w:spacing w:after="60"/>
              <w:rPr>
                <w:sz w:val="20"/>
                <w:szCs w:val="20"/>
              </w:rPr>
            </w:pPr>
            <w:r w:rsidRPr="0096127B">
              <w:rPr>
                <w:sz w:val="20"/>
                <w:szCs w:val="20"/>
              </w:rPr>
              <w:t>$</w:t>
            </w:r>
          </w:p>
        </w:tc>
        <w:tc>
          <w:tcPr>
            <w:tcW w:w="3180" w:type="pct"/>
          </w:tcPr>
          <w:p w14:paraId="1A16F339" w14:textId="77777777" w:rsidR="0096127B" w:rsidRPr="0096127B" w:rsidRDefault="0096127B" w:rsidP="0096127B">
            <w:pPr>
              <w:widowControl w:val="0"/>
              <w:spacing w:after="60"/>
              <w:rPr>
                <w:i/>
                <w:sz w:val="20"/>
                <w:szCs w:val="20"/>
              </w:rPr>
            </w:pPr>
            <w:r w:rsidRPr="0096127B">
              <w:rPr>
                <w:i/>
                <w:sz w:val="20"/>
                <w:szCs w:val="20"/>
              </w:rPr>
              <w:t>Net Metering Settlement</w:t>
            </w:r>
            <w:r w:rsidRPr="0096127B">
              <w:rPr>
                <w:sz w:val="20"/>
                <w:szCs w:val="20"/>
              </w:rPr>
              <w:t>—The total payment or charge to a generation site with a net metering arrangement.</w:t>
            </w:r>
          </w:p>
        </w:tc>
      </w:tr>
      <w:tr w:rsidR="0096127B" w:rsidRPr="0096127B" w14:paraId="348E69EA" w14:textId="77777777" w:rsidTr="00717E5D">
        <w:trPr>
          <w:cantSplit/>
        </w:trPr>
        <w:tc>
          <w:tcPr>
            <w:tcW w:w="1145" w:type="pct"/>
          </w:tcPr>
          <w:p w14:paraId="559BB487" w14:textId="77777777" w:rsidR="0096127B" w:rsidRPr="0096127B" w:rsidRDefault="0096127B" w:rsidP="0096127B">
            <w:pPr>
              <w:widowControl w:val="0"/>
              <w:spacing w:after="60"/>
              <w:rPr>
                <w:sz w:val="20"/>
                <w:szCs w:val="20"/>
              </w:rPr>
            </w:pPr>
            <w:r w:rsidRPr="0096127B">
              <w:rPr>
                <w:sz w:val="20"/>
                <w:szCs w:val="20"/>
              </w:rPr>
              <w:t xml:space="preserve">RTRMPR </w:t>
            </w:r>
            <w:r w:rsidRPr="0096127B">
              <w:rPr>
                <w:sz w:val="20"/>
                <w:szCs w:val="20"/>
                <w:vertAlign w:val="subscript"/>
              </w:rPr>
              <w:t xml:space="preserve"> </w:t>
            </w:r>
            <w:r w:rsidRPr="0096127B">
              <w:rPr>
                <w:i/>
                <w:sz w:val="20"/>
                <w:szCs w:val="20"/>
                <w:vertAlign w:val="subscript"/>
              </w:rPr>
              <w:t>b</w:t>
            </w:r>
          </w:p>
        </w:tc>
        <w:tc>
          <w:tcPr>
            <w:tcW w:w="675" w:type="pct"/>
          </w:tcPr>
          <w:p w14:paraId="51697A88" w14:textId="77777777" w:rsidR="0096127B" w:rsidRPr="0096127B" w:rsidRDefault="0096127B" w:rsidP="0096127B">
            <w:pPr>
              <w:widowControl w:val="0"/>
              <w:spacing w:after="60"/>
              <w:rPr>
                <w:i/>
                <w:sz w:val="20"/>
                <w:szCs w:val="20"/>
              </w:rPr>
            </w:pPr>
            <w:r w:rsidRPr="0096127B">
              <w:rPr>
                <w:sz w:val="20"/>
                <w:szCs w:val="20"/>
              </w:rPr>
              <w:t>$/MWh</w:t>
            </w:r>
          </w:p>
        </w:tc>
        <w:tc>
          <w:tcPr>
            <w:tcW w:w="3180" w:type="pct"/>
          </w:tcPr>
          <w:p w14:paraId="568E84ED" w14:textId="77777777" w:rsidR="0096127B" w:rsidRPr="0096127B" w:rsidRDefault="0096127B" w:rsidP="0096127B">
            <w:pPr>
              <w:widowControl w:val="0"/>
              <w:spacing w:after="60"/>
              <w:rPr>
                <w:sz w:val="20"/>
                <w:szCs w:val="20"/>
              </w:rPr>
            </w:pPr>
            <w:r w:rsidRPr="0096127B">
              <w:rPr>
                <w:i/>
                <w:sz w:val="20"/>
                <w:szCs w:val="20"/>
              </w:rPr>
              <w:t>Real-Time Price for the Energy Metered for each Resource meter at bus</w:t>
            </w:r>
            <w:r w:rsidRPr="0096127B">
              <w:rPr>
                <w:sz w:val="20"/>
                <w:szCs w:val="20"/>
              </w:rPr>
              <w:sym w:font="Symbol" w:char="F0BE"/>
            </w:r>
            <w:r w:rsidRPr="0096127B">
              <w:rPr>
                <w:sz w:val="20"/>
                <w:szCs w:val="20"/>
              </w:rPr>
              <w:t xml:space="preserve">The Real-Time price for the Settlement Meter at Electrical Bus </w:t>
            </w:r>
            <w:r w:rsidRPr="0096127B">
              <w:rPr>
                <w:i/>
                <w:sz w:val="20"/>
                <w:szCs w:val="20"/>
              </w:rPr>
              <w:t>b</w:t>
            </w:r>
            <w:r w:rsidRPr="0096127B">
              <w:rPr>
                <w:sz w:val="20"/>
                <w:szCs w:val="20"/>
              </w:rPr>
              <w:t>, for the 15-minute Settlement Interval.</w:t>
            </w:r>
          </w:p>
        </w:tc>
      </w:tr>
      <w:tr w:rsidR="0096127B" w:rsidRPr="0096127B" w14:paraId="148A5BDF" w14:textId="77777777" w:rsidTr="00717E5D">
        <w:trPr>
          <w:cantSplit/>
        </w:trPr>
        <w:tc>
          <w:tcPr>
            <w:tcW w:w="1145" w:type="pct"/>
          </w:tcPr>
          <w:p w14:paraId="56820C79" w14:textId="77777777" w:rsidR="0096127B" w:rsidRPr="0096127B" w:rsidRDefault="0096127B" w:rsidP="0096127B">
            <w:pPr>
              <w:widowControl w:val="0"/>
              <w:spacing w:after="60"/>
              <w:rPr>
                <w:sz w:val="20"/>
                <w:szCs w:val="20"/>
              </w:rPr>
            </w:pPr>
            <w:r w:rsidRPr="0096127B">
              <w:rPr>
                <w:sz w:val="20"/>
                <w:szCs w:val="20"/>
              </w:rPr>
              <w:t xml:space="preserve">MEB </w:t>
            </w:r>
            <w:r w:rsidRPr="0096127B">
              <w:rPr>
                <w:i/>
                <w:sz w:val="20"/>
                <w:szCs w:val="20"/>
                <w:vertAlign w:val="subscript"/>
              </w:rPr>
              <w:t>gsc, b</w:t>
            </w:r>
          </w:p>
        </w:tc>
        <w:tc>
          <w:tcPr>
            <w:tcW w:w="675" w:type="pct"/>
          </w:tcPr>
          <w:p w14:paraId="56256F53"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752C962C" w14:textId="77777777" w:rsidR="0096127B" w:rsidRPr="0096127B" w:rsidRDefault="0096127B" w:rsidP="0096127B">
            <w:pPr>
              <w:widowControl w:val="0"/>
              <w:spacing w:after="60"/>
              <w:rPr>
                <w:i/>
                <w:sz w:val="16"/>
                <w:szCs w:val="20"/>
              </w:rPr>
            </w:pPr>
            <w:r w:rsidRPr="0096127B">
              <w:rPr>
                <w:i/>
                <w:sz w:val="20"/>
                <w:szCs w:val="20"/>
              </w:rPr>
              <w:t>Metered Energy at Bus</w:t>
            </w:r>
            <w:r w:rsidRPr="0096127B">
              <w:rPr>
                <w:sz w:val="20"/>
                <w:szCs w:val="20"/>
              </w:rPr>
              <w:sym w:font="Symbol" w:char="F0BE"/>
            </w:r>
            <w:r w:rsidRPr="0096127B">
              <w:rPr>
                <w:sz w:val="20"/>
                <w:szCs w:val="20"/>
              </w:rPr>
              <w:t>The metered energy by the Settlement Meter which is not upstream from another Settlement Meter which measures ESR Load for the 15-minute Settlement Interval.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96127B" w:rsidRPr="0096127B" w14:paraId="1BEF19FC" w14:textId="77777777" w:rsidTr="00717E5D">
              <w:trPr>
                <w:trHeight w:val="206"/>
              </w:trPr>
              <w:tc>
                <w:tcPr>
                  <w:tcW w:w="5000" w:type="pct"/>
                  <w:shd w:val="pct12" w:color="auto" w:fill="auto"/>
                </w:tcPr>
                <w:p w14:paraId="4A89F9B7" w14:textId="77777777" w:rsidR="0096127B" w:rsidRPr="0096127B" w:rsidRDefault="0096127B" w:rsidP="0096127B">
                  <w:pPr>
                    <w:spacing w:before="120" w:after="240"/>
                    <w:ind w:right="-114"/>
                    <w:rPr>
                      <w:b/>
                      <w:i/>
                      <w:iCs/>
                    </w:rPr>
                  </w:pPr>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p>
                <w:p w14:paraId="2A3DB254" w14:textId="77777777" w:rsidR="0096127B" w:rsidRPr="0096127B" w:rsidRDefault="0096127B" w:rsidP="0096127B">
                  <w:pPr>
                    <w:widowControl w:val="0"/>
                    <w:spacing w:after="60"/>
                    <w:rPr>
                      <w:i/>
                      <w:sz w:val="16"/>
                      <w:szCs w:val="20"/>
                    </w:rPr>
                  </w:pPr>
                  <w:r w:rsidRPr="0096127B">
                    <w:rPr>
                      <w:i/>
                      <w:sz w:val="20"/>
                      <w:szCs w:val="20"/>
                    </w:rPr>
                    <w:t>Metered Energy at Bus</w:t>
                  </w:r>
                  <w:r w:rsidRPr="0096127B">
                    <w:rPr>
                      <w:sz w:val="20"/>
                      <w:szCs w:val="20"/>
                    </w:rPr>
                    <w:sym w:font="Symbol" w:char="F0BE"/>
                  </w:r>
                  <w:r w:rsidRPr="0096127B">
                    <w:rPr>
                      <w:sz w:val="20"/>
                      <w:szCs w:val="20"/>
                    </w:rPr>
                    <w:t>The metered energy by the Settlement Meter which is not upstream from another Settlement Meter which measures CLR (that is not an ALR) or ESR Load for the 15-minute Settlement Interval.  A positive value represents energy produced, and a negative value represents energy withdrawn.</w:t>
                  </w:r>
                </w:p>
              </w:tc>
            </w:tr>
          </w:tbl>
          <w:p w14:paraId="3EC48761" w14:textId="77777777" w:rsidR="0096127B" w:rsidRPr="0096127B" w:rsidRDefault="0096127B" w:rsidP="0096127B">
            <w:pPr>
              <w:widowControl w:val="0"/>
              <w:spacing w:after="60"/>
              <w:rPr>
                <w:i/>
                <w:sz w:val="16"/>
                <w:szCs w:val="20"/>
              </w:rPr>
            </w:pPr>
          </w:p>
        </w:tc>
      </w:tr>
      <w:tr w:rsidR="0096127B" w:rsidRPr="0096127B" w14:paraId="7975CA5C" w14:textId="77777777" w:rsidTr="00717E5D">
        <w:trPr>
          <w:cantSplit/>
        </w:trPr>
        <w:tc>
          <w:tcPr>
            <w:tcW w:w="1145" w:type="pct"/>
          </w:tcPr>
          <w:p w14:paraId="1AF3465E" w14:textId="77777777" w:rsidR="0096127B" w:rsidRPr="0096127B" w:rsidRDefault="0096127B" w:rsidP="0096127B">
            <w:pPr>
              <w:widowControl w:val="0"/>
              <w:spacing w:after="60"/>
              <w:rPr>
                <w:sz w:val="20"/>
                <w:szCs w:val="20"/>
              </w:rPr>
            </w:pPr>
            <w:r w:rsidRPr="0096127B">
              <w:rPr>
                <w:sz w:val="20"/>
                <w:szCs w:val="20"/>
              </w:rPr>
              <w:t>RTRDP</w:t>
            </w:r>
          </w:p>
        </w:tc>
        <w:tc>
          <w:tcPr>
            <w:tcW w:w="675" w:type="pct"/>
          </w:tcPr>
          <w:p w14:paraId="01DF3B26"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6BECE0B7" w14:textId="77777777" w:rsidR="0096127B" w:rsidRPr="0096127B" w:rsidRDefault="0096127B" w:rsidP="0096127B">
            <w:pPr>
              <w:widowControl w:val="0"/>
              <w:spacing w:after="60"/>
              <w:rPr>
                <w:i/>
                <w:sz w:val="20"/>
                <w:szCs w:val="20"/>
              </w:rPr>
            </w:pPr>
            <w:r w:rsidRPr="0096127B">
              <w:rPr>
                <w:i/>
                <w:sz w:val="20"/>
                <w:szCs w:val="20"/>
              </w:rPr>
              <w:t>Real-Time Reliability Deployment Price for Energy</w:t>
            </w:r>
            <w:r w:rsidRPr="0096127B">
              <w:rPr>
                <w:sz w:val="20"/>
                <w:szCs w:val="20"/>
              </w:rPr>
              <w:sym w:font="Symbol" w:char="F0BE"/>
            </w:r>
            <w:r w:rsidRPr="0096127B">
              <w:rPr>
                <w:sz w:val="20"/>
                <w:szCs w:val="20"/>
              </w:rPr>
              <w:t xml:space="preserve">The Real-Time price for the 15-minute Settlement Interval, reflecting the impact of reliability deployments on energy prices that is calculated </w:t>
            </w:r>
            <w:r w:rsidRPr="0096127B">
              <w:rPr>
                <w:bCs/>
                <w:sz w:val="20"/>
                <w:szCs w:val="20"/>
              </w:rPr>
              <w:t>from the Real-Time Reliability Deployment Price Adder for Energy</w:t>
            </w:r>
            <w:r w:rsidRPr="0096127B">
              <w:rPr>
                <w:sz w:val="20"/>
                <w:szCs w:val="20"/>
              </w:rPr>
              <w:t>.</w:t>
            </w:r>
          </w:p>
        </w:tc>
      </w:tr>
      <w:tr w:rsidR="0096127B" w:rsidRPr="0096127B" w14:paraId="1CD7A6A0" w14:textId="77777777" w:rsidTr="00717E5D">
        <w:trPr>
          <w:cantSplit/>
        </w:trPr>
        <w:tc>
          <w:tcPr>
            <w:tcW w:w="1145" w:type="pct"/>
          </w:tcPr>
          <w:p w14:paraId="36E12255" w14:textId="77777777" w:rsidR="0096127B" w:rsidRPr="0096127B" w:rsidRDefault="0096127B" w:rsidP="0096127B">
            <w:pPr>
              <w:widowControl w:val="0"/>
              <w:spacing w:after="60"/>
              <w:rPr>
                <w:sz w:val="20"/>
                <w:szCs w:val="20"/>
              </w:rPr>
            </w:pPr>
            <w:r w:rsidRPr="0096127B">
              <w:rPr>
                <w:sz w:val="20"/>
                <w:szCs w:val="20"/>
              </w:rPr>
              <w:t>RTRDPA</w:t>
            </w:r>
            <w:r w:rsidRPr="0096127B">
              <w:rPr>
                <w:sz w:val="20"/>
                <w:szCs w:val="20"/>
                <w:vertAlign w:val="subscript"/>
              </w:rPr>
              <w:t xml:space="preserve"> </w:t>
            </w:r>
            <w:r w:rsidRPr="0096127B">
              <w:rPr>
                <w:i/>
                <w:sz w:val="20"/>
                <w:szCs w:val="20"/>
                <w:vertAlign w:val="subscript"/>
              </w:rPr>
              <w:t>y</w:t>
            </w:r>
          </w:p>
        </w:tc>
        <w:tc>
          <w:tcPr>
            <w:tcW w:w="675" w:type="pct"/>
          </w:tcPr>
          <w:p w14:paraId="75EEFAE8"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6C1C82ED" w14:textId="77777777" w:rsidR="0096127B" w:rsidRPr="0096127B" w:rsidRDefault="0096127B" w:rsidP="0096127B">
            <w:pPr>
              <w:widowControl w:val="0"/>
              <w:spacing w:after="60"/>
              <w:rPr>
                <w:i/>
                <w:sz w:val="20"/>
                <w:szCs w:val="20"/>
              </w:rPr>
            </w:pPr>
            <w:r w:rsidRPr="0096127B">
              <w:rPr>
                <w:i/>
                <w:sz w:val="20"/>
                <w:szCs w:val="20"/>
              </w:rPr>
              <w:t xml:space="preserve">Real-Time Reliability Deployment Price Adder for Energy </w:t>
            </w:r>
            <w:r w:rsidRPr="0096127B">
              <w:rPr>
                <w:sz w:val="20"/>
                <w:szCs w:val="20"/>
              </w:rPr>
              <w:sym w:font="Symbol" w:char="F0BE"/>
            </w:r>
            <w:r w:rsidRPr="0096127B">
              <w:rPr>
                <w:sz w:val="20"/>
                <w:szCs w:val="20"/>
              </w:rPr>
              <w:t xml:space="preserve">The Real-Time price adder that captures the impact of reliability deployments on energy prices for the SCED interval </w:t>
            </w:r>
            <w:r w:rsidRPr="0096127B">
              <w:rPr>
                <w:i/>
                <w:sz w:val="20"/>
                <w:szCs w:val="20"/>
              </w:rPr>
              <w:t>y</w:t>
            </w:r>
            <w:r w:rsidRPr="0096127B">
              <w:rPr>
                <w:sz w:val="20"/>
                <w:szCs w:val="20"/>
              </w:rPr>
              <w:t>.</w:t>
            </w:r>
          </w:p>
        </w:tc>
      </w:tr>
      <w:tr w:rsidR="0096127B" w:rsidRPr="0096127B" w14:paraId="76EA1E29" w14:textId="77777777" w:rsidTr="00717E5D">
        <w:trPr>
          <w:cantSplit/>
        </w:trPr>
        <w:tc>
          <w:tcPr>
            <w:tcW w:w="1145" w:type="pct"/>
          </w:tcPr>
          <w:p w14:paraId="18200A97" w14:textId="77777777" w:rsidR="0096127B" w:rsidRPr="0096127B" w:rsidRDefault="0096127B" w:rsidP="0096127B">
            <w:pPr>
              <w:widowControl w:val="0"/>
              <w:spacing w:after="60"/>
              <w:rPr>
                <w:sz w:val="20"/>
                <w:szCs w:val="20"/>
              </w:rPr>
            </w:pPr>
            <w:r w:rsidRPr="0096127B">
              <w:rPr>
                <w:sz w:val="20"/>
                <w:szCs w:val="20"/>
              </w:rPr>
              <w:t>RNWF</w:t>
            </w:r>
            <w:r w:rsidRPr="0096127B">
              <w:rPr>
                <w:i/>
                <w:sz w:val="20"/>
                <w:szCs w:val="20"/>
              </w:rPr>
              <w:t xml:space="preserve"> </w:t>
            </w:r>
            <w:r w:rsidRPr="0096127B">
              <w:rPr>
                <w:i/>
                <w:sz w:val="20"/>
                <w:szCs w:val="20"/>
                <w:vertAlign w:val="subscript"/>
              </w:rPr>
              <w:t>y</w:t>
            </w:r>
          </w:p>
        </w:tc>
        <w:tc>
          <w:tcPr>
            <w:tcW w:w="675" w:type="pct"/>
          </w:tcPr>
          <w:p w14:paraId="2042FAC1"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449A84EC" w14:textId="77777777" w:rsidR="0096127B" w:rsidRPr="0096127B" w:rsidRDefault="0096127B" w:rsidP="0096127B">
            <w:pPr>
              <w:widowControl w:val="0"/>
              <w:spacing w:after="60"/>
              <w:rPr>
                <w:i/>
                <w:sz w:val="20"/>
                <w:szCs w:val="20"/>
              </w:rPr>
            </w:pPr>
            <w:r w:rsidRPr="0096127B">
              <w:rPr>
                <w:i/>
                <w:sz w:val="20"/>
                <w:szCs w:val="20"/>
              </w:rPr>
              <w:t>Resource Node Weighting Factor per interval</w:t>
            </w:r>
            <w:r w:rsidRPr="0096127B">
              <w:rPr>
                <w:sz w:val="20"/>
                <w:szCs w:val="20"/>
              </w:rPr>
              <w:sym w:font="Symbol" w:char="F0BE"/>
            </w:r>
            <w:r w:rsidRPr="0096127B">
              <w:rPr>
                <w:sz w:val="20"/>
                <w:szCs w:val="20"/>
              </w:rPr>
              <w:t xml:space="preserve">The weight used in the Resource Node Settlement Point Price calculation for the portion of the SCED interval </w:t>
            </w:r>
            <w:r w:rsidRPr="0096127B">
              <w:rPr>
                <w:i/>
                <w:sz w:val="20"/>
                <w:szCs w:val="20"/>
              </w:rPr>
              <w:t>y</w:t>
            </w:r>
            <w:r w:rsidRPr="0096127B">
              <w:rPr>
                <w:sz w:val="20"/>
                <w:szCs w:val="20"/>
              </w:rPr>
              <w:t xml:space="preserve"> within the Settlement Interval.</w:t>
            </w:r>
          </w:p>
        </w:tc>
      </w:tr>
      <w:tr w:rsidR="0096127B" w:rsidRPr="0096127B" w14:paraId="3CB9D98D" w14:textId="77777777" w:rsidTr="00717E5D">
        <w:trPr>
          <w:cantSplit/>
        </w:trPr>
        <w:tc>
          <w:tcPr>
            <w:tcW w:w="1145" w:type="pct"/>
          </w:tcPr>
          <w:p w14:paraId="0E93EF3A" w14:textId="77777777" w:rsidR="0096127B" w:rsidRPr="0096127B" w:rsidRDefault="0096127B" w:rsidP="0096127B">
            <w:pPr>
              <w:widowControl w:val="0"/>
              <w:spacing w:after="60"/>
              <w:rPr>
                <w:sz w:val="20"/>
                <w:szCs w:val="20"/>
              </w:rPr>
            </w:pPr>
            <w:r w:rsidRPr="0096127B">
              <w:rPr>
                <w:sz w:val="20"/>
                <w:szCs w:val="20"/>
              </w:rPr>
              <w:t xml:space="preserve">RTLMP </w:t>
            </w:r>
            <w:r w:rsidRPr="0096127B">
              <w:rPr>
                <w:i/>
                <w:sz w:val="20"/>
                <w:szCs w:val="20"/>
                <w:vertAlign w:val="subscript"/>
              </w:rPr>
              <w:t>b, y</w:t>
            </w:r>
          </w:p>
        </w:tc>
        <w:tc>
          <w:tcPr>
            <w:tcW w:w="675" w:type="pct"/>
          </w:tcPr>
          <w:p w14:paraId="5C4D3FF0"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1A9AB90D" w14:textId="77777777" w:rsidR="0096127B" w:rsidRPr="0096127B" w:rsidRDefault="0096127B" w:rsidP="0096127B">
            <w:pPr>
              <w:widowControl w:val="0"/>
              <w:spacing w:after="60"/>
              <w:rPr>
                <w:sz w:val="20"/>
                <w:szCs w:val="20"/>
              </w:rPr>
            </w:pPr>
            <w:r w:rsidRPr="0096127B">
              <w:rPr>
                <w:i/>
                <w:sz w:val="20"/>
                <w:szCs w:val="20"/>
              </w:rPr>
              <w:t>Real-Time Locational Marginal Price at bus per interval</w:t>
            </w:r>
            <w:r w:rsidRPr="0096127B">
              <w:rPr>
                <w:sz w:val="20"/>
                <w:szCs w:val="20"/>
              </w:rPr>
              <w:sym w:font="Symbol" w:char="F0BE"/>
            </w:r>
            <w:r w:rsidRPr="0096127B">
              <w:rPr>
                <w:sz w:val="20"/>
                <w:szCs w:val="20"/>
              </w:rPr>
              <w:t xml:space="preserve">The Real-Time LMP for the meter at Electrical Bus </w:t>
            </w:r>
            <w:r w:rsidRPr="0096127B">
              <w:rPr>
                <w:i/>
                <w:sz w:val="20"/>
                <w:szCs w:val="20"/>
              </w:rPr>
              <w:t>b</w:t>
            </w:r>
            <w:r w:rsidRPr="0096127B">
              <w:rPr>
                <w:sz w:val="20"/>
                <w:szCs w:val="20"/>
              </w:rPr>
              <w:t xml:space="preserve">, for the SCED interval </w:t>
            </w:r>
            <w:r w:rsidRPr="0096127B">
              <w:rPr>
                <w:i/>
                <w:sz w:val="20"/>
                <w:szCs w:val="20"/>
              </w:rPr>
              <w:t>y</w:t>
            </w:r>
            <w:r w:rsidRPr="0096127B">
              <w:rPr>
                <w:sz w:val="20"/>
                <w:szCs w:val="20"/>
              </w:rPr>
              <w:t>.</w:t>
            </w:r>
          </w:p>
        </w:tc>
      </w:tr>
      <w:tr w:rsidR="0096127B" w:rsidRPr="0096127B" w14:paraId="314F4638" w14:textId="77777777" w:rsidTr="00717E5D">
        <w:trPr>
          <w:cantSplit/>
        </w:trPr>
        <w:tc>
          <w:tcPr>
            <w:tcW w:w="1145" w:type="pct"/>
          </w:tcPr>
          <w:p w14:paraId="40DBC80B" w14:textId="77777777" w:rsidR="0096127B" w:rsidRPr="0096127B" w:rsidRDefault="0096127B" w:rsidP="0096127B">
            <w:pPr>
              <w:widowControl w:val="0"/>
              <w:spacing w:after="60"/>
              <w:rPr>
                <w:sz w:val="20"/>
                <w:szCs w:val="20"/>
              </w:rPr>
            </w:pPr>
            <w:r w:rsidRPr="0096127B">
              <w:rPr>
                <w:sz w:val="20"/>
                <w:szCs w:val="20"/>
              </w:rPr>
              <w:t xml:space="preserve">TLMP </w:t>
            </w:r>
            <w:r w:rsidRPr="0096127B">
              <w:rPr>
                <w:i/>
                <w:sz w:val="20"/>
                <w:szCs w:val="20"/>
                <w:vertAlign w:val="subscript"/>
              </w:rPr>
              <w:t>y</w:t>
            </w:r>
          </w:p>
        </w:tc>
        <w:tc>
          <w:tcPr>
            <w:tcW w:w="675" w:type="pct"/>
          </w:tcPr>
          <w:p w14:paraId="4A963552" w14:textId="77777777" w:rsidR="0096127B" w:rsidRPr="0096127B" w:rsidRDefault="0096127B" w:rsidP="0096127B">
            <w:pPr>
              <w:widowControl w:val="0"/>
              <w:spacing w:after="60"/>
              <w:rPr>
                <w:iCs/>
                <w:sz w:val="20"/>
                <w:szCs w:val="20"/>
              </w:rPr>
            </w:pPr>
            <w:r w:rsidRPr="0096127B">
              <w:rPr>
                <w:sz w:val="20"/>
                <w:szCs w:val="20"/>
              </w:rPr>
              <w:t>second</w:t>
            </w:r>
          </w:p>
        </w:tc>
        <w:tc>
          <w:tcPr>
            <w:tcW w:w="3180" w:type="pct"/>
          </w:tcPr>
          <w:p w14:paraId="7F887722" w14:textId="77777777" w:rsidR="0096127B" w:rsidRPr="0096127B" w:rsidRDefault="0096127B" w:rsidP="0096127B">
            <w:pPr>
              <w:widowControl w:val="0"/>
              <w:spacing w:after="60"/>
              <w:rPr>
                <w:sz w:val="20"/>
                <w:szCs w:val="20"/>
              </w:rPr>
            </w:pPr>
            <w:r w:rsidRPr="0096127B">
              <w:rPr>
                <w:i/>
                <w:iCs/>
                <w:sz w:val="20"/>
                <w:szCs w:val="20"/>
              </w:rPr>
              <w:t xml:space="preserve">Duration of </w:t>
            </w:r>
            <w:r w:rsidRPr="0096127B">
              <w:rPr>
                <w:i/>
                <w:sz w:val="20"/>
                <w:szCs w:val="20"/>
              </w:rPr>
              <w:t>SCED</w:t>
            </w:r>
            <w:r w:rsidRPr="0096127B">
              <w:rPr>
                <w:i/>
                <w:iCs/>
                <w:sz w:val="20"/>
                <w:szCs w:val="20"/>
              </w:rPr>
              <w:t xml:space="preserve"> interval per interval</w:t>
            </w:r>
            <w:r w:rsidRPr="0096127B">
              <w:rPr>
                <w:sz w:val="20"/>
                <w:szCs w:val="20"/>
              </w:rPr>
              <w:sym w:font="Symbol" w:char="F0BE"/>
            </w:r>
            <w:r w:rsidRPr="0096127B">
              <w:rPr>
                <w:sz w:val="20"/>
                <w:szCs w:val="20"/>
              </w:rPr>
              <w:t xml:space="preserve">The duration of the SCED interval </w:t>
            </w:r>
            <w:r w:rsidRPr="0096127B">
              <w:rPr>
                <w:i/>
                <w:iCs/>
                <w:sz w:val="20"/>
                <w:szCs w:val="20"/>
              </w:rPr>
              <w:t>y</w:t>
            </w:r>
            <w:r w:rsidRPr="0096127B">
              <w:rPr>
                <w:sz w:val="20"/>
                <w:szCs w:val="20"/>
              </w:rPr>
              <w:t>.</w:t>
            </w:r>
          </w:p>
        </w:tc>
      </w:tr>
      <w:tr w:rsidR="0096127B" w:rsidRPr="0096127B" w14:paraId="3CEC3826" w14:textId="77777777" w:rsidTr="00717E5D">
        <w:trPr>
          <w:cantSplit/>
        </w:trPr>
        <w:tc>
          <w:tcPr>
            <w:tcW w:w="1145" w:type="pct"/>
          </w:tcPr>
          <w:p w14:paraId="4945975A" w14:textId="77777777" w:rsidR="0096127B" w:rsidRPr="0096127B" w:rsidRDefault="0096127B" w:rsidP="0096127B">
            <w:pPr>
              <w:widowControl w:val="0"/>
              <w:spacing w:after="60"/>
              <w:rPr>
                <w:sz w:val="20"/>
                <w:szCs w:val="20"/>
              </w:rPr>
            </w:pPr>
            <w:r w:rsidRPr="0096127B">
              <w:rPr>
                <w:sz w:val="20"/>
                <w:szCs w:val="20"/>
              </w:rPr>
              <w:t xml:space="preserve">RNWF </w:t>
            </w:r>
            <w:r w:rsidRPr="0096127B">
              <w:rPr>
                <w:i/>
                <w:sz w:val="20"/>
                <w:szCs w:val="20"/>
                <w:vertAlign w:val="subscript"/>
              </w:rPr>
              <w:t>b, y</w:t>
            </w:r>
          </w:p>
        </w:tc>
        <w:tc>
          <w:tcPr>
            <w:tcW w:w="675" w:type="pct"/>
          </w:tcPr>
          <w:p w14:paraId="0DCC3CB4"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6F41732B" w14:textId="77777777" w:rsidR="0096127B" w:rsidRPr="0096127B" w:rsidRDefault="0096127B" w:rsidP="0096127B">
            <w:pPr>
              <w:widowControl w:val="0"/>
              <w:spacing w:after="60"/>
              <w:rPr>
                <w:i/>
                <w:iCs/>
                <w:sz w:val="20"/>
                <w:szCs w:val="20"/>
              </w:rPr>
            </w:pPr>
            <w:r w:rsidRPr="0096127B">
              <w:rPr>
                <w:i/>
                <w:iCs/>
                <w:sz w:val="20"/>
                <w:szCs w:val="20"/>
              </w:rPr>
              <w:t xml:space="preserve">Net meter Weighting Factor per </w:t>
            </w:r>
            <w:proofErr w:type="spellStart"/>
            <w:r w:rsidRPr="0096127B">
              <w:rPr>
                <w:i/>
                <w:iCs/>
                <w:sz w:val="20"/>
                <w:szCs w:val="20"/>
              </w:rPr>
              <w:t>interval</w:t>
            </w:r>
            <w:r w:rsidRPr="0096127B">
              <w:rPr>
                <w:rFonts w:ascii="Symbol" w:hAnsi="Symbol"/>
                <w:sz w:val="20"/>
                <w:szCs w:val="20"/>
              </w:rPr>
              <w:t></w:t>
            </w:r>
            <w:r w:rsidRPr="0096127B">
              <w:rPr>
                <w:sz w:val="20"/>
                <w:szCs w:val="20"/>
              </w:rPr>
              <w:t>The</w:t>
            </w:r>
            <w:proofErr w:type="spellEnd"/>
            <w:r w:rsidRPr="0096127B">
              <w:rPr>
                <w:sz w:val="20"/>
                <w:szCs w:val="20"/>
              </w:rPr>
              <w:t xml:space="preserve"> weight factor used in net meter price calculation for meters in Electrical Bus </w:t>
            </w:r>
            <w:r w:rsidRPr="0096127B">
              <w:rPr>
                <w:i/>
                <w:sz w:val="20"/>
                <w:szCs w:val="20"/>
              </w:rPr>
              <w:t>b</w:t>
            </w:r>
            <w:r w:rsidRPr="0096127B">
              <w:rPr>
                <w:sz w:val="20"/>
                <w:szCs w:val="20"/>
              </w:rPr>
              <w:t xml:space="preserve">, for the SCED interval </w:t>
            </w:r>
            <w:r w:rsidRPr="0096127B">
              <w:rPr>
                <w:i/>
                <w:iCs/>
                <w:sz w:val="20"/>
                <w:szCs w:val="20"/>
              </w:rPr>
              <w:t>y</w:t>
            </w:r>
            <w:r w:rsidRPr="0096127B">
              <w:rPr>
                <w:sz w:val="20"/>
                <w:szCs w:val="20"/>
              </w:rPr>
              <w:t>.  The weighting factor used in the net meter price calculation shall not be recalculated after the fact due to revisions in the association of Resources to Settlement Meters.</w:t>
            </w:r>
          </w:p>
        </w:tc>
      </w:tr>
      <w:tr w:rsidR="0096127B" w:rsidRPr="0096127B" w14:paraId="7EDCA60A" w14:textId="77777777" w:rsidTr="00717E5D">
        <w:trPr>
          <w:cantSplit/>
        </w:trPr>
        <w:tc>
          <w:tcPr>
            <w:tcW w:w="1145" w:type="pct"/>
          </w:tcPr>
          <w:p w14:paraId="4D32E9A3" w14:textId="77777777" w:rsidR="0096127B" w:rsidRPr="0096127B" w:rsidRDefault="0096127B" w:rsidP="0096127B">
            <w:pPr>
              <w:widowControl w:val="0"/>
              <w:spacing w:after="60"/>
              <w:rPr>
                <w:sz w:val="20"/>
                <w:szCs w:val="20"/>
              </w:rPr>
            </w:pPr>
            <w:r w:rsidRPr="0096127B">
              <w:rPr>
                <w:sz w:val="20"/>
                <w:szCs w:val="20"/>
              </w:rPr>
              <w:t xml:space="preserve">BP </w:t>
            </w:r>
            <w:r w:rsidRPr="0096127B">
              <w:rPr>
                <w:i/>
                <w:sz w:val="20"/>
                <w:szCs w:val="20"/>
                <w:vertAlign w:val="subscript"/>
              </w:rPr>
              <w:t>r, y</w:t>
            </w:r>
          </w:p>
        </w:tc>
        <w:tc>
          <w:tcPr>
            <w:tcW w:w="675" w:type="pct"/>
          </w:tcPr>
          <w:p w14:paraId="3539F845" w14:textId="77777777" w:rsidR="0096127B" w:rsidRPr="0096127B" w:rsidRDefault="0096127B" w:rsidP="0096127B">
            <w:pPr>
              <w:widowControl w:val="0"/>
              <w:spacing w:after="60"/>
              <w:rPr>
                <w:sz w:val="20"/>
                <w:szCs w:val="20"/>
              </w:rPr>
            </w:pPr>
            <w:r w:rsidRPr="0096127B">
              <w:rPr>
                <w:sz w:val="20"/>
                <w:szCs w:val="20"/>
              </w:rPr>
              <w:t>MW</w:t>
            </w:r>
          </w:p>
        </w:tc>
        <w:tc>
          <w:tcPr>
            <w:tcW w:w="3180" w:type="pct"/>
          </w:tcPr>
          <w:p w14:paraId="0BF631AE" w14:textId="77777777" w:rsidR="0096127B" w:rsidRPr="0096127B" w:rsidRDefault="0096127B" w:rsidP="0096127B">
            <w:pPr>
              <w:widowControl w:val="0"/>
              <w:spacing w:after="60"/>
              <w:rPr>
                <w:i/>
                <w:iCs/>
                <w:sz w:val="20"/>
                <w:szCs w:val="20"/>
              </w:rPr>
            </w:pPr>
            <w:r w:rsidRPr="0096127B">
              <w:rPr>
                <w:i/>
                <w:iCs/>
                <w:sz w:val="20"/>
                <w:szCs w:val="20"/>
              </w:rPr>
              <w:t xml:space="preserve">Base Point per Resource per </w:t>
            </w:r>
            <w:proofErr w:type="spellStart"/>
            <w:r w:rsidRPr="0096127B">
              <w:rPr>
                <w:i/>
                <w:iCs/>
                <w:sz w:val="20"/>
                <w:szCs w:val="20"/>
              </w:rPr>
              <w:t>interval</w:t>
            </w:r>
            <w:r w:rsidRPr="0096127B">
              <w:rPr>
                <w:rFonts w:ascii="Symbol" w:hAnsi="Symbol"/>
                <w:sz w:val="20"/>
                <w:szCs w:val="20"/>
              </w:rPr>
              <w:t></w:t>
            </w:r>
            <w:r w:rsidRPr="0096127B">
              <w:rPr>
                <w:sz w:val="20"/>
                <w:szCs w:val="20"/>
              </w:rPr>
              <w:t>The</w:t>
            </w:r>
            <w:proofErr w:type="spellEnd"/>
            <w:r w:rsidRPr="0096127B">
              <w:rPr>
                <w:sz w:val="20"/>
                <w:szCs w:val="20"/>
              </w:rPr>
              <w:t xml:space="preserve"> Base Point of Resource </w:t>
            </w:r>
            <w:r w:rsidRPr="0096127B">
              <w:rPr>
                <w:i/>
                <w:sz w:val="20"/>
                <w:szCs w:val="20"/>
              </w:rPr>
              <w:t>r,</w:t>
            </w:r>
            <w:r w:rsidRPr="0096127B">
              <w:rPr>
                <w:sz w:val="20"/>
                <w:szCs w:val="20"/>
              </w:rPr>
              <w:t xml:space="preserve"> for the SCED interval </w:t>
            </w:r>
            <w:r w:rsidRPr="0096127B">
              <w:rPr>
                <w:i/>
                <w:iCs/>
                <w:sz w:val="20"/>
                <w:szCs w:val="20"/>
              </w:rPr>
              <w:t>y</w:t>
            </w:r>
            <w:r w:rsidRPr="0096127B">
              <w:rPr>
                <w:sz w:val="20"/>
                <w:szCs w:val="20"/>
              </w:rPr>
              <w:t xml:space="preserve">.  Where for a Combined Cycle Train, the Resource </w:t>
            </w:r>
            <w:r w:rsidRPr="0096127B">
              <w:rPr>
                <w:i/>
                <w:sz w:val="20"/>
                <w:szCs w:val="20"/>
              </w:rPr>
              <w:t xml:space="preserve">r </w:t>
            </w:r>
            <w:r w:rsidRPr="0096127B">
              <w:rPr>
                <w:sz w:val="20"/>
                <w:szCs w:val="20"/>
              </w:rPr>
              <w:t>is a Combined Cycle Generation Resource within the Combined Cycle Train.</w:t>
            </w:r>
          </w:p>
        </w:tc>
      </w:tr>
      <w:tr w:rsidR="0096127B" w:rsidRPr="0096127B" w14:paraId="1693ED03" w14:textId="77777777" w:rsidTr="00717E5D">
        <w:trPr>
          <w:cantSplit/>
        </w:trPr>
        <w:tc>
          <w:tcPr>
            <w:tcW w:w="1145" w:type="pct"/>
          </w:tcPr>
          <w:p w14:paraId="71DAD8EC" w14:textId="77777777" w:rsidR="0096127B" w:rsidRPr="0096127B" w:rsidRDefault="0096127B" w:rsidP="0096127B">
            <w:pPr>
              <w:widowControl w:val="0"/>
              <w:spacing w:after="60"/>
              <w:rPr>
                <w:i/>
                <w:sz w:val="20"/>
                <w:szCs w:val="20"/>
              </w:rPr>
            </w:pPr>
            <w:r w:rsidRPr="0096127B">
              <w:rPr>
                <w:sz w:val="20"/>
                <w:szCs w:val="20"/>
              </w:rPr>
              <w:t>MEBC</w:t>
            </w:r>
            <w:r w:rsidRPr="0096127B">
              <w:rPr>
                <w:sz w:val="20"/>
                <w:szCs w:val="20"/>
                <w:vertAlign w:val="subscript"/>
              </w:rPr>
              <w:t xml:space="preserve"> </w:t>
            </w:r>
            <w:r w:rsidRPr="0096127B">
              <w:rPr>
                <w:i/>
                <w:sz w:val="20"/>
                <w:szCs w:val="20"/>
                <w:vertAlign w:val="subscript"/>
              </w:rPr>
              <w:t>gsc, b</w:t>
            </w:r>
          </w:p>
        </w:tc>
        <w:tc>
          <w:tcPr>
            <w:tcW w:w="675" w:type="pct"/>
          </w:tcPr>
          <w:p w14:paraId="73C0C959"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45F93FA9" w14:textId="77777777" w:rsidR="0096127B" w:rsidRPr="0096127B" w:rsidRDefault="0096127B" w:rsidP="0096127B">
            <w:pPr>
              <w:widowControl w:val="0"/>
              <w:spacing w:after="60"/>
              <w:rPr>
                <w:sz w:val="20"/>
                <w:szCs w:val="20"/>
              </w:rPr>
            </w:pPr>
            <w:r w:rsidRPr="0096127B">
              <w:rPr>
                <w:i/>
                <w:sz w:val="20"/>
                <w:szCs w:val="20"/>
              </w:rPr>
              <w:t xml:space="preserve">Metered Energy at Bus (Calculated) </w:t>
            </w:r>
            <w:r w:rsidRPr="0096127B">
              <w:rPr>
                <w:sz w:val="20"/>
                <w:szCs w:val="20"/>
              </w:rPr>
              <w:sym w:font="Symbol" w:char="F0BE"/>
            </w:r>
            <w:r w:rsidRPr="0096127B">
              <w:rPr>
                <w:sz w:val="20"/>
                <w:szCs w:val="20"/>
              </w:rPr>
              <w:t xml:space="preserve"> The calculated energy for the 15-minute Settlement Interval for a Settlement Meter which is upstream from another Settlement Meter which measures ESR Load.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96127B" w:rsidRPr="0096127B" w14:paraId="04DBEBBE" w14:textId="77777777" w:rsidTr="00717E5D">
              <w:trPr>
                <w:trHeight w:val="206"/>
              </w:trPr>
              <w:tc>
                <w:tcPr>
                  <w:tcW w:w="5000" w:type="pct"/>
                  <w:shd w:val="pct12" w:color="auto" w:fill="auto"/>
                </w:tcPr>
                <w:p w14:paraId="060C18A1" w14:textId="77777777" w:rsidR="0096127B" w:rsidRPr="0096127B" w:rsidRDefault="0096127B" w:rsidP="0096127B">
                  <w:pPr>
                    <w:spacing w:before="120" w:after="240"/>
                    <w:ind w:right="-114"/>
                    <w:rPr>
                      <w:b/>
                      <w:i/>
                      <w:iCs/>
                    </w:rPr>
                  </w:pPr>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p>
                <w:p w14:paraId="191990FD" w14:textId="77777777" w:rsidR="0096127B" w:rsidRPr="0096127B" w:rsidRDefault="0096127B" w:rsidP="0096127B">
                  <w:pPr>
                    <w:widowControl w:val="0"/>
                    <w:spacing w:after="60"/>
                    <w:rPr>
                      <w:sz w:val="20"/>
                      <w:szCs w:val="20"/>
                    </w:rPr>
                  </w:pPr>
                  <w:r w:rsidRPr="0096127B">
                    <w:rPr>
                      <w:i/>
                      <w:sz w:val="20"/>
                      <w:szCs w:val="20"/>
                    </w:rPr>
                    <w:t xml:space="preserve">Metered Energy at Bus (Calculated) </w:t>
                  </w:r>
                  <w:r w:rsidRPr="0096127B">
                    <w:rPr>
                      <w:sz w:val="20"/>
                      <w:szCs w:val="20"/>
                    </w:rPr>
                    <w:sym w:font="Symbol" w:char="F0BE"/>
                  </w:r>
                  <w:r w:rsidRPr="0096127B">
                    <w:rPr>
                      <w:sz w:val="20"/>
                      <w:szCs w:val="20"/>
                    </w:rPr>
                    <w:t xml:space="preserve"> The calculated energy for the 15-minute Settlement Interval for a Settlement Meter which is upstream from another Settlement Meter which measures CLR (that is not an ALR) or ESR Load.  A positive value represents energy produced, and a negative value represents energy withdrawn.  This is not adjusted for losses and UFE.</w:t>
                  </w:r>
                </w:p>
              </w:tc>
            </w:tr>
          </w:tbl>
          <w:p w14:paraId="03EF837C" w14:textId="77777777" w:rsidR="0096127B" w:rsidRPr="0096127B" w:rsidRDefault="0096127B" w:rsidP="0096127B">
            <w:pPr>
              <w:widowControl w:val="0"/>
              <w:spacing w:after="60"/>
              <w:rPr>
                <w:sz w:val="20"/>
                <w:szCs w:val="20"/>
              </w:rPr>
            </w:pPr>
          </w:p>
        </w:tc>
      </w:tr>
      <w:tr w:rsidR="0096127B" w:rsidRPr="0096127B" w14:paraId="7AD42383" w14:textId="77777777" w:rsidTr="00717E5D">
        <w:trPr>
          <w:cantSplit/>
        </w:trPr>
        <w:tc>
          <w:tcPr>
            <w:tcW w:w="1145" w:type="pct"/>
          </w:tcPr>
          <w:p w14:paraId="43F85213" w14:textId="77777777" w:rsidR="0096127B" w:rsidRPr="0096127B" w:rsidRDefault="0096127B" w:rsidP="0096127B">
            <w:pPr>
              <w:widowControl w:val="0"/>
              <w:spacing w:after="60"/>
              <w:rPr>
                <w:i/>
                <w:sz w:val="20"/>
                <w:szCs w:val="20"/>
              </w:rPr>
            </w:pPr>
            <w:r w:rsidRPr="0096127B">
              <w:rPr>
                <w:i/>
                <w:sz w:val="20"/>
                <w:szCs w:val="20"/>
              </w:rPr>
              <w:t>gsc</w:t>
            </w:r>
          </w:p>
        </w:tc>
        <w:tc>
          <w:tcPr>
            <w:tcW w:w="675" w:type="pct"/>
          </w:tcPr>
          <w:p w14:paraId="28716F68"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22CBADB8" w14:textId="77777777" w:rsidR="0096127B" w:rsidRPr="0096127B" w:rsidRDefault="0096127B" w:rsidP="0096127B">
            <w:pPr>
              <w:widowControl w:val="0"/>
              <w:spacing w:after="60"/>
              <w:rPr>
                <w:sz w:val="20"/>
                <w:szCs w:val="20"/>
              </w:rPr>
            </w:pPr>
            <w:r w:rsidRPr="0096127B">
              <w:rPr>
                <w:sz w:val="20"/>
                <w:szCs w:val="20"/>
              </w:rPr>
              <w:t>A generation site code.</w:t>
            </w:r>
          </w:p>
        </w:tc>
      </w:tr>
      <w:tr w:rsidR="0096127B" w:rsidRPr="0096127B" w14:paraId="5317CF3D" w14:textId="77777777" w:rsidTr="00717E5D">
        <w:trPr>
          <w:cantSplit/>
        </w:trPr>
        <w:tc>
          <w:tcPr>
            <w:tcW w:w="1145" w:type="pct"/>
          </w:tcPr>
          <w:p w14:paraId="37635738" w14:textId="77777777" w:rsidR="0096127B" w:rsidRPr="0096127B" w:rsidRDefault="0096127B" w:rsidP="0096127B">
            <w:pPr>
              <w:widowControl w:val="0"/>
              <w:spacing w:after="60"/>
              <w:rPr>
                <w:i/>
                <w:sz w:val="20"/>
                <w:szCs w:val="20"/>
              </w:rPr>
            </w:pPr>
            <w:r w:rsidRPr="0096127B">
              <w:rPr>
                <w:i/>
                <w:sz w:val="20"/>
                <w:szCs w:val="20"/>
              </w:rPr>
              <w:t>r</w:t>
            </w:r>
          </w:p>
        </w:tc>
        <w:tc>
          <w:tcPr>
            <w:tcW w:w="675" w:type="pct"/>
          </w:tcPr>
          <w:p w14:paraId="7915D848"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5617334C" w14:textId="77777777" w:rsidR="0096127B" w:rsidRPr="0096127B" w:rsidRDefault="0096127B" w:rsidP="0096127B">
            <w:pPr>
              <w:widowControl w:val="0"/>
              <w:spacing w:after="60"/>
              <w:rPr>
                <w:sz w:val="20"/>
                <w:szCs w:val="20"/>
              </w:rPr>
            </w:pPr>
            <w:r w:rsidRPr="0096127B">
              <w:rPr>
                <w:sz w:val="20"/>
                <w:szCs w:val="20"/>
              </w:rPr>
              <w:t xml:space="preserve">A Generation Resource or ESR that is located at the Facility with net metering.  </w:t>
            </w:r>
          </w:p>
        </w:tc>
      </w:tr>
      <w:tr w:rsidR="0096127B" w:rsidRPr="0096127B" w14:paraId="511F1AB8" w14:textId="77777777" w:rsidTr="00717E5D">
        <w:trPr>
          <w:cantSplit/>
        </w:trPr>
        <w:tc>
          <w:tcPr>
            <w:tcW w:w="1145" w:type="pct"/>
          </w:tcPr>
          <w:p w14:paraId="53762ED3" w14:textId="77777777" w:rsidR="0096127B" w:rsidRPr="0096127B" w:rsidRDefault="0096127B" w:rsidP="0096127B">
            <w:pPr>
              <w:widowControl w:val="0"/>
              <w:spacing w:after="60"/>
              <w:rPr>
                <w:i/>
                <w:sz w:val="20"/>
                <w:szCs w:val="20"/>
              </w:rPr>
            </w:pPr>
            <w:r w:rsidRPr="0096127B">
              <w:rPr>
                <w:i/>
                <w:sz w:val="20"/>
                <w:szCs w:val="20"/>
              </w:rPr>
              <w:t>y</w:t>
            </w:r>
          </w:p>
        </w:tc>
        <w:tc>
          <w:tcPr>
            <w:tcW w:w="675" w:type="pct"/>
          </w:tcPr>
          <w:p w14:paraId="77EF426B"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30D4070C" w14:textId="77777777" w:rsidR="0096127B" w:rsidRPr="0096127B" w:rsidRDefault="0096127B" w:rsidP="0096127B">
            <w:pPr>
              <w:widowControl w:val="0"/>
              <w:spacing w:after="60"/>
              <w:rPr>
                <w:sz w:val="20"/>
                <w:szCs w:val="20"/>
              </w:rPr>
            </w:pPr>
            <w:r w:rsidRPr="0096127B">
              <w:rPr>
                <w:sz w:val="20"/>
                <w:szCs w:val="20"/>
              </w:rPr>
              <w:t>A SCED interval in the 15-minute Settlement Interval.  The summation is over the total number of SCED runs that cover the 15-minute Settlement Interval.</w:t>
            </w:r>
          </w:p>
        </w:tc>
      </w:tr>
      <w:tr w:rsidR="0096127B" w:rsidRPr="0096127B" w14:paraId="2AFA9BA3" w14:textId="77777777" w:rsidTr="00717E5D">
        <w:trPr>
          <w:cantSplit/>
        </w:trPr>
        <w:tc>
          <w:tcPr>
            <w:tcW w:w="1145" w:type="pct"/>
          </w:tcPr>
          <w:p w14:paraId="3150EA00" w14:textId="77777777" w:rsidR="0096127B" w:rsidRPr="0096127B" w:rsidRDefault="0096127B" w:rsidP="0096127B">
            <w:pPr>
              <w:widowControl w:val="0"/>
              <w:spacing w:after="60"/>
              <w:rPr>
                <w:i/>
                <w:sz w:val="20"/>
                <w:szCs w:val="20"/>
              </w:rPr>
            </w:pPr>
            <w:r w:rsidRPr="0096127B">
              <w:rPr>
                <w:i/>
                <w:sz w:val="20"/>
                <w:szCs w:val="20"/>
              </w:rPr>
              <w:t>b</w:t>
            </w:r>
          </w:p>
        </w:tc>
        <w:tc>
          <w:tcPr>
            <w:tcW w:w="675" w:type="pct"/>
          </w:tcPr>
          <w:p w14:paraId="082DBDB9"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5DD40CC4" w14:textId="77777777" w:rsidR="0096127B" w:rsidRPr="0096127B" w:rsidRDefault="0096127B" w:rsidP="0096127B">
            <w:pPr>
              <w:widowControl w:val="0"/>
              <w:spacing w:after="60"/>
              <w:rPr>
                <w:sz w:val="20"/>
                <w:szCs w:val="20"/>
              </w:rPr>
            </w:pPr>
            <w:r w:rsidRPr="0096127B">
              <w:rPr>
                <w:sz w:val="20"/>
                <w:szCs w:val="20"/>
              </w:rPr>
              <w:t>An Electrical Bus.</w:t>
            </w:r>
          </w:p>
        </w:tc>
      </w:tr>
    </w:tbl>
    <w:p w14:paraId="6B318D49" w14:textId="77777777" w:rsidR="0096127B" w:rsidRPr="0096127B" w:rsidRDefault="0096127B" w:rsidP="0096127B">
      <w:pPr>
        <w:widowControl w:val="0"/>
        <w:spacing w:before="240" w:after="120"/>
        <w:ind w:left="720" w:hanging="720"/>
        <w:rPr>
          <w:szCs w:val="20"/>
        </w:rPr>
      </w:pPr>
      <w:r w:rsidRPr="0096127B">
        <w:rPr>
          <w:szCs w:val="20"/>
        </w:rPr>
        <w:t>(5)</w:t>
      </w:r>
      <w:r w:rsidRPr="0096127B">
        <w:rPr>
          <w:szCs w:val="20"/>
        </w:rPr>
        <w:tab/>
        <w:t>The Generation Resource or ESR SCADA Splitting Percentage for each Resource within a net metering arrangement for the 15-minute Settlement Interval is calculated as follows:</w:t>
      </w:r>
    </w:p>
    <w:p w14:paraId="670617E3" w14:textId="77777777" w:rsidR="0096127B" w:rsidRPr="0096127B" w:rsidRDefault="0096127B" w:rsidP="0096127B">
      <w:pPr>
        <w:spacing w:before="120" w:after="120"/>
        <w:ind w:firstLine="720"/>
        <w:jc w:val="both"/>
        <w:rPr>
          <w:b/>
          <w:szCs w:val="20"/>
          <w:vertAlign w:val="subscript"/>
          <w:lang w:val="pt-BR"/>
        </w:rPr>
      </w:pPr>
      <w:r w:rsidRPr="0096127B">
        <w:rPr>
          <w:b/>
          <w:szCs w:val="20"/>
          <w:lang w:val="pt-BR"/>
        </w:rPr>
        <w:t xml:space="preserve">GSPLITPER </w:t>
      </w:r>
      <w:r w:rsidRPr="0096127B">
        <w:rPr>
          <w:b/>
          <w:i/>
          <w:szCs w:val="20"/>
          <w:vertAlign w:val="subscript"/>
          <w:lang w:val="pt-BR"/>
        </w:rPr>
        <w:t>q</w:t>
      </w:r>
      <w:r w:rsidRPr="0096127B">
        <w:rPr>
          <w:rFonts w:ascii="Times New Roman Bold" w:hAnsi="Times New Roman Bold"/>
          <w:b/>
          <w:i/>
          <w:szCs w:val="20"/>
          <w:vertAlign w:val="subscript"/>
          <w:lang w:val="pt-BR"/>
        </w:rPr>
        <w:t xml:space="preserve">,  </w:t>
      </w:r>
      <w:r w:rsidRPr="0096127B">
        <w:rPr>
          <w:b/>
          <w:i/>
          <w:szCs w:val="20"/>
          <w:vertAlign w:val="subscript"/>
          <w:lang w:val="pt-BR"/>
        </w:rPr>
        <w:t>r, gsc, p</w:t>
      </w:r>
      <w:r w:rsidRPr="0096127B">
        <w:rPr>
          <w:b/>
          <w:szCs w:val="20"/>
          <w:lang w:val="pt-BR"/>
        </w:rPr>
        <w:t xml:space="preserve"> </w:t>
      </w:r>
      <w:r w:rsidRPr="0096127B">
        <w:rPr>
          <w:b/>
          <w:szCs w:val="20"/>
          <w:lang w:val="pt-BR"/>
        </w:rPr>
        <w:tab/>
        <w:t xml:space="preserve">= Max(GSSPLITSCA </w:t>
      </w:r>
      <w:r w:rsidRPr="0096127B">
        <w:rPr>
          <w:b/>
          <w:i/>
          <w:szCs w:val="20"/>
          <w:vertAlign w:val="subscript"/>
          <w:lang w:val="pt-BR"/>
        </w:rPr>
        <w:t>r</w:t>
      </w:r>
      <w:r w:rsidRPr="0096127B">
        <w:rPr>
          <w:b/>
          <w:iCs/>
          <w:szCs w:val="20"/>
          <w:lang w:val="pt-BR"/>
        </w:rPr>
        <w:t>, 0)</w:t>
      </w:r>
      <w:r w:rsidRPr="0096127B">
        <w:rPr>
          <w:b/>
          <w:szCs w:val="20"/>
          <w:lang w:val="pt-BR"/>
        </w:rPr>
        <w:t xml:space="preserve"> / </w:t>
      </w:r>
      <w:r w:rsidRPr="0096127B">
        <w:rPr>
          <w:position w:val="-18"/>
          <w:szCs w:val="20"/>
        </w:rPr>
        <w:object w:dxaOrig="255" w:dyaOrig="495" w14:anchorId="626CDC19">
          <v:shape id="_x0000_i1059" type="#_x0000_t75" style="width:12pt;height:29.4pt" o:ole="">
            <v:imagedata r:id="rId25" o:title=""/>
          </v:shape>
          <o:OLEObject Type="Embed" ProgID="Equation.3" ShapeID="_x0000_i1059" DrawAspect="Content" ObjectID="_1843044460" r:id="rId64"/>
        </w:object>
      </w:r>
      <w:r w:rsidRPr="0096127B">
        <w:rPr>
          <w:b/>
          <w:bCs/>
          <w:szCs w:val="20"/>
        </w:rPr>
        <w:t>Max(</w:t>
      </w:r>
      <w:r w:rsidRPr="0096127B">
        <w:rPr>
          <w:b/>
          <w:szCs w:val="20"/>
          <w:lang w:val="pt-BR"/>
        </w:rPr>
        <w:t xml:space="preserve">GSSPLITSCA </w:t>
      </w:r>
      <w:r w:rsidRPr="0096127B">
        <w:rPr>
          <w:b/>
          <w:i/>
          <w:szCs w:val="20"/>
          <w:vertAlign w:val="subscript"/>
          <w:lang w:val="pt-BR"/>
        </w:rPr>
        <w:t>r</w:t>
      </w:r>
      <w:r w:rsidRPr="0096127B">
        <w:rPr>
          <w:b/>
          <w:iCs/>
          <w:szCs w:val="20"/>
          <w:lang w:val="pt-BR"/>
        </w:rPr>
        <w:t>, 0)</w:t>
      </w:r>
    </w:p>
    <w:p w14:paraId="6FCF4EBB" w14:textId="77777777" w:rsidR="0096127B" w:rsidRPr="0096127B" w:rsidRDefault="0096127B" w:rsidP="0096127B">
      <w:pPr>
        <w:spacing w:before="120"/>
        <w:rPr>
          <w:szCs w:val="20"/>
        </w:rPr>
      </w:pPr>
      <w:r w:rsidRPr="0096127B">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96127B" w:rsidRPr="0096127B" w14:paraId="5103F4C8" w14:textId="77777777" w:rsidTr="00717E5D">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7F0C5204" w14:textId="77777777" w:rsidR="0096127B" w:rsidRPr="0096127B" w:rsidRDefault="0096127B" w:rsidP="0096127B">
            <w:pPr>
              <w:spacing w:after="120"/>
              <w:rPr>
                <w:b/>
                <w:iCs/>
                <w:sz w:val="20"/>
                <w:szCs w:val="20"/>
              </w:rPr>
            </w:pPr>
            <w:r w:rsidRPr="0096127B">
              <w:rPr>
                <w:b/>
                <w:iCs/>
                <w:sz w:val="20"/>
                <w:szCs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16B36DD9" w14:textId="77777777" w:rsidR="0096127B" w:rsidRPr="0096127B" w:rsidRDefault="0096127B" w:rsidP="0096127B">
            <w:pPr>
              <w:spacing w:after="120"/>
              <w:rPr>
                <w:b/>
                <w:iCs/>
                <w:sz w:val="20"/>
                <w:szCs w:val="20"/>
              </w:rPr>
            </w:pPr>
            <w:r w:rsidRPr="0096127B">
              <w:rPr>
                <w:b/>
                <w:iCs/>
                <w:sz w:val="20"/>
                <w:szCs w:val="20"/>
              </w:rPr>
              <w:t>Unit</w:t>
            </w:r>
          </w:p>
        </w:tc>
        <w:tc>
          <w:tcPr>
            <w:tcW w:w="5884" w:type="dxa"/>
            <w:tcBorders>
              <w:top w:val="single" w:sz="4" w:space="0" w:color="auto"/>
              <w:left w:val="single" w:sz="4" w:space="0" w:color="auto"/>
              <w:bottom w:val="single" w:sz="4" w:space="0" w:color="auto"/>
              <w:right w:val="single" w:sz="4" w:space="0" w:color="auto"/>
            </w:tcBorders>
            <w:hideMark/>
          </w:tcPr>
          <w:p w14:paraId="7C89E430" w14:textId="77777777" w:rsidR="0096127B" w:rsidRPr="0096127B" w:rsidRDefault="0096127B" w:rsidP="0096127B">
            <w:pPr>
              <w:spacing w:after="120"/>
              <w:rPr>
                <w:b/>
                <w:iCs/>
                <w:sz w:val="20"/>
                <w:szCs w:val="20"/>
              </w:rPr>
            </w:pPr>
            <w:r w:rsidRPr="0096127B">
              <w:rPr>
                <w:b/>
                <w:iCs/>
                <w:sz w:val="20"/>
                <w:szCs w:val="20"/>
              </w:rPr>
              <w:t>Definition</w:t>
            </w:r>
          </w:p>
        </w:tc>
      </w:tr>
      <w:tr w:rsidR="0096127B" w:rsidRPr="0096127B" w14:paraId="7C9D3BF7"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1FD27380" w14:textId="77777777" w:rsidR="0096127B" w:rsidRPr="0096127B" w:rsidRDefault="0096127B" w:rsidP="0096127B">
            <w:pPr>
              <w:spacing w:after="60"/>
              <w:rPr>
                <w:iCs/>
                <w:sz w:val="20"/>
                <w:szCs w:val="20"/>
              </w:rPr>
            </w:pPr>
            <w:r w:rsidRPr="0096127B">
              <w:rPr>
                <w:iCs/>
                <w:sz w:val="20"/>
                <w:szCs w:val="20"/>
              </w:rPr>
              <w:t xml:space="preserve">GSPLITPER </w:t>
            </w:r>
            <w:r w:rsidRPr="0096127B">
              <w:rPr>
                <w:i/>
                <w:iCs/>
                <w:sz w:val="20"/>
                <w:szCs w:val="20"/>
                <w:vertAlign w:val="subscript"/>
              </w:rPr>
              <w:t>q, r, gsc, p</w:t>
            </w:r>
          </w:p>
        </w:tc>
        <w:tc>
          <w:tcPr>
            <w:tcW w:w="826" w:type="dxa"/>
            <w:tcBorders>
              <w:top w:val="single" w:sz="4" w:space="0" w:color="auto"/>
              <w:left w:val="single" w:sz="4" w:space="0" w:color="auto"/>
              <w:bottom w:val="single" w:sz="4" w:space="0" w:color="auto"/>
              <w:right w:val="single" w:sz="4" w:space="0" w:color="auto"/>
            </w:tcBorders>
            <w:hideMark/>
          </w:tcPr>
          <w:p w14:paraId="67A5BCFB" w14:textId="77777777" w:rsidR="0096127B" w:rsidRPr="0096127B" w:rsidRDefault="0096127B" w:rsidP="0096127B">
            <w:pPr>
              <w:spacing w:after="60"/>
              <w:rPr>
                <w:iCs/>
                <w:sz w:val="20"/>
                <w:szCs w:val="20"/>
              </w:rPr>
            </w:pPr>
            <w:r w:rsidRPr="0096127B">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5C4FCDF6" w14:textId="77777777" w:rsidR="0096127B" w:rsidRPr="0096127B" w:rsidRDefault="0096127B" w:rsidP="0096127B">
            <w:pPr>
              <w:spacing w:after="60"/>
              <w:rPr>
                <w:iCs/>
                <w:sz w:val="20"/>
                <w:szCs w:val="20"/>
              </w:rPr>
            </w:pPr>
            <w:r w:rsidRPr="0096127B">
              <w:rPr>
                <w:i/>
                <w:iCs/>
                <w:sz w:val="20"/>
                <w:szCs w:val="20"/>
              </w:rPr>
              <w:t>Generation Resource SCADA Splitting Percentage</w:t>
            </w:r>
            <w:r w:rsidRPr="0096127B">
              <w:rPr>
                <w:iCs/>
                <w:sz w:val="20"/>
                <w:szCs w:val="20"/>
              </w:rPr>
              <w:t xml:space="preserve">—The generation allocation percentage for Resource </w:t>
            </w:r>
            <w:r w:rsidRPr="0096127B">
              <w:rPr>
                <w:i/>
                <w:iCs/>
                <w:sz w:val="20"/>
                <w:szCs w:val="20"/>
              </w:rPr>
              <w:t>r</w:t>
            </w:r>
            <w:r w:rsidRPr="0096127B">
              <w:rPr>
                <w:iCs/>
                <w:sz w:val="20"/>
                <w:szCs w:val="20"/>
              </w:rPr>
              <w:t xml:space="preserve"> that is part of a generation site code </w:t>
            </w:r>
            <w:r w:rsidRPr="0096127B">
              <w:rPr>
                <w:i/>
                <w:iCs/>
                <w:sz w:val="20"/>
                <w:szCs w:val="20"/>
              </w:rPr>
              <w:t>gsc</w:t>
            </w:r>
            <w:r w:rsidRPr="0096127B">
              <w:rPr>
                <w:iCs/>
                <w:sz w:val="20"/>
                <w:szCs w:val="20"/>
              </w:rPr>
              <w:t xml:space="preserve"> for the QSE </w:t>
            </w:r>
            <w:r w:rsidRPr="0096127B">
              <w:rPr>
                <w:i/>
                <w:iCs/>
                <w:sz w:val="20"/>
                <w:szCs w:val="20"/>
              </w:rPr>
              <w:t>q</w:t>
            </w:r>
            <w:r w:rsidRPr="0096127B">
              <w:rPr>
                <w:iCs/>
                <w:sz w:val="20"/>
                <w:szCs w:val="20"/>
              </w:rPr>
              <w:t xml:space="preserve"> at Settlement Point </w:t>
            </w:r>
            <w:r w:rsidRPr="0096127B">
              <w:rPr>
                <w:i/>
                <w:iCs/>
                <w:sz w:val="20"/>
                <w:szCs w:val="20"/>
              </w:rPr>
              <w:t>p</w:t>
            </w:r>
            <w:r w:rsidRPr="0096127B">
              <w:rPr>
                <w:iCs/>
                <w:sz w:val="20"/>
                <w:szCs w:val="20"/>
              </w:rPr>
              <w:t xml:space="preserve">.  GSPLITPER is calculated by taking the positive SCADA values (GSSPLITSCA) for a particular Generation Resource or ESR </w:t>
            </w:r>
            <w:r w:rsidRPr="0096127B">
              <w:rPr>
                <w:i/>
                <w:iCs/>
                <w:sz w:val="20"/>
                <w:szCs w:val="20"/>
              </w:rPr>
              <w:t>r</w:t>
            </w:r>
            <w:r w:rsidRPr="0096127B">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96127B">
              <w:rPr>
                <w:i/>
                <w:iCs/>
                <w:sz w:val="20"/>
                <w:szCs w:val="20"/>
              </w:rPr>
              <w:t xml:space="preserve">r </w:t>
            </w:r>
            <w:r w:rsidRPr="0096127B">
              <w:rPr>
                <w:iCs/>
                <w:sz w:val="20"/>
                <w:szCs w:val="20"/>
              </w:rPr>
              <w:t>is the Combined Cycle Train.</w:t>
            </w:r>
          </w:p>
        </w:tc>
      </w:tr>
      <w:tr w:rsidR="0096127B" w:rsidRPr="0096127B" w14:paraId="33187BCB"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37127E9F" w14:textId="77777777" w:rsidR="0096127B" w:rsidRPr="0096127B" w:rsidRDefault="0096127B" w:rsidP="0096127B">
            <w:pPr>
              <w:spacing w:after="60"/>
              <w:rPr>
                <w:iCs/>
                <w:sz w:val="20"/>
                <w:szCs w:val="20"/>
              </w:rPr>
            </w:pPr>
            <w:r w:rsidRPr="0096127B">
              <w:rPr>
                <w:iCs/>
                <w:sz w:val="20"/>
                <w:szCs w:val="20"/>
              </w:rPr>
              <w:t xml:space="preserve">GSSPLITSCA </w:t>
            </w:r>
            <w:r w:rsidRPr="0096127B">
              <w:rPr>
                <w:i/>
                <w:iCs/>
                <w:sz w:val="20"/>
                <w:szCs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5B907865" w14:textId="77777777" w:rsidR="0096127B" w:rsidRPr="0096127B" w:rsidRDefault="0096127B" w:rsidP="0096127B">
            <w:pPr>
              <w:spacing w:after="60"/>
              <w:rPr>
                <w:iCs/>
                <w:sz w:val="20"/>
                <w:szCs w:val="20"/>
              </w:rPr>
            </w:pPr>
            <w:r w:rsidRPr="0096127B">
              <w:rPr>
                <w:iCs/>
                <w:sz w:val="20"/>
                <w:szCs w:val="20"/>
              </w:rPr>
              <w:t>MWh</w:t>
            </w:r>
          </w:p>
        </w:tc>
        <w:tc>
          <w:tcPr>
            <w:tcW w:w="5884" w:type="dxa"/>
            <w:tcBorders>
              <w:top w:val="single" w:sz="4" w:space="0" w:color="auto"/>
              <w:left w:val="single" w:sz="4" w:space="0" w:color="auto"/>
              <w:bottom w:val="single" w:sz="4" w:space="0" w:color="auto"/>
              <w:right w:val="single" w:sz="4" w:space="0" w:color="auto"/>
            </w:tcBorders>
            <w:hideMark/>
          </w:tcPr>
          <w:p w14:paraId="5067A457" w14:textId="77777777" w:rsidR="0096127B" w:rsidRPr="0096127B" w:rsidRDefault="0096127B" w:rsidP="0096127B">
            <w:pPr>
              <w:spacing w:after="60"/>
              <w:rPr>
                <w:iCs/>
                <w:sz w:val="20"/>
                <w:szCs w:val="20"/>
              </w:rPr>
            </w:pPr>
            <w:r w:rsidRPr="0096127B">
              <w:rPr>
                <w:i/>
                <w:iCs/>
                <w:sz w:val="20"/>
                <w:szCs w:val="20"/>
              </w:rPr>
              <w:t>Generation Resource SCADA Net Real Power provided via Telemetry</w:t>
            </w:r>
            <w:r w:rsidRPr="0096127B">
              <w:rPr>
                <w:iCs/>
                <w:sz w:val="20"/>
                <w:szCs w:val="20"/>
              </w:rPr>
              <w:t xml:space="preserve">—The positive net real power provided via telemetry per Resource within the net metering arrangement, integrated for the 15-minute Settlement Interval.  Where for a Combined Cycle Train, the Resource </w:t>
            </w:r>
            <w:r w:rsidRPr="0096127B">
              <w:rPr>
                <w:i/>
                <w:iCs/>
                <w:sz w:val="20"/>
                <w:szCs w:val="20"/>
              </w:rPr>
              <w:t>r</w:t>
            </w:r>
            <w:r w:rsidRPr="0096127B">
              <w:rPr>
                <w:iCs/>
                <w:sz w:val="20"/>
                <w:szCs w:val="20"/>
              </w:rPr>
              <w:t xml:space="preserve"> is the Combined Cycle Train.</w:t>
            </w:r>
          </w:p>
        </w:tc>
      </w:tr>
      <w:tr w:rsidR="0096127B" w:rsidRPr="0096127B" w14:paraId="070D7C2C"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4D51DA96" w14:textId="77777777" w:rsidR="0096127B" w:rsidRPr="0096127B" w:rsidRDefault="0096127B" w:rsidP="0096127B">
            <w:pPr>
              <w:spacing w:after="60"/>
              <w:rPr>
                <w:i/>
                <w:iCs/>
                <w:sz w:val="20"/>
                <w:szCs w:val="20"/>
              </w:rPr>
            </w:pPr>
            <w:r w:rsidRPr="0096127B">
              <w:rPr>
                <w:i/>
                <w:iCs/>
                <w:sz w:val="20"/>
                <w:szCs w:val="20"/>
              </w:rPr>
              <w:t>gsc</w:t>
            </w:r>
          </w:p>
        </w:tc>
        <w:tc>
          <w:tcPr>
            <w:tcW w:w="826" w:type="dxa"/>
            <w:tcBorders>
              <w:top w:val="single" w:sz="4" w:space="0" w:color="auto"/>
              <w:left w:val="single" w:sz="4" w:space="0" w:color="auto"/>
              <w:bottom w:val="single" w:sz="4" w:space="0" w:color="auto"/>
              <w:right w:val="single" w:sz="4" w:space="0" w:color="auto"/>
            </w:tcBorders>
            <w:hideMark/>
          </w:tcPr>
          <w:p w14:paraId="583B7D0A" w14:textId="77777777" w:rsidR="0096127B" w:rsidRPr="0096127B" w:rsidRDefault="0096127B" w:rsidP="0096127B">
            <w:pPr>
              <w:spacing w:after="60"/>
              <w:rPr>
                <w:iCs/>
                <w:sz w:val="20"/>
                <w:szCs w:val="20"/>
              </w:rPr>
            </w:pPr>
            <w:r w:rsidRPr="0096127B">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D38CC95" w14:textId="77777777" w:rsidR="0096127B" w:rsidRPr="0096127B" w:rsidRDefault="0096127B" w:rsidP="0096127B">
            <w:pPr>
              <w:spacing w:after="60"/>
              <w:rPr>
                <w:iCs/>
                <w:sz w:val="20"/>
                <w:szCs w:val="20"/>
              </w:rPr>
            </w:pPr>
            <w:r w:rsidRPr="0096127B">
              <w:rPr>
                <w:iCs/>
                <w:sz w:val="20"/>
                <w:szCs w:val="20"/>
              </w:rPr>
              <w:t>A generation site code.</w:t>
            </w:r>
          </w:p>
        </w:tc>
      </w:tr>
      <w:tr w:rsidR="0096127B" w:rsidRPr="0096127B" w14:paraId="12307399"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2B616A32" w14:textId="77777777" w:rsidR="0096127B" w:rsidRPr="0096127B" w:rsidRDefault="0096127B" w:rsidP="0096127B">
            <w:pPr>
              <w:spacing w:after="60"/>
              <w:rPr>
                <w:i/>
                <w:iCs/>
                <w:sz w:val="20"/>
                <w:szCs w:val="20"/>
              </w:rPr>
            </w:pPr>
            <w:r w:rsidRPr="0096127B">
              <w:rPr>
                <w:i/>
                <w:iCs/>
                <w:sz w:val="20"/>
                <w:szCs w:val="20"/>
              </w:rPr>
              <w:t>r</w:t>
            </w:r>
          </w:p>
        </w:tc>
        <w:tc>
          <w:tcPr>
            <w:tcW w:w="826" w:type="dxa"/>
            <w:tcBorders>
              <w:top w:val="single" w:sz="4" w:space="0" w:color="auto"/>
              <w:left w:val="single" w:sz="4" w:space="0" w:color="auto"/>
              <w:bottom w:val="single" w:sz="4" w:space="0" w:color="auto"/>
              <w:right w:val="single" w:sz="4" w:space="0" w:color="auto"/>
            </w:tcBorders>
            <w:hideMark/>
          </w:tcPr>
          <w:p w14:paraId="5333BB35" w14:textId="77777777" w:rsidR="0096127B" w:rsidRPr="0096127B" w:rsidRDefault="0096127B" w:rsidP="0096127B">
            <w:pPr>
              <w:spacing w:after="60"/>
              <w:rPr>
                <w:iCs/>
                <w:sz w:val="20"/>
                <w:szCs w:val="20"/>
              </w:rPr>
            </w:pPr>
            <w:r w:rsidRPr="0096127B">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2A1BF31" w14:textId="77777777" w:rsidR="0096127B" w:rsidRPr="0096127B" w:rsidRDefault="0096127B" w:rsidP="0096127B">
            <w:pPr>
              <w:spacing w:after="60"/>
              <w:rPr>
                <w:iCs/>
                <w:sz w:val="20"/>
                <w:szCs w:val="20"/>
              </w:rPr>
            </w:pPr>
            <w:r w:rsidRPr="0096127B">
              <w:rPr>
                <w:iCs/>
                <w:sz w:val="20"/>
                <w:szCs w:val="20"/>
              </w:rPr>
              <w:t xml:space="preserve">A Generation Resource or ESR that is located at the Facility with net metering.  </w:t>
            </w:r>
          </w:p>
        </w:tc>
      </w:tr>
      <w:tr w:rsidR="0096127B" w:rsidRPr="0096127B" w14:paraId="1FA99F4C"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67CF8248" w14:textId="77777777" w:rsidR="0096127B" w:rsidRPr="0096127B" w:rsidRDefault="0096127B" w:rsidP="0096127B">
            <w:pPr>
              <w:spacing w:after="60"/>
              <w:rPr>
                <w:i/>
                <w:iCs/>
                <w:sz w:val="20"/>
                <w:szCs w:val="20"/>
              </w:rPr>
            </w:pPr>
            <w:r w:rsidRPr="0096127B">
              <w:rPr>
                <w:i/>
                <w:iCs/>
                <w:sz w:val="20"/>
                <w:szCs w:val="20"/>
              </w:rPr>
              <w:t>q</w:t>
            </w:r>
          </w:p>
        </w:tc>
        <w:tc>
          <w:tcPr>
            <w:tcW w:w="826" w:type="dxa"/>
            <w:tcBorders>
              <w:top w:val="single" w:sz="4" w:space="0" w:color="auto"/>
              <w:left w:val="single" w:sz="4" w:space="0" w:color="auto"/>
              <w:bottom w:val="single" w:sz="4" w:space="0" w:color="auto"/>
              <w:right w:val="single" w:sz="4" w:space="0" w:color="auto"/>
            </w:tcBorders>
            <w:hideMark/>
          </w:tcPr>
          <w:p w14:paraId="1EC602DD" w14:textId="77777777" w:rsidR="0096127B" w:rsidRPr="0096127B" w:rsidRDefault="0096127B" w:rsidP="0096127B">
            <w:pPr>
              <w:spacing w:after="60"/>
              <w:rPr>
                <w:iCs/>
                <w:sz w:val="20"/>
                <w:szCs w:val="20"/>
              </w:rPr>
            </w:pPr>
            <w:r w:rsidRPr="0096127B">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D6891AF" w14:textId="77777777" w:rsidR="0096127B" w:rsidRPr="0096127B" w:rsidRDefault="0096127B" w:rsidP="0096127B">
            <w:pPr>
              <w:spacing w:after="60"/>
              <w:rPr>
                <w:iCs/>
                <w:sz w:val="20"/>
                <w:szCs w:val="20"/>
              </w:rPr>
            </w:pPr>
            <w:r w:rsidRPr="0096127B">
              <w:rPr>
                <w:iCs/>
                <w:sz w:val="20"/>
                <w:szCs w:val="20"/>
              </w:rPr>
              <w:t>A QSE.</w:t>
            </w:r>
          </w:p>
        </w:tc>
      </w:tr>
      <w:tr w:rsidR="0096127B" w:rsidRPr="0096127B" w14:paraId="06E13225"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4950ED57" w14:textId="77777777" w:rsidR="0096127B" w:rsidRPr="0096127B" w:rsidRDefault="0096127B" w:rsidP="0096127B">
            <w:pPr>
              <w:spacing w:after="60"/>
              <w:rPr>
                <w:i/>
                <w:iCs/>
                <w:sz w:val="20"/>
                <w:szCs w:val="20"/>
              </w:rPr>
            </w:pPr>
            <w:r w:rsidRPr="0096127B">
              <w:rPr>
                <w:i/>
                <w:iCs/>
                <w:sz w:val="20"/>
                <w:szCs w:val="20"/>
              </w:rPr>
              <w:t>p</w:t>
            </w:r>
          </w:p>
        </w:tc>
        <w:tc>
          <w:tcPr>
            <w:tcW w:w="826" w:type="dxa"/>
            <w:tcBorders>
              <w:top w:val="single" w:sz="4" w:space="0" w:color="auto"/>
              <w:left w:val="single" w:sz="4" w:space="0" w:color="auto"/>
              <w:bottom w:val="single" w:sz="4" w:space="0" w:color="auto"/>
              <w:right w:val="single" w:sz="4" w:space="0" w:color="auto"/>
            </w:tcBorders>
            <w:hideMark/>
          </w:tcPr>
          <w:p w14:paraId="40AE0E6D" w14:textId="77777777" w:rsidR="0096127B" w:rsidRPr="0096127B" w:rsidRDefault="0096127B" w:rsidP="0096127B">
            <w:pPr>
              <w:spacing w:after="60"/>
              <w:rPr>
                <w:iCs/>
                <w:sz w:val="20"/>
                <w:szCs w:val="20"/>
              </w:rPr>
            </w:pPr>
            <w:r w:rsidRPr="0096127B">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06C540C" w14:textId="77777777" w:rsidR="0096127B" w:rsidRPr="0096127B" w:rsidRDefault="0096127B" w:rsidP="0096127B">
            <w:pPr>
              <w:spacing w:after="60"/>
              <w:rPr>
                <w:iCs/>
                <w:sz w:val="20"/>
                <w:szCs w:val="20"/>
              </w:rPr>
            </w:pPr>
            <w:r w:rsidRPr="0096127B">
              <w:rPr>
                <w:iCs/>
                <w:sz w:val="20"/>
                <w:szCs w:val="20"/>
              </w:rPr>
              <w:t>A Resource Node Settlement Point.</w:t>
            </w:r>
          </w:p>
        </w:tc>
      </w:tr>
    </w:tbl>
    <w:p w14:paraId="084D6A92" w14:textId="77777777" w:rsidR="0096127B" w:rsidRPr="0096127B" w:rsidRDefault="0096127B" w:rsidP="0096127B">
      <w:pPr>
        <w:spacing w:before="240" w:after="240"/>
        <w:ind w:left="720" w:hanging="720"/>
        <w:rPr>
          <w:szCs w:val="20"/>
        </w:rPr>
      </w:pPr>
      <w:r w:rsidRPr="0096127B">
        <w:rPr>
          <w:szCs w:val="20"/>
        </w:rPr>
        <w:t>(6)</w:t>
      </w:r>
      <w:r w:rsidRPr="0096127B">
        <w:rPr>
          <w:szCs w:val="20"/>
        </w:rPr>
        <w:tab/>
        <w:t>The total net payments and charges to each QSE for Energy Imbalance Service at all Resource Node Settlement Points for the 15-minute Settlement Interval is calculated as follows:</w:t>
      </w:r>
    </w:p>
    <w:p w14:paraId="1CFE0E33" w14:textId="77777777" w:rsidR="0096127B" w:rsidRPr="0096127B" w:rsidRDefault="0096127B" w:rsidP="0096127B">
      <w:pPr>
        <w:tabs>
          <w:tab w:val="left" w:pos="2250"/>
          <w:tab w:val="left" w:pos="3150"/>
          <w:tab w:val="left" w:pos="3960"/>
        </w:tabs>
        <w:spacing w:after="240"/>
        <w:ind w:left="3960" w:hanging="3240"/>
        <w:rPr>
          <w:b/>
          <w:bCs/>
        </w:rPr>
      </w:pPr>
      <w:r w:rsidRPr="0096127B">
        <w:rPr>
          <w:b/>
          <w:bCs/>
        </w:rPr>
        <w:t xml:space="preserve">RTEIAMTQSETOT </w:t>
      </w:r>
      <w:r w:rsidRPr="0096127B">
        <w:rPr>
          <w:b/>
          <w:bCs/>
          <w:i/>
          <w:vertAlign w:val="subscript"/>
        </w:rPr>
        <w:t>q</w:t>
      </w:r>
      <w:r w:rsidRPr="0096127B">
        <w:rPr>
          <w:b/>
          <w:bCs/>
        </w:rPr>
        <w:tab/>
        <w:t>=</w:t>
      </w:r>
      <w:r w:rsidRPr="0096127B">
        <w:rPr>
          <w:b/>
          <w:bCs/>
        </w:rPr>
        <w:tab/>
      </w:r>
      <w:r w:rsidRPr="0096127B">
        <w:rPr>
          <w:b/>
          <w:bCs/>
          <w:position w:val="-22"/>
        </w:rPr>
        <w:object w:dxaOrig="225" w:dyaOrig="465" w14:anchorId="05449290">
          <v:shape id="_x0000_i1060" type="#_x0000_t75" style="width:12pt;height:18.6pt" o:ole="">
            <v:imagedata r:id="rId65" o:title=""/>
          </v:shape>
          <o:OLEObject Type="Embed" ProgID="Equation.3" ShapeID="_x0000_i1060" DrawAspect="Content" ObjectID="_1843044461" r:id="rId66"/>
        </w:object>
      </w:r>
      <w:r w:rsidRPr="0096127B">
        <w:rPr>
          <w:b/>
          <w:bCs/>
        </w:rPr>
        <w:t xml:space="preserve"> RTEIAMT </w:t>
      </w:r>
      <w:r w:rsidRPr="0096127B">
        <w:rPr>
          <w:b/>
          <w:bCs/>
          <w:i/>
          <w:vertAlign w:val="subscript"/>
        </w:rPr>
        <w:t>q, p</w:t>
      </w:r>
    </w:p>
    <w:p w14:paraId="597385FB" w14:textId="77777777" w:rsidR="0096127B" w:rsidRPr="0096127B" w:rsidRDefault="0096127B" w:rsidP="0096127B">
      <w:pPr>
        <w:rPr>
          <w:szCs w:val="20"/>
        </w:rPr>
      </w:pPr>
      <w:r w:rsidRPr="0096127B">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96127B" w:rsidRPr="0096127B" w14:paraId="3A80BA98" w14:textId="77777777" w:rsidTr="00717E5D">
        <w:trPr>
          <w:cantSplit/>
          <w:tblHeader/>
        </w:trPr>
        <w:tc>
          <w:tcPr>
            <w:tcW w:w="2165" w:type="dxa"/>
          </w:tcPr>
          <w:p w14:paraId="3FE7C4A7" w14:textId="77777777" w:rsidR="0096127B" w:rsidRPr="0096127B" w:rsidRDefault="0096127B" w:rsidP="0096127B">
            <w:pPr>
              <w:spacing w:after="120"/>
              <w:rPr>
                <w:b/>
                <w:iCs/>
                <w:sz w:val="20"/>
                <w:szCs w:val="20"/>
              </w:rPr>
            </w:pPr>
            <w:r w:rsidRPr="0096127B">
              <w:rPr>
                <w:b/>
                <w:iCs/>
                <w:sz w:val="20"/>
                <w:szCs w:val="20"/>
              </w:rPr>
              <w:t>Variable</w:t>
            </w:r>
          </w:p>
        </w:tc>
        <w:tc>
          <w:tcPr>
            <w:tcW w:w="832" w:type="dxa"/>
          </w:tcPr>
          <w:p w14:paraId="397005AC" w14:textId="77777777" w:rsidR="0096127B" w:rsidRPr="0096127B" w:rsidRDefault="0096127B" w:rsidP="0096127B">
            <w:pPr>
              <w:spacing w:after="120"/>
              <w:rPr>
                <w:b/>
                <w:iCs/>
                <w:sz w:val="20"/>
                <w:szCs w:val="20"/>
              </w:rPr>
            </w:pPr>
            <w:r w:rsidRPr="0096127B">
              <w:rPr>
                <w:b/>
                <w:iCs/>
                <w:sz w:val="20"/>
                <w:szCs w:val="20"/>
              </w:rPr>
              <w:t>Unit</w:t>
            </w:r>
          </w:p>
        </w:tc>
        <w:tc>
          <w:tcPr>
            <w:tcW w:w="6074" w:type="dxa"/>
          </w:tcPr>
          <w:p w14:paraId="19966A82" w14:textId="77777777" w:rsidR="0096127B" w:rsidRPr="0096127B" w:rsidRDefault="0096127B" w:rsidP="0096127B">
            <w:pPr>
              <w:spacing w:after="120"/>
              <w:rPr>
                <w:b/>
                <w:iCs/>
                <w:sz w:val="20"/>
                <w:szCs w:val="20"/>
              </w:rPr>
            </w:pPr>
            <w:r w:rsidRPr="0096127B">
              <w:rPr>
                <w:b/>
                <w:iCs/>
                <w:sz w:val="20"/>
                <w:szCs w:val="20"/>
              </w:rPr>
              <w:t>Definition</w:t>
            </w:r>
          </w:p>
        </w:tc>
      </w:tr>
      <w:tr w:rsidR="0096127B" w:rsidRPr="0096127B" w14:paraId="65EEEA4D" w14:textId="77777777" w:rsidTr="00717E5D">
        <w:trPr>
          <w:cantSplit/>
        </w:trPr>
        <w:tc>
          <w:tcPr>
            <w:tcW w:w="2165" w:type="dxa"/>
          </w:tcPr>
          <w:p w14:paraId="778329FD" w14:textId="77777777" w:rsidR="0096127B" w:rsidRPr="0096127B" w:rsidRDefault="0096127B" w:rsidP="0096127B">
            <w:pPr>
              <w:spacing w:after="60"/>
              <w:rPr>
                <w:iCs/>
                <w:sz w:val="20"/>
                <w:szCs w:val="20"/>
              </w:rPr>
            </w:pPr>
            <w:r w:rsidRPr="0096127B">
              <w:rPr>
                <w:iCs/>
                <w:sz w:val="20"/>
                <w:szCs w:val="20"/>
              </w:rPr>
              <w:t xml:space="preserve">RTEIAMTQSETOT </w:t>
            </w:r>
            <w:r w:rsidRPr="0096127B">
              <w:rPr>
                <w:i/>
                <w:iCs/>
                <w:sz w:val="20"/>
                <w:szCs w:val="20"/>
                <w:vertAlign w:val="subscript"/>
              </w:rPr>
              <w:t>q</w:t>
            </w:r>
          </w:p>
        </w:tc>
        <w:tc>
          <w:tcPr>
            <w:tcW w:w="832" w:type="dxa"/>
          </w:tcPr>
          <w:p w14:paraId="7DEEC7C4" w14:textId="77777777" w:rsidR="0096127B" w:rsidRPr="0096127B" w:rsidRDefault="0096127B" w:rsidP="0096127B">
            <w:pPr>
              <w:spacing w:after="60"/>
              <w:rPr>
                <w:iCs/>
                <w:sz w:val="20"/>
                <w:szCs w:val="20"/>
              </w:rPr>
            </w:pPr>
            <w:r w:rsidRPr="0096127B">
              <w:rPr>
                <w:iCs/>
                <w:sz w:val="20"/>
                <w:szCs w:val="20"/>
              </w:rPr>
              <w:t>$</w:t>
            </w:r>
          </w:p>
        </w:tc>
        <w:tc>
          <w:tcPr>
            <w:tcW w:w="6074" w:type="dxa"/>
          </w:tcPr>
          <w:p w14:paraId="4C72A9F5" w14:textId="77777777" w:rsidR="0096127B" w:rsidRPr="0096127B" w:rsidRDefault="0096127B" w:rsidP="0096127B">
            <w:pPr>
              <w:spacing w:after="60"/>
              <w:rPr>
                <w:iCs/>
                <w:sz w:val="20"/>
                <w:szCs w:val="20"/>
              </w:rPr>
            </w:pPr>
            <w:r w:rsidRPr="0096127B">
              <w:rPr>
                <w:i/>
                <w:iCs/>
                <w:sz w:val="20"/>
                <w:szCs w:val="20"/>
              </w:rPr>
              <w:t>Real-Time Energy Imbalance Amount QSE Total per QSE</w:t>
            </w:r>
            <w:r w:rsidRPr="0096127B">
              <w:rPr>
                <w:iCs/>
                <w:sz w:val="20"/>
                <w:szCs w:val="20"/>
              </w:rPr>
              <w:sym w:font="Symbol" w:char="F0BE"/>
            </w:r>
            <w:r w:rsidRPr="0096127B">
              <w:rPr>
                <w:iCs/>
                <w:sz w:val="20"/>
                <w:szCs w:val="20"/>
              </w:rPr>
              <w:t xml:space="preserve">The total net payments and charges to QSE </w:t>
            </w:r>
            <w:r w:rsidRPr="0096127B">
              <w:rPr>
                <w:i/>
                <w:iCs/>
                <w:sz w:val="20"/>
                <w:szCs w:val="20"/>
              </w:rPr>
              <w:t>q</w:t>
            </w:r>
            <w:r w:rsidRPr="0096127B">
              <w:rPr>
                <w:iCs/>
                <w:sz w:val="20"/>
                <w:szCs w:val="20"/>
              </w:rPr>
              <w:t xml:space="preserve"> for Real-Time Energy Imbalance Service at all Resource Node Settlement Points for the 15-minute Settlement Interval.</w:t>
            </w:r>
          </w:p>
        </w:tc>
      </w:tr>
      <w:tr w:rsidR="0096127B" w:rsidRPr="0096127B" w14:paraId="67935D37" w14:textId="77777777" w:rsidTr="00717E5D">
        <w:trPr>
          <w:cantSplit/>
        </w:trPr>
        <w:tc>
          <w:tcPr>
            <w:tcW w:w="2165" w:type="dxa"/>
          </w:tcPr>
          <w:p w14:paraId="199F850F" w14:textId="77777777" w:rsidR="0096127B" w:rsidRPr="0096127B" w:rsidRDefault="0096127B" w:rsidP="0096127B">
            <w:pPr>
              <w:spacing w:after="60"/>
              <w:rPr>
                <w:iCs/>
                <w:sz w:val="20"/>
                <w:szCs w:val="20"/>
              </w:rPr>
            </w:pPr>
            <w:r w:rsidRPr="0096127B">
              <w:rPr>
                <w:iCs/>
                <w:sz w:val="20"/>
                <w:szCs w:val="20"/>
              </w:rPr>
              <w:t xml:space="preserve">RTEIAMT </w:t>
            </w:r>
            <w:r w:rsidRPr="0096127B">
              <w:rPr>
                <w:i/>
                <w:iCs/>
                <w:sz w:val="20"/>
                <w:szCs w:val="20"/>
                <w:vertAlign w:val="subscript"/>
              </w:rPr>
              <w:t>q, p</w:t>
            </w:r>
          </w:p>
        </w:tc>
        <w:tc>
          <w:tcPr>
            <w:tcW w:w="832" w:type="dxa"/>
          </w:tcPr>
          <w:p w14:paraId="17C0584F" w14:textId="77777777" w:rsidR="0096127B" w:rsidRPr="0096127B" w:rsidRDefault="0096127B" w:rsidP="0096127B">
            <w:pPr>
              <w:spacing w:after="60"/>
              <w:rPr>
                <w:iCs/>
                <w:sz w:val="20"/>
                <w:szCs w:val="20"/>
              </w:rPr>
            </w:pPr>
            <w:r w:rsidRPr="0096127B">
              <w:rPr>
                <w:iCs/>
                <w:sz w:val="20"/>
                <w:szCs w:val="20"/>
              </w:rPr>
              <w:t>$</w:t>
            </w:r>
          </w:p>
        </w:tc>
        <w:tc>
          <w:tcPr>
            <w:tcW w:w="6074" w:type="dxa"/>
          </w:tcPr>
          <w:p w14:paraId="49088998" w14:textId="77777777" w:rsidR="0096127B" w:rsidRPr="0096127B" w:rsidRDefault="0096127B" w:rsidP="0096127B">
            <w:pPr>
              <w:spacing w:after="60"/>
              <w:rPr>
                <w:iCs/>
                <w:sz w:val="20"/>
                <w:szCs w:val="20"/>
              </w:rPr>
            </w:pPr>
            <w:r w:rsidRPr="0096127B">
              <w:rPr>
                <w:i/>
                <w:iCs/>
                <w:sz w:val="20"/>
                <w:szCs w:val="20"/>
              </w:rPr>
              <w:t>Real-Time Energy Imbalance Amount per QSE per Settlement Point</w:t>
            </w:r>
            <w:r w:rsidRPr="0096127B">
              <w:rPr>
                <w:iCs/>
                <w:sz w:val="20"/>
                <w:szCs w:val="20"/>
              </w:rPr>
              <w:t xml:space="preserve">—The payment or charge to QSE </w:t>
            </w:r>
            <w:r w:rsidRPr="0096127B">
              <w:rPr>
                <w:i/>
                <w:iCs/>
                <w:sz w:val="20"/>
                <w:szCs w:val="20"/>
              </w:rPr>
              <w:t>q</w:t>
            </w:r>
            <w:r w:rsidRPr="0096127B">
              <w:rPr>
                <w:iCs/>
                <w:sz w:val="20"/>
                <w:szCs w:val="20"/>
              </w:rPr>
              <w:t xml:space="preserve"> for Real-Time Energy Imbalance Service at Settlement Point </w:t>
            </w:r>
            <w:r w:rsidRPr="0096127B">
              <w:rPr>
                <w:i/>
                <w:iCs/>
                <w:sz w:val="20"/>
                <w:szCs w:val="20"/>
              </w:rPr>
              <w:t>p</w:t>
            </w:r>
            <w:r w:rsidRPr="0096127B">
              <w:rPr>
                <w:iCs/>
                <w:sz w:val="20"/>
                <w:szCs w:val="20"/>
              </w:rPr>
              <w:t>, for the 15-minute Settlement Interval.</w:t>
            </w:r>
          </w:p>
        </w:tc>
      </w:tr>
      <w:tr w:rsidR="0096127B" w:rsidRPr="0096127B" w14:paraId="20F76468" w14:textId="77777777" w:rsidTr="00717E5D">
        <w:trPr>
          <w:cantSplit/>
        </w:trPr>
        <w:tc>
          <w:tcPr>
            <w:tcW w:w="2165" w:type="dxa"/>
            <w:tcBorders>
              <w:top w:val="single" w:sz="4" w:space="0" w:color="auto"/>
              <w:left w:val="single" w:sz="4" w:space="0" w:color="auto"/>
              <w:bottom w:val="single" w:sz="4" w:space="0" w:color="auto"/>
              <w:right w:val="single" w:sz="4" w:space="0" w:color="auto"/>
            </w:tcBorders>
          </w:tcPr>
          <w:p w14:paraId="1B6BEE62" w14:textId="77777777" w:rsidR="0096127B" w:rsidRPr="0096127B" w:rsidRDefault="0096127B" w:rsidP="0096127B">
            <w:pPr>
              <w:spacing w:after="60"/>
              <w:rPr>
                <w:i/>
                <w:iCs/>
                <w:sz w:val="20"/>
                <w:szCs w:val="20"/>
              </w:rPr>
            </w:pPr>
            <w:r w:rsidRPr="0096127B">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16A4F28E" w14:textId="77777777" w:rsidR="0096127B" w:rsidRPr="0096127B" w:rsidRDefault="0096127B" w:rsidP="0096127B">
            <w:pPr>
              <w:spacing w:after="60"/>
              <w:rPr>
                <w:iCs/>
                <w:sz w:val="20"/>
                <w:szCs w:val="20"/>
              </w:rPr>
            </w:pPr>
            <w:r w:rsidRPr="0096127B">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50F9F9F7" w14:textId="77777777" w:rsidR="0096127B" w:rsidRPr="0096127B" w:rsidRDefault="0096127B" w:rsidP="0096127B">
            <w:pPr>
              <w:spacing w:after="60"/>
              <w:rPr>
                <w:iCs/>
                <w:sz w:val="20"/>
                <w:szCs w:val="20"/>
              </w:rPr>
            </w:pPr>
            <w:r w:rsidRPr="0096127B">
              <w:rPr>
                <w:iCs/>
                <w:sz w:val="20"/>
                <w:szCs w:val="20"/>
              </w:rPr>
              <w:t>A QSE.</w:t>
            </w:r>
          </w:p>
        </w:tc>
      </w:tr>
      <w:tr w:rsidR="0096127B" w:rsidRPr="0096127B" w14:paraId="013FAFB8" w14:textId="77777777" w:rsidTr="00717E5D">
        <w:trPr>
          <w:cantSplit/>
        </w:trPr>
        <w:tc>
          <w:tcPr>
            <w:tcW w:w="2165" w:type="dxa"/>
            <w:tcBorders>
              <w:top w:val="single" w:sz="4" w:space="0" w:color="auto"/>
              <w:left w:val="single" w:sz="4" w:space="0" w:color="auto"/>
              <w:bottom w:val="single" w:sz="4" w:space="0" w:color="auto"/>
              <w:right w:val="single" w:sz="4" w:space="0" w:color="auto"/>
            </w:tcBorders>
          </w:tcPr>
          <w:p w14:paraId="4DD39DEE" w14:textId="77777777" w:rsidR="0096127B" w:rsidRPr="0096127B" w:rsidRDefault="0096127B" w:rsidP="0096127B">
            <w:pPr>
              <w:spacing w:after="60"/>
              <w:rPr>
                <w:i/>
                <w:iCs/>
                <w:sz w:val="20"/>
                <w:szCs w:val="20"/>
              </w:rPr>
            </w:pPr>
            <w:r w:rsidRPr="0096127B">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4A5E9D7C" w14:textId="77777777" w:rsidR="0096127B" w:rsidRPr="0096127B" w:rsidRDefault="0096127B" w:rsidP="0096127B">
            <w:pPr>
              <w:spacing w:after="60"/>
              <w:rPr>
                <w:iCs/>
                <w:sz w:val="20"/>
                <w:szCs w:val="20"/>
              </w:rPr>
            </w:pPr>
            <w:r w:rsidRPr="0096127B">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2ACC78B6" w14:textId="77777777" w:rsidR="0096127B" w:rsidRPr="0096127B" w:rsidRDefault="0096127B" w:rsidP="0096127B">
            <w:pPr>
              <w:spacing w:after="60"/>
              <w:rPr>
                <w:iCs/>
                <w:sz w:val="20"/>
                <w:szCs w:val="20"/>
              </w:rPr>
            </w:pPr>
            <w:r w:rsidRPr="0096127B">
              <w:rPr>
                <w:iCs/>
                <w:sz w:val="20"/>
                <w:szCs w:val="20"/>
              </w:rPr>
              <w:t>A Resource Node Settlement Point.</w:t>
            </w:r>
          </w:p>
        </w:tc>
      </w:tr>
    </w:tbl>
    <w:p w14:paraId="7D6400B4" w14:textId="77777777" w:rsidR="0096127B" w:rsidRDefault="0096127B" w:rsidP="00BC2D06"/>
    <w:p w14:paraId="0DA7D4CD" w14:textId="77777777" w:rsidR="00C37CF7" w:rsidRPr="0013396E" w:rsidRDefault="00C37CF7" w:rsidP="00C37CF7">
      <w:pPr>
        <w:pStyle w:val="H4"/>
      </w:pPr>
      <w:bookmarkStart w:id="103" w:name="_Toc397505033"/>
      <w:bookmarkStart w:id="104" w:name="_Toc402357165"/>
      <w:bookmarkStart w:id="105" w:name="_Toc422486545"/>
      <w:bookmarkStart w:id="106" w:name="_Toc433093398"/>
      <w:bookmarkStart w:id="107" w:name="_Toc433093556"/>
      <w:bookmarkStart w:id="108" w:name="_Toc440874786"/>
      <w:bookmarkStart w:id="109" w:name="_Toc448142343"/>
      <w:bookmarkStart w:id="110" w:name="_Toc448142500"/>
      <w:bookmarkStart w:id="111" w:name="_Toc458770341"/>
      <w:bookmarkStart w:id="112" w:name="_Toc459294309"/>
      <w:bookmarkStart w:id="113" w:name="_Toc463262803"/>
      <w:bookmarkStart w:id="114" w:name="_Toc468286876"/>
      <w:bookmarkStart w:id="115" w:name="_Toc481502916"/>
      <w:bookmarkStart w:id="116" w:name="_Toc496080084"/>
      <w:bookmarkStart w:id="117" w:name="_Toc214879007"/>
      <w:r w:rsidRPr="0013396E">
        <w:t>6.6.7.1</w:t>
      </w:r>
      <w:r w:rsidRPr="0013396E">
        <w:tab/>
        <w:t>Voltage Support Service Payments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13396E">
        <w:t xml:space="preserve"> </w:t>
      </w:r>
    </w:p>
    <w:p w14:paraId="7A9B66CE" w14:textId="77777777" w:rsidR="00C37CF7" w:rsidRPr="0013396E" w:rsidRDefault="00C37CF7" w:rsidP="00C37CF7">
      <w:pPr>
        <w:spacing w:after="240"/>
        <w:ind w:left="720" w:hanging="720"/>
        <w:rPr>
          <w:iCs/>
        </w:rPr>
      </w:pPr>
      <w:r w:rsidRPr="0013396E">
        <w:t>(1)</w:t>
      </w:r>
      <w:r w:rsidRPr="0013396E">
        <w:tab/>
        <w:t>All other Generation Resources or ESRs shall be eligible for compensation for Reactive Power production in accordance with Section 6.5.7.7, Voltage Support Service, only if ERCOT issues a Dispatch Instruction that results in the following unit operation:</w:t>
      </w:r>
    </w:p>
    <w:p w14:paraId="36C3DEBA" w14:textId="77777777" w:rsidR="00C37CF7" w:rsidRPr="0013396E" w:rsidRDefault="00C37CF7" w:rsidP="00C37CF7">
      <w:pPr>
        <w:spacing w:after="240"/>
        <w:ind w:left="1440" w:hanging="720"/>
      </w:pPr>
      <w:r w:rsidRPr="0013396E">
        <w:t>(a)</w:t>
      </w:r>
      <w:r w:rsidRPr="0013396E">
        <w:tab/>
        <w:t>When ERCOT instructs the Generation Resource or ESR to exceed its Unit Reactive Limit (URL) and the Generation Resource or ESR provides additional Reactive Power, then ERCOT shall pay for the additional Reactive Power provided at a price that recognizes the avoided cost of reactive support to Resources on the transmission network.</w:t>
      </w:r>
    </w:p>
    <w:p w14:paraId="13446302" w14:textId="77777777" w:rsidR="00C37CF7" w:rsidRPr="0013396E" w:rsidRDefault="00C37CF7" w:rsidP="00C37CF7">
      <w:pPr>
        <w:spacing w:after="240"/>
        <w:ind w:left="1440" w:hanging="720"/>
      </w:pPr>
      <w:r w:rsidRPr="0013396E">
        <w:t>(b)</w:t>
      </w:r>
      <w:r w:rsidRPr="0013396E">
        <w:tab/>
        <w:t>Any real power reduction directed by ERCOT through VDIs to provide for additional reactive capability for voltage support must be compensated as a lost opportunity payment.</w:t>
      </w:r>
    </w:p>
    <w:p w14:paraId="41970A9C" w14:textId="77777777" w:rsidR="00C37CF7" w:rsidRPr="0013396E" w:rsidRDefault="00C37CF7" w:rsidP="00C37CF7">
      <w:pPr>
        <w:spacing w:after="240"/>
        <w:ind w:left="720" w:hanging="720"/>
      </w:pPr>
      <w:r w:rsidRPr="0013396E">
        <w:t>(2)</w:t>
      </w:r>
      <w:r w:rsidRPr="0013396E">
        <w:tab/>
        <w:t>An ESR with a net injection for a Settlement Interval but that has an HSL that is less than zero will not receive compensation for Reactive Power for that Settlement Interval.</w:t>
      </w:r>
    </w:p>
    <w:p w14:paraId="5A7ED611" w14:textId="77777777" w:rsidR="00C37CF7" w:rsidRPr="0013396E" w:rsidRDefault="00C37CF7" w:rsidP="00C37CF7">
      <w:pPr>
        <w:spacing w:after="240"/>
        <w:ind w:left="720" w:hanging="720"/>
      </w:pPr>
      <w:r w:rsidRPr="0013396E">
        <w:t>(3)</w:t>
      </w:r>
      <w:r w:rsidRPr="0013396E">
        <w:tab/>
        <w:t>The payment for a given 15-minute Settlement Interval to each QSE representing a Generation Resource or ESR that operates in accordance with an ERCOT Dispatch Instruction is calculated as follows:</w:t>
      </w:r>
    </w:p>
    <w:p w14:paraId="4EE72A62" w14:textId="77777777" w:rsidR="00C37CF7" w:rsidRPr="0013396E" w:rsidRDefault="00C37CF7" w:rsidP="00C37CF7">
      <w:pPr>
        <w:spacing w:after="240"/>
        <w:ind w:left="720" w:hanging="720"/>
      </w:pPr>
      <w:r w:rsidRPr="0013396E">
        <w:t>Depending on the Dispatch Instruction, payment for Volt-Amperes reactive (VAr):</w:t>
      </w:r>
    </w:p>
    <w:p w14:paraId="1551D423" w14:textId="77777777" w:rsidR="00C37CF7" w:rsidRPr="0013396E" w:rsidRDefault="00C37CF7" w:rsidP="00C37CF7">
      <w:pPr>
        <w:spacing w:after="240"/>
        <w:ind w:firstLine="720"/>
        <w:rPr>
          <w:lang w:val="pt-BR"/>
        </w:rPr>
      </w:pPr>
      <w:r w:rsidRPr="0013396E">
        <w:rPr>
          <w:lang w:val="pt-BR"/>
        </w:rPr>
        <w:t xml:space="preserve">If VSSVARLAG </w:t>
      </w:r>
      <w:r w:rsidRPr="0013396E">
        <w:rPr>
          <w:i/>
          <w:vertAlign w:val="subscript"/>
          <w:lang w:val="pt-BR"/>
        </w:rPr>
        <w:t>q, r</w:t>
      </w:r>
      <w:r w:rsidRPr="0013396E">
        <w:rPr>
          <w:lang w:val="pt-BR"/>
        </w:rPr>
        <w:t xml:space="preserve"> &gt; 0</w:t>
      </w:r>
    </w:p>
    <w:p w14:paraId="7F43F0B8" w14:textId="77777777" w:rsidR="00C37CF7" w:rsidRPr="0013396E" w:rsidRDefault="00C37CF7" w:rsidP="00C37CF7">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 xml:space="preserve">(-1) * VSSVARPR * VSSVARLAG </w:t>
      </w:r>
      <w:r w:rsidRPr="0013396E">
        <w:rPr>
          <w:i/>
          <w:vertAlign w:val="subscript"/>
          <w:lang w:val="pt-BR"/>
        </w:rPr>
        <w:t>q, r</w:t>
      </w:r>
    </w:p>
    <w:p w14:paraId="6C76B0E9" w14:textId="77777777" w:rsidR="00C37CF7" w:rsidRPr="0013396E" w:rsidRDefault="00C37CF7" w:rsidP="00C37CF7">
      <w:pPr>
        <w:spacing w:after="240"/>
        <w:ind w:firstLine="720"/>
        <w:rPr>
          <w:lang w:val="pt-BR"/>
        </w:rPr>
      </w:pPr>
      <w:r w:rsidRPr="0013396E">
        <w:rPr>
          <w:lang w:val="pt-BR"/>
        </w:rPr>
        <w:t xml:space="preserve">If VSSVARLEAD </w:t>
      </w:r>
      <w:r w:rsidRPr="0013396E">
        <w:rPr>
          <w:i/>
          <w:vertAlign w:val="subscript"/>
          <w:lang w:val="pt-BR"/>
        </w:rPr>
        <w:t>q, r</w:t>
      </w:r>
      <w:r w:rsidRPr="0013396E">
        <w:rPr>
          <w:lang w:val="pt-BR"/>
        </w:rPr>
        <w:t xml:space="preserve"> &gt; 0</w:t>
      </w:r>
    </w:p>
    <w:p w14:paraId="206DD468" w14:textId="77777777" w:rsidR="00C37CF7" w:rsidRPr="0013396E" w:rsidRDefault="00C37CF7" w:rsidP="00C37CF7">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(-1) * VSSVARPR * VSSVARLEAD</w:t>
      </w:r>
      <w:r w:rsidRPr="0013396E">
        <w:rPr>
          <w:i/>
          <w:vertAlign w:val="subscript"/>
          <w:lang w:val="pt-BR"/>
        </w:rPr>
        <w:t xml:space="preserve"> q, r</w:t>
      </w:r>
    </w:p>
    <w:p w14:paraId="307A53B4" w14:textId="77777777" w:rsidR="00C37CF7" w:rsidRPr="0013396E" w:rsidRDefault="00C37CF7" w:rsidP="00C37CF7">
      <w:pPr>
        <w:spacing w:after="240"/>
        <w:ind w:left="720"/>
        <w:rPr>
          <w:lang w:val="pt-BR"/>
        </w:rPr>
      </w:pPr>
      <w:r w:rsidRPr="0013396E">
        <w:rPr>
          <w:lang w:val="pt-BR"/>
        </w:rPr>
        <w:t>Where:</w:t>
      </w:r>
    </w:p>
    <w:p w14:paraId="5FE9E386"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VSSVARLAG </w:t>
      </w:r>
      <w:r w:rsidRPr="0013396E">
        <w:rPr>
          <w:bCs/>
          <w:i/>
          <w:vertAlign w:val="subscript"/>
          <w:lang w:val="pt-BR"/>
        </w:rPr>
        <w:t>q, r</w:t>
      </w:r>
      <w:r w:rsidRPr="0013396E">
        <w:rPr>
          <w:bCs/>
          <w:lang w:val="pt-BR"/>
        </w:rPr>
        <w:tab/>
        <w:t>=</w:t>
      </w:r>
      <w:r w:rsidRPr="0013396E">
        <w:rPr>
          <w:bCs/>
          <w:lang w:val="pt-BR"/>
        </w:rPr>
        <w:tab/>
        <w:t xml:space="preserve">Max [0, Min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 xml:space="preserve">) – (¼ * URLLAG </w:t>
      </w:r>
      <w:r w:rsidRPr="0013396E">
        <w:rPr>
          <w:bCs/>
          <w:i/>
          <w:vertAlign w:val="subscript"/>
          <w:lang w:val="pt-BR"/>
        </w:rPr>
        <w:t>q, r</w:t>
      </w:r>
      <w:r w:rsidRPr="0013396E">
        <w:rPr>
          <w:bCs/>
          <w:lang w:val="pt-BR"/>
        </w:rPr>
        <w:t>)]</w:t>
      </w:r>
    </w:p>
    <w:p w14:paraId="2ACA824B" w14:textId="77777777" w:rsidR="00C37CF7" w:rsidRPr="0013396E" w:rsidRDefault="00C37CF7" w:rsidP="00C37CF7">
      <w:pPr>
        <w:tabs>
          <w:tab w:val="left" w:pos="2340"/>
          <w:tab w:val="left" w:pos="3420"/>
        </w:tabs>
        <w:spacing w:after="240"/>
        <w:ind w:left="3420" w:hanging="2700"/>
        <w:rPr>
          <w:bCs/>
          <w:sz w:val="32"/>
          <w:szCs w:val="32"/>
          <w:lang w:val="pt-BR"/>
        </w:rPr>
      </w:pPr>
      <w:r w:rsidRPr="0013396E">
        <w:rPr>
          <w:bCs/>
          <w:lang w:val="pt-BR"/>
        </w:rPr>
        <w:t xml:space="preserve">VSSVARLEAD </w:t>
      </w:r>
      <w:r w:rsidRPr="0013396E">
        <w:rPr>
          <w:bCs/>
          <w:i/>
          <w:vertAlign w:val="subscript"/>
          <w:lang w:val="pt-BR"/>
        </w:rPr>
        <w:t>q, r</w:t>
      </w:r>
      <w:r w:rsidRPr="0013396E">
        <w:rPr>
          <w:bCs/>
          <w:lang w:val="pt-BR"/>
        </w:rPr>
        <w:tab/>
        <w:t>=</w:t>
      </w:r>
      <w:r w:rsidRPr="0013396E">
        <w:rPr>
          <w:bCs/>
          <w:lang w:val="pt-BR"/>
        </w:rPr>
        <w:tab/>
        <w:t xml:space="preserve">Max </w:t>
      </w:r>
      <w:r w:rsidRPr="0013396E">
        <w:rPr>
          <w:bCs/>
          <w:sz w:val="32"/>
          <w:szCs w:val="32"/>
          <w:lang w:val="pt-BR"/>
        </w:rPr>
        <w:t>{</w:t>
      </w:r>
      <w:r w:rsidRPr="0013396E">
        <w:rPr>
          <w:bCs/>
          <w:lang w:val="pt-BR"/>
        </w:rPr>
        <w:t xml:space="preserve">0, [(¼ * URLLEAD </w:t>
      </w:r>
      <w:r w:rsidRPr="0013396E">
        <w:rPr>
          <w:bCs/>
          <w:i/>
          <w:vertAlign w:val="subscript"/>
          <w:lang w:val="pt-BR"/>
        </w:rPr>
        <w:t>q, r</w:t>
      </w:r>
      <w:r w:rsidRPr="0013396E">
        <w:rPr>
          <w:bCs/>
          <w:lang w:val="pt-BR"/>
        </w:rPr>
        <w:t xml:space="preserve"> ) – Max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w:t>
      </w:r>
      <w:r w:rsidRPr="0013396E">
        <w:rPr>
          <w:bCs/>
          <w:sz w:val="32"/>
          <w:szCs w:val="32"/>
          <w:lang w:val="pt-BR"/>
        </w:rPr>
        <w:t>}</w:t>
      </w:r>
    </w:p>
    <w:p w14:paraId="35F53F54"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And:</w:t>
      </w:r>
    </w:p>
    <w:p w14:paraId="1C8B4951"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26886D10"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r>
      <w:r w:rsidRPr="0013396E">
        <w:rPr>
          <w:bCs/>
          <w:lang w:val="pt-BR"/>
        </w:rPr>
        <w:tab/>
        <w:t xml:space="preserve">0.32868 * ABS(LSL </w:t>
      </w:r>
      <w:r w:rsidRPr="0013396E">
        <w:rPr>
          <w:bCs/>
          <w:i/>
          <w:vertAlign w:val="subscript"/>
          <w:lang w:val="pt-BR"/>
        </w:rPr>
        <w:t>q,r</w:t>
      </w:r>
      <w:r w:rsidRPr="0013396E">
        <w:rPr>
          <w:bCs/>
          <w:lang w:val="pt-BR"/>
        </w:rPr>
        <w:t>)</w:t>
      </w:r>
    </w:p>
    <w:p w14:paraId="5ACCC0F9"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ABS(LSL </w:t>
      </w:r>
      <w:r w:rsidRPr="0013396E">
        <w:rPr>
          <w:bCs/>
          <w:i/>
          <w:vertAlign w:val="subscript"/>
          <w:lang w:val="pt-BR"/>
        </w:rPr>
        <w:t>q,r</w:t>
      </w:r>
      <w:r w:rsidRPr="0013396E">
        <w:rPr>
          <w:bCs/>
          <w:lang w:val="pt-BR"/>
        </w:rPr>
        <w:t>)</w:t>
      </w:r>
    </w:p>
    <w:p w14:paraId="7C13F934" w14:textId="77777777" w:rsidR="00C37CF7" w:rsidRPr="0013396E" w:rsidRDefault="00C37CF7" w:rsidP="00C37CF7">
      <w:pPr>
        <w:tabs>
          <w:tab w:val="left" w:pos="780"/>
          <w:tab w:val="left" w:pos="2340"/>
        </w:tabs>
        <w:spacing w:after="240"/>
        <w:ind w:left="690" w:firstLine="30"/>
        <w:rPr>
          <w:bCs/>
          <w:lang w:val="pt-BR"/>
        </w:rPr>
      </w:pPr>
      <w:r w:rsidRPr="0013396E">
        <w:rPr>
          <w:bCs/>
          <w:lang w:val="pt-BR"/>
        </w:rPr>
        <w:t xml:space="preserve">Otherwise, for Generation Resources or ESRs that have a net injection for the Settlement Interval and that have an HSL greater than or equal to 0: </w:t>
      </w:r>
    </w:p>
    <w:p w14:paraId="254C3D8C"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t xml:space="preserve">0.32868 * HSL </w:t>
      </w:r>
      <w:r w:rsidRPr="0013396E">
        <w:rPr>
          <w:bCs/>
          <w:i/>
          <w:vertAlign w:val="subscript"/>
          <w:lang w:val="pt-BR"/>
        </w:rPr>
        <w:t xml:space="preserve">q,r </w:t>
      </w:r>
    </w:p>
    <w:p w14:paraId="78E1EEDC"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HSL </w:t>
      </w:r>
      <w:r w:rsidRPr="0013396E">
        <w:rPr>
          <w:bCs/>
          <w:i/>
          <w:vertAlign w:val="subscript"/>
          <w:lang w:val="pt-BR"/>
        </w:rPr>
        <w:t>q,r</w:t>
      </w:r>
    </w:p>
    <w:p w14:paraId="0E95674F" w14:textId="77777777" w:rsidR="00C37CF7" w:rsidRPr="0013396E" w:rsidRDefault="00C37CF7" w:rsidP="00C37CF7">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156"/>
        <w:gridCol w:w="6294"/>
      </w:tblGrid>
      <w:tr w:rsidR="00C37CF7" w:rsidRPr="0013396E" w14:paraId="2075883F" w14:textId="77777777" w:rsidTr="00717E5D">
        <w:trPr>
          <w:cantSplit/>
          <w:tblHeader/>
        </w:trPr>
        <w:tc>
          <w:tcPr>
            <w:tcW w:w="1016" w:type="pct"/>
            <w:tcBorders>
              <w:top w:val="single" w:sz="4" w:space="0" w:color="auto"/>
              <w:left w:val="single" w:sz="4" w:space="0" w:color="auto"/>
              <w:bottom w:val="single" w:sz="4" w:space="0" w:color="auto"/>
              <w:right w:val="single" w:sz="4" w:space="0" w:color="auto"/>
            </w:tcBorders>
            <w:hideMark/>
          </w:tcPr>
          <w:p w14:paraId="14A8FF12" w14:textId="77777777" w:rsidR="00C37CF7" w:rsidRPr="0013396E" w:rsidRDefault="00C37CF7" w:rsidP="00717E5D">
            <w:pPr>
              <w:spacing w:after="240"/>
              <w:rPr>
                <w:b/>
                <w:iCs/>
                <w:sz w:val="20"/>
              </w:rPr>
            </w:pPr>
            <w:r w:rsidRPr="0013396E">
              <w:rPr>
                <w:b/>
                <w:sz w:val="20"/>
              </w:rPr>
              <w:t>Variable</w:t>
            </w:r>
          </w:p>
        </w:tc>
        <w:tc>
          <w:tcPr>
            <w:tcW w:w="618" w:type="pct"/>
            <w:tcBorders>
              <w:top w:val="single" w:sz="4" w:space="0" w:color="auto"/>
              <w:left w:val="single" w:sz="4" w:space="0" w:color="auto"/>
              <w:bottom w:val="single" w:sz="4" w:space="0" w:color="auto"/>
              <w:right w:val="single" w:sz="4" w:space="0" w:color="auto"/>
            </w:tcBorders>
            <w:hideMark/>
          </w:tcPr>
          <w:p w14:paraId="324DFFF3" w14:textId="77777777" w:rsidR="00C37CF7" w:rsidRPr="0013396E" w:rsidRDefault="00C37CF7" w:rsidP="00717E5D">
            <w:pPr>
              <w:spacing w:after="240"/>
              <w:rPr>
                <w:b/>
                <w:iCs/>
                <w:sz w:val="20"/>
              </w:rPr>
            </w:pPr>
            <w:r w:rsidRPr="0013396E">
              <w:rPr>
                <w:b/>
                <w:iCs/>
                <w:sz w:val="20"/>
              </w:rPr>
              <w:t>Unit</w:t>
            </w:r>
          </w:p>
        </w:tc>
        <w:tc>
          <w:tcPr>
            <w:tcW w:w="3366" w:type="pct"/>
            <w:tcBorders>
              <w:top w:val="single" w:sz="4" w:space="0" w:color="auto"/>
              <w:left w:val="single" w:sz="4" w:space="0" w:color="auto"/>
              <w:bottom w:val="single" w:sz="4" w:space="0" w:color="auto"/>
              <w:right w:val="single" w:sz="4" w:space="0" w:color="auto"/>
            </w:tcBorders>
            <w:hideMark/>
          </w:tcPr>
          <w:p w14:paraId="7560DFC5" w14:textId="77777777" w:rsidR="00C37CF7" w:rsidRPr="0013396E" w:rsidRDefault="00C37CF7" w:rsidP="00717E5D">
            <w:pPr>
              <w:spacing w:after="240"/>
              <w:rPr>
                <w:b/>
                <w:iCs/>
                <w:sz w:val="20"/>
              </w:rPr>
            </w:pPr>
            <w:r w:rsidRPr="0013396E">
              <w:rPr>
                <w:b/>
                <w:iCs/>
                <w:sz w:val="20"/>
              </w:rPr>
              <w:t>Definition</w:t>
            </w:r>
          </w:p>
        </w:tc>
      </w:tr>
      <w:tr w:rsidR="00C37CF7" w:rsidRPr="0013396E" w14:paraId="2F0A5706"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57F8A024" w14:textId="77777777" w:rsidR="00C37CF7" w:rsidRPr="0013396E" w:rsidRDefault="00C37CF7" w:rsidP="00717E5D">
            <w:pPr>
              <w:spacing w:after="60"/>
              <w:rPr>
                <w:iCs/>
                <w:sz w:val="20"/>
              </w:rPr>
            </w:pPr>
            <w:r w:rsidRPr="0013396E">
              <w:rPr>
                <w:iCs/>
                <w:sz w:val="20"/>
              </w:rPr>
              <w:t xml:space="preserve">VSSVARAMT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8247B50" w14:textId="77777777" w:rsidR="00C37CF7" w:rsidRPr="0013396E" w:rsidRDefault="00C37CF7" w:rsidP="00717E5D">
            <w:pPr>
              <w:spacing w:after="60"/>
              <w:rPr>
                <w:iCs/>
                <w:sz w:val="20"/>
              </w:rPr>
            </w:pPr>
            <w:r w:rsidRPr="0013396E">
              <w:rPr>
                <w:iCs/>
                <w:sz w:val="20"/>
              </w:rPr>
              <w:t>$</w:t>
            </w:r>
          </w:p>
        </w:tc>
        <w:tc>
          <w:tcPr>
            <w:tcW w:w="3366" w:type="pct"/>
            <w:tcBorders>
              <w:top w:val="single" w:sz="4" w:space="0" w:color="auto"/>
              <w:left w:val="single" w:sz="4" w:space="0" w:color="auto"/>
              <w:bottom w:val="single" w:sz="4" w:space="0" w:color="auto"/>
              <w:right w:val="single" w:sz="4" w:space="0" w:color="auto"/>
            </w:tcBorders>
            <w:hideMark/>
          </w:tcPr>
          <w:p w14:paraId="2A9B9E08" w14:textId="77777777" w:rsidR="00C37CF7" w:rsidRPr="0013396E" w:rsidRDefault="00C37CF7" w:rsidP="00717E5D">
            <w:pPr>
              <w:spacing w:after="60"/>
              <w:rPr>
                <w:iCs/>
                <w:sz w:val="20"/>
              </w:rPr>
            </w:pPr>
            <w:r w:rsidRPr="0013396E">
              <w:rPr>
                <w:i/>
                <w:iCs/>
                <w:sz w:val="20"/>
              </w:rPr>
              <w:t xml:space="preserve">Voltage Support Service VAr Amount per QSE per Resource - </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46EF8F41"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3AB94AE9" w14:textId="77777777" w:rsidR="00C37CF7" w:rsidRPr="0013396E" w:rsidRDefault="00C37CF7" w:rsidP="00717E5D">
            <w:pPr>
              <w:spacing w:after="60"/>
              <w:rPr>
                <w:iCs/>
                <w:sz w:val="20"/>
              </w:rPr>
            </w:pPr>
            <w:r w:rsidRPr="0013396E">
              <w:rPr>
                <w:iCs/>
                <w:sz w:val="20"/>
              </w:rPr>
              <w:t>VSSVARPR</w:t>
            </w:r>
          </w:p>
        </w:tc>
        <w:tc>
          <w:tcPr>
            <w:tcW w:w="618" w:type="pct"/>
            <w:tcBorders>
              <w:top w:val="single" w:sz="4" w:space="0" w:color="auto"/>
              <w:left w:val="single" w:sz="4" w:space="0" w:color="auto"/>
              <w:bottom w:val="single" w:sz="4" w:space="0" w:color="auto"/>
              <w:right w:val="single" w:sz="4" w:space="0" w:color="auto"/>
            </w:tcBorders>
            <w:hideMark/>
          </w:tcPr>
          <w:p w14:paraId="717B9C4A" w14:textId="77777777" w:rsidR="00C37CF7" w:rsidRPr="0013396E" w:rsidRDefault="00C37CF7" w:rsidP="00717E5D">
            <w:pPr>
              <w:spacing w:after="60"/>
              <w:rPr>
                <w:i/>
                <w:iCs/>
                <w:sz w:val="20"/>
              </w:rPr>
            </w:pPr>
            <w:r w:rsidRPr="0013396E">
              <w:rPr>
                <w:iCs/>
                <w:sz w:val="20"/>
              </w:rPr>
              <w:t>$/</w:t>
            </w: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2E27C64F" w14:textId="77777777" w:rsidR="00C37CF7" w:rsidRPr="0013396E" w:rsidRDefault="00C37CF7" w:rsidP="00717E5D">
            <w:pPr>
              <w:spacing w:after="60"/>
              <w:rPr>
                <w:iCs/>
                <w:sz w:val="20"/>
              </w:rPr>
            </w:pPr>
            <w:r w:rsidRPr="0013396E">
              <w:rPr>
                <w:i/>
                <w:iCs/>
                <w:sz w:val="20"/>
              </w:rPr>
              <w:t xml:space="preserve">Voltage Support Service VAr Price - </w:t>
            </w:r>
            <w:r w:rsidRPr="0013396E">
              <w:rPr>
                <w:iCs/>
                <w:sz w:val="20"/>
              </w:rPr>
              <w:t>The price for instructed MVAr beyond a Resource’s URL currently is $2.65/</w:t>
            </w:r>
            <w:proofErr w:type="spellStart"/>
            <w:r w:rsidRPr="0013396E">
              <w:rPr>
                <w:iCs/>
                <w:sz w:val="20"/>
              </w:rPr>
              <w:t>MVArh</w:t>
            </w:r>
            <w:proofErr w:type="spellEnd"/>
            <w:r w:rsidRPr="0013396E">
              <w:rPr>
                <w:iCs/>
                <w:sz w:val="20"/>
              </w:rPr>
              <w:t xml:space="preserve"> (based on $50.00/installed </w:t>
            </w:r>
            <w:proofErr w:type="spellStart"/>
            <w:r w:rsidRPr="0013396E">
              <w:rPr>
                <w:iCs/>
                <w:sz w:val="20"/>
              </w:rPr>
              <w:t>kVAr</w:t>
            </w:r>
            <w:proofErr w:type="spellEnd"/>
            <w:r w:rsidRPr="0013396E">
              <w:rPr>
                <w:iCs/>
                <w:sz w:val="20"/>
              </w:rPr>
              <w:t>).</w:t>
            </w:r>
          </w:p>
        </w:tc>
      </w:tr>
      <w:tr w:rsidR="00C37CF7" w:rsidRPr="0013396E" w14:paraId="30D583F5"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6F57802F" w14:textId="77777777" w:rsidR="00C37CF7" w:rsidRPr="0013396E" w:rsidRDefault="00C37CF7" w:rsidP="00717E5D">
            <w:pPr>
              <w:spacing w:after="60"/>
              <w:rPr>
                <w:iCs/>
                <w:sz w:val="20"/>
              </w:rPr>
            </w:pPr>
            <w:r w:rsidRPr="0013396E">
              <w:rPr>
                <w:iCs/>
                <w:sz w:val="20"/>
              </w:rPr>
              <w:t xml:space="preserve">VSSVARLAG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ADD8789" w14:textId="77777777" w:rsidR="00C37CF7" w:rsidRPr="0013396E" w:rsidRDefault="00C37CF7" w:rsidP="00717E5D">
            <w:pPr>
              <w:spacing w:after="60"/>
              <w:rPr>
                <w:iCs/>
                <w:sz w:val="20"/>
              </w:rPr>
            </w:pP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6FA53B01" w14:textId="77777777" w:rsidR="00C37CF7" w:rsidRPr="0013396E" w:rsidRDefault="00C37CF7" w:rsidP="00717E5D">
            <w:pPr>
              <w:spacing w:after="60"/>
              <w:rPr>
                <w:iCs/>
                <w:sz w:val="20"/>
              </w:rPr>
            </w:pPr>
            <w:r w:rsidRPr="0013396E">
              <w:rPr>
                <w:i/>
                <w:iCs/>
                <w:sz w:val="20"/>
              </w:rPr>
              <w:t xml:space="preserve">Voltage Support Service VAr Lagging per QSE per Resource - </w:t>
            </w:r>
            <w:r w:rsidRPr="0013396E">
              <w:rPr>
                <w:iCs/>
                <w:sz w:val="20"/>
              </w:rPr>
              <w:t xml:space="preserve">The instructed portion of the Reactive Power above the Resource’s lagging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6ADB0D5C"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0A342BBE" w14:textId="77777777" w:rsidR="00C37CF7" w:rsidRPr="0013396E" w:rsidRDefault="00C37CF7" w:rsidP="00717E5D">
            <w:pPr>
              <w:spacing w:after="60"/>
              <w:rPr>
                <w:iCs/>
                <w:sz w:val="20"/>
              </w:rPr>
            </w:pPr>
            <w:r w:rsidRPr="0013396E">
              <w:rPr>
                <w:iCs/>
                <w:sz w:val="20"/>
              </w:rPr>
              <w:t xml:space="preserve">VSSVARLEAD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E7ED46B" w14:textId="77777777" w:rsidR="00C37CF7" w:rsidRPr="0013396E" w:rsidRDefault="00C37CF7" w:rsidP="00717E5D">
            <w:pPr>
              <w:spacing w:after="60"/>
              <w:rPr>
                <w:iCs/>
                <w:sz w:val="20"/>
              </w:rPr>
            </w:pP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32A7CFC8" w14:textId="77777777" w:rsidR="00C37CF7" w:rsidRPr="0013396E" w:rsidRDefault="00C37CF7" w:rsidP="00717E5D">
            <w:pPr>
              <w:spacing w:after="60"/>
              <w:rPr>
                <w:iCs/>
                <w:sz w:val="20"/>
              </w:rPr>
            </w:pPr>
            <w:r w:rsidRPr="0013396E">
              <w:rPr>
                <w:i/>
                <w:iCs/>
                <w:sz w:val="20"/>
              </w:rPr>
              <w:t>Voltage Support Service VAr Leading per QSE per Resource</w:t>
            </w:r>
            <w:r w:rsidRPr="0013396E">
              <w:rPr>
                <w:iCs/>
                <w:sz w:val="20"/>
              </w:rPr>
              <w:t xml:space="preserve"> - The instructed portion of the Reactive Power below the Resource’s leading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79FB83E2"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709C7D3A" w14:textId="77777777" w:rsidR="00C37CF7" w:rsidRPr="0013396E" w:rsidRDefault="00C37CF7" w:rsidP="00717E5D">
            <w:pPr>
              <w:spacing w:after="60"/>
              <w:rPr>
                <w:iCs/>
                <w:sz w:val="20"/>
              </w:rPr>
            </w:pPr>
            <w:r w:rsidRPr="0013396E">
              <w:rPr>
                <w:iCs/>
                <w:sz w:val="20"/>
              </w:rPr>
              <w:t xml:space="preserve">VSSVARIOL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E7D0F2F" w14:textId="77777777" w:rsidR="00C37CF7" w:rsidRPr="0013396E" w:rsidRDefault="00C37CF7" w:rsidP="00717E5D">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5EBC5451" w14:textId="77777777" w:rsidR="00C37CF7" w:rsidRPr="0013396E" w:rsidRDefault="00C37CF7" w:rsidP="00717E5D">
            <w:pPr>
              <w:spacing w:after="60"/>
              <w:rPr>
                <w:iCs/>
                <w:sz w:val="20"/>
              </w:rPr>
            </w:pPr>
            <w:r w:rsidRPr="0013396E">
              <w:rPr>
                <w:i/>
                <w:iCs/>
                <w:sz w:val="20"/>
              </w:rPr>
              <w:t>Voltage Support Service VAr Instructed Output Level per QSE per Resource</w:t>
            </w:r>
            <w:r w:rsidRPr="0013396E">
              <w:rPr>
                <w:iCs/>
                <w:sz w:val="20"/>
              </w:rPr>
              <w:t xml:space="preserve">—The instructed Reactive Power output level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lagging Reactive Power if positive and leading Reactive Power if negative,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686F0F04"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40FF7AD9" w14:textId="77777777" w:rsidR="00C37CF7" w:rsidRPr="0013396E" w:rsidRDefault="00C37CF7" w:rsidP="00717E5D">
            <w:pPr>
              <w:spacing w:after="60"/>
              <w:rPr>
                <w:iCs/>
                <w:sz w:val="20"/>
              </w:rPr>
            </w:pPr>
            <w:r w:rsidRPr="0013396E">
              <w:rPr>
                <w:iCs/>
                <w:sz w:val="20"/>
              </w:rPr>
              <w:t xml:space="preserve">RTVAR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2418B984" w14:textId="77777777" w:rsidR="00C37CF7" w:rsidRPr="0013396E" w:rsidRDefault="00C37CF7" w:rsidP="00717E5D">
            <w:pPr>
              <w:spacing w:after="60"/>
              <w:rPr>
                <w:iCs/>
                <w:sz w:val="20"/>
              </w:rPr>
            </w:pP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6391B8E5" w14:textId="77777777" w:rsidR="00C37CF7" w:rsidRPr="0013396E" w:rsidRDefault="00C37CF7" w:rsidP="00717E5D">
            <w:pPr>
              <w:spacing w:after="60"/>
              <w:rPr>
                <w:iCs/>
                <w:sz w:val="20"/>
              </w:rPr>
            </w:pPr>
            <w:r w:rsidRPr="0013396E">
              <w:rPr>
                <w:i/>
                <w:iCs/>
                <w:sz w:val="20"/>
              </w:rPr>
              <w:t>Real-Time VAr per QSE per Resource</w:t>
            </w:r>
            <w:r w:rsidRPr="0013396E">
              <w:rPr>
                <w:iCs/>
                <w:sz w:val="20"/>
              </w:rPr>
              <w:t xml:space="preserve">—The netted Reactive Energy measured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56B49B44"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07A006E4" w14:textId="77777777" w:rsidR="00C37CF7" w:rsidRPr="0013396E" w:rsidRDefault="00C37CF7" w:rsidP="00717E5D">
            <w:pPr>
              <w:spacing w:after="60"/>
              <w:rPr>
                <w:iCs/>
                <w:sz w:val="20"/>
              </w:rPr>
            </w:pPr>
            <w:r w:rsidRPr="0013396E">
              <w:rPr>
                <w:iCs/>
                <w:sz w:val="20"/>
              </w:rPr>
              <w:t xml:space="preserve">URLLAG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213504AA" w14:textId="77777777" w:rsidR="00C37CF7" w:rsidRPr="0013396E" w:rsidRDefault="00C37CF7" w:rsidP="00717E5D">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0A00AB34" w14:textId="77777777" w:rsidR="00C37CF7" w:rsidRPr="0013396E" w:rsidRDefault="00C37CF7" w:rsidP="00717E5D">
            <w:pPr>
              <w:spacing w:after="60"/>
              <w:rPr>
                <w:iCs/>
                <w:sz w:val="20"/>
              </w:rPr>
            </w:pPr>
            <w:r w:rsidRPr="0013396E">
              <w:rPr>
                <w:i/>
                <w:iCs/>
                <w:sz w:val="20"/>
              </w:rPr>
              <w:t>Unit Reactive Limit Lagging per QSE per Resource</w:t>
            </w:r>
            <w:r w:rsidRPr="0013396E">
              <w:rPr>
                <w:iCs/>
                <w:sz w:val="20"/>
              </w:rPr>
              <w:t xml:space="preserve">—The URL for lagging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positive.  Where for a combined cycle resource, </w:t>
            </w:r>
            <w:r w:rsidRPr="0013396E">
              <w:rPr>
                <w:i/>
                <w:iCs/>
                <w:sz w:val="20"/>
              </w:rPr>
              <w:t>r</w:t>
            </w:r>
            <w:r w:rsidRPr="0013396E">
              <w:rPr>
                <w:iCs/>
                <w:sz w:val="20"/>
              </w:rPr>
              <w:t xml:space="preserve"> is a Combined Cycle Train.</w:t>
            </w:r>
          </w:p>
        </w:tc>
      </w:tr>
      <w:tr w:rsidR="00C37CF7" w:rsidRPr="0013396E" w14:paraId="06420C1D"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69B57470" w14:textId="77777777" w:rsidR="00C37CF7" w:rsidRPr="0013396E" w:rsidRDefault="00C37CF7" w:rsidP="00717E5D">
            <w:pPr>
              <w:spacing w:after="60"/>
              <w:rPr>
                <w:iCs/>
                <w:sz w:val="20"/>
              </w:rPr>
            </w:pPr>
            <w:r w:rsidRPr="0013396E">
              <w:rPr>
                <w:iCs/>
                <w:sz w:val="20"/>
              </w:rPr>
              <w:t xml:space="preserve">URLLEAD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140ECBD" w14:textId="77777777" w:rsidR="00C37CF7" w:rsidRPr="0013396E" w:rsidRDefault="00C37CF7" w:rsidP="00717E5D">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62C6F8C2" w14:textId="77777777" w:rsidR="00C37CF7" w:rsidRPr="0013396E" w:rsidRDefault="00C37CF7" w:rsidP="00717E5D">
            <w:pPr>
              <w:spacing w:after="60"/>
              <w:rPr>
                <w:iCs/>
                <w:sz w:val="20"/>
              </w:rPr>
            </w:pPr>
            <w:r w:rsidRPr="0013396E">
              <w:rPr>
                <w:i/>
                <w:iCs/>
                <w:sz w:val="20"/>
              </w:rPr>
              <w:t>Unit Reactive Limit Leading per QSE per Resource</w:t>
            </w:r>
            <w:r w:rsidRPr="0013396E">
              <w:rPr>
                <w:iCs/>
                <w:sz w:val="20"/>
              </w:rPr>
              <w:t xml:space="preserve">—The URL for leading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negative.  Where for a combined cycle resource, </w:t>
            </w:r>
            <w:r w:rsidRPr="0013396E">
              <w:rPr>
                <w:i/>
                <w:iCs/>
                <w:sz w:val="20"/>
              </w:rPr>
              <w:t>r</w:t>
            </w:r>
            <w:r w:rsidRPr="0013396E">
              <w:rPr>
                <w:iCs/>
                <w:sz w:val="20"/>
              </w:rPr>
              <w:t xml:space="preserve"> is a Combined Cycle Train.</w:t>
            </w:r>
          </w:p>
        </w:tc>
      </w:tr>
      <w:tr w:rsidR="00C37CF7" w:rsidRPr="0013396E" w14:paraId="47EDEA34"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2ED75BA6" w14:textId="77777777" w:rsidR="00C37CF7" w:rsidRPr="0013396E" w:rsidRDefault="00C37CF7" w:rsidP="00717E5D">
            <w:pPr>
              <w:spacing w:after="60"/>
              <w:rPr>
                <w:iCs/>
                <w:sz w:val="20"/>
              </w:rPr>
            </w:pPr>
            <w:r w:rsidRPr="0013396E">
              <w:rPr>
                <w:iCs/>
                <w:sz w:val="20"/>
              </w:rPr>
              <w:t xml:space="preserve">HSL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16E3C21A" w14:textId="77777777" w:rsidR="00C37CF7" w:rsidRPr="0013396E" w:rsidRDefault="00C37CF7" w:rsidP="00717E5D">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3A9A2E45" w14:textId="77777777" w:rsidR="00C37CF7" w:rsidRPr="0013396E" w:rsidRDefault="00C37CF7" w:rsidP="00717E5D">
            <w:pPr>
              <w:spacing w:after="60"/>
              <w:rPr>
                <w:iCs/>
                <w:sz w:val="20"/>
              </w:rPr>
            </w:pPr>
            <w:r w:rsidRPr="0013396E">
              <w:rPr>
                <w:i/>
                <w:iCs/>
                <w:sz w:val="20"/>
              </w:rPr>
              <w:t>High Sustained Limit</w:t>
            </w:r>
            <w:r w:rsidRPr="0013396E">
              <w:rPr>
                <w:iCs/>
                <w:sz w:val="20"/>
              </w:rPr>
              <w:t xml:space="preserve">—The HSL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Definitions and Acronyms, for the hour that includes the Settlement Interval.  Where for a combined cycle resource, </w:t>
            </w:r>
            <w:r w:rsidRPr="0013396E">
              <w:rPr>
                <w:i/>
                <w:iCs/>
                <w:sz w:val="20"/>
              </w:rPr>
              <w:t>r</w:t>
            </w:r>
            <w:r w:rsidRPr="0013396E">
              <w:rPr>
                <w:iCs/>
                <w:sz w:val="20"/>
              </w:rPr>
              <w:t xml:space="preserve"> is a Combined Cycle Generation Resource.</w:t>
            </w:r>
          </w:p>
        </w:tc>
      </w:tr>
      <w:tr w:rsidR="00C37CF7" w:rsidRPr="0013396E" w14:paraId="461A2E57"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0D3E9E44" w14:textId="77777777" w:rsidR="00C37CF7" w:rsidRPr="0013396E" w:rsidRDefault="00C37CF7" w:rsidP="00717E5D">
            <w:pPr>
              <w:spacing w:after="60"/>
              <w:rPr>
                <w:iCs/>
                <w:sz w:val="20"/>
              </w:rPr>
            </w:pPr>
            <w:r w:rsidRPr="0013396E">
              <w:rPr>
                <w:iCs/>
                <w:sz w:val="20"/>
              </w:rPr>
              <w:t xml:space="preserve">LSL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64A5438" w14:textId="77777777" w:rsidR="00C37CF7" w:rsidRPr="0013396E" w:rsidRDefault="00C37CF7" w:rsidP="00717E5D">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5C8DC70D" w14:textId="77777777" w:rsidR="00C37CF7" w:rsidRPr="0013396E" w:rsidRDefault="00C37CF7" w:rsidP="00717E5D">
            <w:pPr>
              <w:spacing w:after="60"/>
              <w:rPr>
                <w:i/>
                <w:iCs/>
                <w:sz w:val="20"/>
              </w:rPr>
            </w:pPr>
            <w:r w:rsidRPr="0013396E">
              <w:rPr>
                <w:i/>
                <w:iCs/>
                <w:sz w:val="20"/>
              </w:rPr>
              <w:t>Low Sustained Limit</w:t>
            </w:r>
            <w:r w:rsidRPr="0013396E">
              <w:rPr>
                <w:iCs/>
                <w:sz w:val="20"/>
              </w:rPr>
              <w:t xml:space="preserve">—The LSL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for the hour that includes the Settlement Interval. Where for a combined cycle resource, </w:t>
            </w:r>
            <w:r w:rsidRPr="0013396E">
              <w:rPr>
                <w:i/>
                <w:iCs/>
                <w:sz w:val="20"/>
              </w:rPr>
              <w:t>r</w:t>
            </w:r>
            <w:r w:rsidRPr="0013396E">
              <w:rPr>
                <w:iCs/>
                <w:sz w:val="20"/>
              </w:rPr>
              <w:t xml:space="preserve"> is a Combined Cycle Generation Resource. </w:t>
            </w:r>
          </w:p>
        </w:tc>
      </w:tr>
      <w:tr w:rsidR="00C37CF7" w:rsidRPr="0013396E" w14:paraId="741F1B61"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757099AB" w14:textId="77777777" w:rsidR="00C37CF7" w:rsidRPr="0013396E" w:rsidRDefault="00C37CF7" w:rsidP="00717E5D">
            <w:pPr>
              <w:spacing w:after="60"/>
              <w:rPr>
                <w:i/>
                <w:iCs/>
                <w:sz w:val="20"/>
              </w:rPr>
            </w:pPr>
            <w:r w:rsidRPr="0013396E">
              <w:rPr>
                <w:i/>
                <w:iCs/>
                <w:sz w:val="20"/>
              </w:rPr>
              <w:t>q</w:t>
            </w:r>
          </w:p>
        </w:tc>
        <w:tc>
          <w:tcPr>
            <w:tcW w:w="618" w:type="pct"/>
            <w:tcBorders>
              <w:top w:val="single" w:sz="4" w:space="0" w:color="auto"/>
              <w:left w:val="single" w:sz="4" w:space="0" w:color="auto"/>
              <w:bottom w:val="single" w:sz="4" w:space="0" w:color="auto"/>
              <w:right w:val="single" w:sz="4" w:space="0" w:color="auto"/>
            </w:tcBorders>
            <w:hideMark/>
          </w:tcPr>
          <w:p w14:paraId="7BC41BB2" w14:textId="77777777" w:rsidR="00C37CF7" w:rsidRPr="0013396E" w:rsidRDefault="00C37CF7" w:rsidP="00717E5D">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2D676F21" w14:textId="77777777" w:rsidR="00C37CF7" w:rsidRPr="0013396E" w:rsidRDefault="00C37CF7" w:rsidP="00717E5D">
            <w:pPr>
              <w:spacing w:after="60"/>
              <w:rPr>
                <w:iCs/>
                <w:sz w:val="20"/>
              </w:rPr>
            </w:pPr>
            <w:r w:rsidRPr="0013396E">
              <w:rPr>
                <w:iCs/>
                <w:sz w:val="20"/>
              </w:rPr>
              <w:t>A QSE.</w:t>
            </w:r>
          </w:p>
        </w:tc>
      </w:tr>
      <w:tr w:rsidR="00C37CF7" w:rsidRPr="0013396E" w14:paraId="66BD12CD"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686A42A2" w14:textId="77777777" w:rsidR="00C37CF7" w:rsidRPr="0013396E" w:rsidRDefault="00C37CF7" w:rsidP="00717E5D">
            <w:pPr>
              <w:spacing w:after="60"/>
              <w:rPr>
                <w:i/>
                <w:iCs/>
                <w:sz w:val="20"/>
              </w:rPr>
            </w:pPr>
            <w:r w:rsidRPr="0013396E">
              <w:rPr>
                <w:i/>
                <w:iCs/>
                <w:sz w:val="20"/>
              </w:rPr>
              <w:t>r</w:t>
            </w:r>
          </w:p>
        </w:tc>
        <w:tc>
          <w:tcPr>
            <w:tcW w:w="618" w:type="pct"/>
            <w:tcBorders>
              <w:top w:val="single" w:sz="4" w:space="0" w:color="auto"/>
              <w:left w:val="single" w:sz="4" w:space="0" w:color="auto"/>
              <w:bottom w:val="single" w:sz="4" w:space="0" w:color="auto"/>
              <w:right w:val="single" w:sz="4" w:space="0" w:color="auto"/>
            </w:tcBorders>
            <w:hideMark/>
          </w:tcPr>
          <w:p w14:paraId="4F8B3E5B" w14:textId="77777777" w:rsidR="00C37CF7" w:rsidRPr="0013396E" w:rsidRDefault="00C37CF7" w:rsidP="00717E5D">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2BE40C6A" w14:textId="77777777" w:rsidR="00C37CF7" w:rsidRPr="0013396E" w:rsidRDefault="00C37CF7" w:rsidP="00717E5D">
            <w:pPr>
              <w:spacing w:after="60"/>
              <w:rPr>
                <w:iCs/>
                <w:sz w:val="20"/>
              </w:rPr>
            </w:pPr>
            <w:r w:rsidRPr="0013396E">
              <w:rPr>
                <w:iCs/>
                <w:sz w:val="20"/>
              </w:rPr>
              <w:t>A Generation Resource or ESR.</w:t>
            </w:r>
          </w:p>
        </w:tc>
      </w:tr>
    </w:tbl>
    <w:p w14:paraId="7E872992" w14:textId="77777777" w:rsidR="00C37CF7" w:rsidRPr="0013396E" w:rsidRDefault="00C37CF7" w:rsidP="00C37CF7">
      <w:pPr>
        <w:spacing w:before="240" w:after="240"/>
        <w:ind w:left="720" w:hanging="720"/>
      </w:pPr>
      <w:r w:rsidRPr="0013396E">
        <w:t>(4)</w:t>
      </w:r>
      <w:r w:rsidRPr="0013396E">
        <w:tab/>
        <w:t>The total additional compensation to each QSE for voltage support service for the 15-minute Settlement Interval is calculated as follows:</w:t>
      </w:r>
    </w:p>
    <w:p w14:paraId="2252C3D9" w14:textId="77777777" w:rsidR="00C37CF7" w:rsidRPr="0013396E" w:rsidRDefault="00C37CF7" w:rsidP="00C37CF7">
      <w:pPr>
        <w:spacing w:after="240"/>
        <w:ind w:left="720"/>
        <w:rPr>
          <w:rFonts w:ascii="Times New Roman Bold" w:hAnsi="Times New Roman Bold"/>
          <w:i/>
          <w:vertAlign w:val="subscript"/>
        </w:rPr>
      </w:pPr>
      <w:proofErr w:type="spellStart"/>
      <w:r w:rsidRPr="0013396E">
        <w:rPr>
          <w:b/>
        </w:rPr>
        <w:t>VSSVARAMTQSETOT</w:t>
      </w:r>
      <w:r w:rsidRPr="0013396E">
        <w:rPr>
          <w:rFonts w:ascii="Times New Roman Bold" w:hAnsi="Times New Roman Bold"/>
          <w:b/>
          <w:vertAlign w:val="subscript"/>
        </w:rPr>
        <w:t>q</w:t>
      </w:r>
      <w:proofErr w:type="spellEnd"/>
      <w:r w:rsidRPr="0013396E">
        <w:rPr>
          <w:b/>
        </w:rPr>
        <w:t xml:space="preserve"> =  </w:t>
      </w:r>
      <w:r w:rsidRPr="0013396E">
        <w:rPr>
          <w:iCs/>
          <w:position w:val="-28"/>
        </w:rPr>
        <w:object w:dxaOrig="435" w:dyaOrig="735" w14:anchorId="39557C47">
          <v:shape id="_x0000_i1061" type="#_x0000_t75" style="width:24pt;height:36.6pt" o:ole="">
            <v:imagedata r:id="rId67" o:title=""/>
          </v:shape>
          <o:OLEObject Type="Embed" ProgID="Equation.3" ShapeID="_x0000_i1061" DrawAspect="Content" ObjectID="_1843044462" r:id="rId68"/>
        </w:object>
      </w:r>
      <w:r w:rsidRPr="0013396E">
        <w:rPr>
          <w:b/>
        </w:rPr>
        <w:t xml:space="preserve"> </w:t>
      </w:r>
      <w:proofErr w:type="spellStart"/>
      <w:r w:rsidRPr="0013396E">
        <w:rPr>
          <w:b/>
        </w:rPr>
        <w:t>VSSVARAMT</w:t>
      </w:r>
      <w:r w:rsidRPr="0013396E">
        <w:rPr>
          <w:rFonts w:ascii="Times New Roman Bold" w:hAnsi="Times New Roman Bold"/>
          <w:i/>
          <w:vertAlign w:val="subscript"/>
        </w:rPr>
        <w:t>q,r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C37CF7" w:rsidRPr="0013396E" w14:paraId="599C7DB5" w14:textId="77777777" w:rsidTr="00717E5D">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5C300E68" w14:textId="77777777" w:rsidR="00C37CF7" w:rsidRPr="0013396E" w:rsidRDefault="00C37CF7" w:rsidP="00717E5D">
            <w:pPr>
              <w:spacing w:after="240"/>
              <w:rPr>
                <w:b/>
                <w:iCs/>
                <w:sz w:val="20"/>
              </w:rPr>
            </w:pPr>
            <w:r w:rsidRPr="0013396E">
              <w:rPr>
                <w:b/>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3AA59CEC" w14:textId="77777777" w:rsidR="00C37CF7" w:rsidRPr="0013396E" w:rsidRDefault="00C37CF7" w:rsidP="00717E5D">
            <w:pPr>
              <w:spacing w:after="240"/>
              <w:rPr>
                <w:b/>
                <w:iCs/>
                <w:sz w:val="20"/>
              </w:rPr>
            </w:pPr>
            <w:r w:rsidRPr="0013396E">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7E81EE36" w14:textId="77777777" w:rsidR="00C37CF7" w:rsidRPr="0013396E" w:rsidRDefault="00C37CF7" w:rsidP="00717E5D">
            <w:pPr>
              <w:spacing w:after="240"/>
              <w:rPr>
                <w:b/>
                <w:iCs/>
                <w:sz w:val="20"/>
              </w:rPr>
            </w:pPr>
            <w:r w:rsidRPr="0013396E">
              <w:rPr>
                <w:b/>
                <w:iCs/>
                <w:sz w:val="20"/>
              </w:rPr>
              <w:t>Definition</w:t>
            </w:r>
          </w:p>
        </w:tc>
      </w:tr>
      <w:tr w:rsidR="00C37CF7" w:rsidRPr="0013396E" w14:paraId="085EB4D0" w14:textId="77777777" w:rsidTr="00717E5D">
        <w:trPr>
          <w:cantSplit/>
        </w:trPr>
        <w:tc>
          <w:tcPr>
            <w:tcW w:w="1231" w:type="pct"/>
            <w:tcBorders>
              <w:top w:val="single" w:sz="4" w:space="0" w:color="auto"/>
              <w:left w:val="single" w:sz="4" w:space="0" w:color="auto"/>
              <w:bottom w:val="single" w:sz="4" w:space="0" w:color="auto"/>
              <w:right w:val="single" w:sz="4" w:space="0" w:color="auto"/>
            </w:tcBorders>
            <w:hideMark/>
          </w:tcPr>
          <w:p w14:paraId="638F7EC4" w14:textId="77777777" w:rsidR="00C37CF7" w:rsidRPr="0013396E" w:rsidRDefault="00C37CF7" w:rsidP="00717E5D">
            <w:pPr>
              <w:spacing w:after="60"/>
              <w:rPr>
                <w:iCs/>
                <w:sz w:val="20"/>
              </w:rPr>
            </w:pPr>
            <w:r w:rsidRPr="0013396E">
              <w:rPr>
                <w:iCs/>
                <w:sz w:val="20"/>
              </w:rPr>
              <w:t xml:space="preserve">VSSVARAMT </w:t>
            </w:r>
            <w:r w:rsidRPr="0013396E">
              <w:rPr>
                <w:i/>
                <w:iCs/>
                <w:sz w:val="20"/>
                <w:vertAlign w:val="subscript"/>
              </w:rPr>
              <w:t>q, r</w:t>
            </w:r>
          </w:p>
        </w:tc>
        <w:tc>
          <w:tcPr>
            <w:tcW w:w="474" w:type="pct"/>
            <w:tcBorders>
              <w:top w:val="single" w:sz="4" w:space="0" w:color="auto"/>
              <w:left w:val="single" w:sz="4" w:space="0" w:color="auto"/>
              <w:bottom w:val="single" w:sz="4" w:space="0" w:color="auto"/>
              <w:right w:val="single" w:sz="4" w:space="0" w:color="auto"/>
            </w:tcBorders>
            <w:hideMark/>
          </w:tcPr>
          <w:p w14:paraId="12FF0244" w14:textId="77777777" w:rsidR="00C37CF7" w:rsidRPr="0013396E" w:rsidRDefault="00C37CF7" w:rsidP="00717E5D">
            <w:pPr>
              <w:spacing w:after="60"/>
              <w:rPr>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5C06B51B" w14:textId="77777777" w:rsidR="00C37CF7" w:rsidRPr="0013396E" w:rsidRDefault="00C37CF7" w:rsidP="00717E5D">
            <w:pPr>
              <w:spacing w:after="60"/>
              <w:rPr>
                <w:iCs/>
                <w:sz w:val="20"/>
              </w:rPr>
            </w:pPr>
            <w:r w:rsidRPr="0013396E">
              <w:rPr>
                <w:i/>
                <w:iCs/>
                <w:sz w:val="20"/>
              </w:rPr>
              <w:t>Voltage Support Service VAr Amount per QSE per Resource</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272626F7" w14:textId="77777777" w:rsidTr="00717E5D">
        <w:trPr>
          <w:cantSplit/>
        </w:trPr>
        <w:tc>
          <w:tcPr>
            <w:tcW w:w="1231" w:type="pct"/>
            <w:tcBorders>
              <w:top w:val="single" w:sz="4" w:space="0" w:color="auto"/>
              <w:left w:val="single" w:sz="4" w:space="0" w:color="auto"/>
              <w:bottom w:val="single" w:sz="4" w:space="0" w:color="auto"/>
              <w:right w:val="single" w:sz="4" w:space="0" w:color="auto"/>
            </w:tcBorders>
            <w:hideMark/>
          </w:tcPr>
          <w:p w14:paraId="344B4789" w14:textId="77777777" w:rsidR="00C37CF7" w:rsidRPr="0013396E" w:rsidRDefault="00C37CF7" w:rsidP="00717E5D">
            <w:pPr>
              <w:spacing w:after="60"/>
              <w:rPr>
                <w:iCs/>
                <w:sz w:val="20"/>
              </w:rPr>
            </w:pPr>
            <w:r w:rsidRPr="0013396E">
              <w:rPr>
                <w:iCs/>
                <w:sz w:val="20"/>
              </w:rPr>
              <w:t xml:space="preserve">VSSVARAMTQSETOT </w:t>
            </w:r>
            <w:r w:rsidRPr="0013396E">
              <w:rPr>
                <w:i/>
                <w:iCs/>
                <w:sz w:val="20"/>
                <w:vertAlign w:val="subscript"/>
              </w:rPr>
              <w:t>q</w:t>
            </w:r>
          </w:p>
        </w:tc>
        <w:tc>
          <w:tcPr>
            <w:tcW w:w="474" w:type="pct"/>
            <w:tcBorders>
              <w:top w:val="single" w:sz="4" w:space="0" w:color="auto"/>
              <w:left w:val="single" w:sz="4" w:space="0" w:color="auto"/>
              <w:bottom w:val="single" w:sz="4" w:space="0" w:color="auto"/>
              <w:right w:val="single" w:sz="4" w:space="0" w:color="auto"/>
            </w:tcBorders>
            <w:hideMark/>
          </w:tcPr>
          <w:p w14:paraId="4704208C" w14:textId="77777777" w:rsidR="00C37CF7" w:rsidRPr="0013396E" w:rsidRDefault="00C37CF7" w:rsidP="00717E5D">
            <w:pPr>
              <w:spacing w:after="60"/>
              <w:rPr>
                <w:i/>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0461632B" w14:textId="77777777" w:rsidR="00C37CF7" w:rsidRPr="0013396E" w:rsidRDefault="00C37CF7" w:rsidP="00717E5D">
            <w:pPr>
              <w:spacing w:after="60"/>
              <w:rPr>
                <w:iCs/>
                <w:sz w:val="20"/>
              </w:rPr>
            </w:pPr>
            <w:r w:rsidRPr="0013396E">
              <w:rPr>
                <w:i/>
                <w:iCs/>
                <w:sz w:val="20"/>
              </w:rPr>
              <w:t>Voltage Support VAr Amount QSE total per QSE</w:t>
            </w:r>
            <w:r w:rsidRPr="0013396E">
              <w:rPr>
                <w:iCs/>
                <w:sz w:val="20"/>
              </w:rPr>
              <w:t xml:space="preserve">—The total of the payments to QSE </w:t>
            </w:r>
            <w:r w:rsidRPr="0013396E">
              <w:rPr>
                <w:i/>
                <w:iCs/>
                <w:sz w:val="20"/>
              </w:rPr>
              <w:t>q</w:t>
            </w:r>
            <w:r w:rsidRPr="0013396E">
              <w:rPr>
                <w:iCs/>
                <w:sz w:val="20"/>
              </w:rPr>
              <w:t xml:space="preserve"> as compensation for VSS by this QSE for the 15-minute settlement interval.</w:t>
            </w:r>
          </w:p>
        </w:tc>
      </w:tr>
      <w:tr w:rsidR="00C37CF7" w:rsidRPr="0013396E" w14:paraId="147F0A5B" w14:textId="77777777" w:rsidTr="00717E5D">
        <w:trPr>
          <w:cantSplit/>
        </w:trPr>
        <w:tc>
          <w:tcPr>
            <w:tcW w:w="1231" w:type="pct"/>
            <w:tcBorders>
              <w:top w:val="single" w:sz="4" w:space="0" w:color="auto"/>
              <w:left w:val="single" w:sz="4" w:space="0" w:color="auto"/>
              <w:bottom w:val="single" w:sz="4" w:space="0" w:color="auto"/>
              <w:right w:val="single" w:sz="4" w:space="0" w:color="auto"/>
            </w:tcBorders>
            <w:hideMark/>
          </w:tcPr>
          <w:p w14:paraId="7DB18A00" w14:textId="77777777" w:rsidR="00C37CF7" w:rsidRPr="0013396E" w:rsidRDefault="00C37CF7" w:rsidP="00717E5D">
            <w:pPr>
              <w:spacing w:after="60"/>
              <w:rPr>
                <w:i/>
                <w:iCs/>
                <w:sz w:val="20"/>
              </w:rPr>
            </w:pPr>
            <w:r w:rsidRPr="0013396E">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1F080BA7" w14:textId="77777777" w:rsidR="00C37CF7" w:rsidRPr="0013396E" w:rsidRDefault="00C37CF7" w:rsidP="00717E5D">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12B3BDA4" w14:textId="77777777" w:rsidR="00C37CF7" w:rsidRPr="0013396E" w:rsidRDefault="00C37CF7" w:rsidP="00717E5D">
            <w:pPr>
              <w:spacing w:after="60"/>
              <w:rPr>
                <w:iCs/>
                <w:sz w:val="20"/>
              </w:rPr>
            </w:pPr>
            <w:r w:rsidRPr="0013396E">
              <w:rPr>
                <w:iCs/>
                <w:sz w:val="20"/>
              </w:rPr>
              <w:t>A QSE.</w:t>
            </w:r>
          </w:p>
        </w:tc>
      </w:tr>
      <w:tr w:rsidR="00C37CF7" w:rsidRPr="0013396E" w14:paraId="5DD336A5" w14:textId="77777777" w:rsidTr="00717E5D">
        <w:trPr>
          <w:cantSplit/>
        </w:trPr>
        <w:tc>
          <w:tcPr>
            <w:tcW w:w="1231" w:type="pct"/>
            <w:tcBorders>
              <w:top w:val="single" w:sz="4" w:space="0" w:color="auto"/>
              <w:left w:val="single" w:sz="4" w:space="0" w:color="auto"/>
              <w:bottom w:val="single" w:sz="4" w:space="0" w:color="auto"/>
              <w:right w:val="single" w:sz="4" w:space="0" w:color="auto"/>
            </w:tcBorders>
            <w:hideMark/>
          </w:tcPr>
          <w:p w14:paraId="68BD0D5D" w14:textId="77777777" w:rsidR="00C37CF7" w:rsidRPr="0013396E" w:rsidRDefault="00C37CF7" w:rsidP="00717E5D">
            <w:pPr>
              <w:spacing w:after="60"/>
              <w:rPr>
                <w:i/>
                <w:iCs/>
                <w:sz w:val="20"/>
              </w:rPr>
            </w:pPr>
            <w:r w:rsidRPr="0013396E">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37B68D7D" w14:textId="77777777" w:rsidR="00C37CF7" w:rsidRPr="0013396E" w:rsidRDefault="00C37CF7" w:rsidP="00717E5D">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15ED30B" w14:textId="77777777" w:rsidR="00C37CF7" w:rsidRPr="0013396E" w:rsidRDefault="00C37CF7" w:rsidP="00717E5D">
            <w:pPr>
              <w:spacing w:after="60"/>
              <w:rPr>
                <w:iCs/>
                <w:sz w:val="20"/>
              </w:rPr>
            </w:pPr>
            <w:r w:rsidRPr="0013396E">
              <w:rPr>
                <w:iCs/>
                <w:sz w:val="20"/>
              </w:rPr>
              <w:t>A Generation Resource or ESR.</w:t>
            </w:r>
          </w:p>
        </w:tc>
      </w:tr>
    </w:tbl>
    <w:p w14:paraId="0AE43648" w14:textId="77777777" w:rsidR="00C37CF7" w:rsidRPr="0013396E" w:rsidRDefault="00C37CF7" w:rsidP="00C37CF7"/>
    <w:p w14:paraId="70030F91" w14:textId="77777777" w:rsidR="00C37CF7" w:rsidRPr="0013396E" w:rsidRDefault="00C37CF7" w:rsidP="00C37CF7">
      <w:pPr>
        <w:spacing w:after="240"/>
        <w:ind w:left="720" w:hanging="720"/>
        <w:rPr>
          <w:iCs/>
        </w:rPr>
      </w:pPr>
      <w:r w:rsidRPr="0013396E">
        <w:t>(5)</w:t>
      </w:r>
      <w:r w:rsidRPr="0013396E">
        <w:tab/>
        <w:t>The lost opportunity payment, if applicable:</w:t>
      </w:r>
    </w:p>
    <w:p w14:paraId="40791C58"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014140C0" w14:textId="77777777" w:rsidR="00C37CF7" w:rsidRPr="0013396E" w:rsidRDefault="00C37CF7" w:rsidP="00C37CF7">
      <w:pPr>
        <w:tabs>
          <w:tab w:val="left" w:pos="2340"/>
          <w:tab w:val="left" w:pos="3420"/>
        </w:tabs>
        <w:spacing w:after="240"/>
        <w:ind w:left="3420" w:hanging="2700"/>
        <w:rPr>
          <w:rFonts w:asciiTheme="minorHAnsi" w:eastAsiaTheme="minorHAnsi" w:hAnsiTheme="minorHAnsi" w:cstheme="minorBidi"/>
          <w:b/>
          <w:sz w:val="22"/>
          <w:szCs w:val="22"/>
          <w:lang w:val="pt-BR"/>
        </w:rPr>
      </w:pPr>
      <w:r w:rsidRPr="0013396E">
        <w:rPr>
          <w:b/>
          <w:bCs/>
          <w:lang w:val="pt-BR"/>
        </w:rPr>
        <w:t xml:space="preserve">VSSEAMT </w:t>
      </w:r>
      <w:r w:rsidRPr="0013396E">
        <w:rPr>
          <w:b/>
          <w:bCs/>
          <w:i/>
          <w:vertAlign w:val="subscript"/>
          <w:lang w:val="pt-BR"/>
        </w:rPr>
        <w:t>q, r</w:t>
      </w:r>
      <w:r w:rsidRPr="0013396E">
        <w:rPr>
          <w:b/>
          <w:bCs/>
          <w:lang w:val="pt-BR"/>
        </w:rPr>
        <w:tab/>
        <w:t xml:space="preserve"> =  </w:t>
      </w:r>
      <w:r w:rsidRPr="0013396E">
        <w:rPr>
          <w:b/>
          <w:bCs/>
        </w:rPr>
        <w:t xml:space="preserve">(-1) * Max (0, </w:t>
      </w:r>
      <w:r w:rsidRPr="0013396E">
        <w:rPr>
          <w:b/>
          <w:bCs/>
          <w:lang w:val="pt-BR"/>
        </w:rPr>
        <w:t>RTSPP</w:t>
      </w:r>
      <w:r w:rsidRPr="0013396E">
        <w:rPr>
          <w:rFonts w:ascii="Times New Roman Bold" w:hAnsi="Times New Roman Bold"/>
          <w:b/>
          <w:bCs/>
          <w:vertAlign w:val="subscript"/>
          <w:lang w:val="pt-BR"/>
        </w:rPr>
        <w:t xml:space="preserve"> </w:t>
      </w:r>
      <w:r w:rsidRPr="0013396E">
        <w:rPr>
          <w:rFonts w:ascii="Times New Roman Bold" w:hAnsi="Times New Roman Bold"/>
          <w:b/>
          <w:bCs/>
          <w:i/>
          <w:vertAlign w:val="subscript"/>
          <w:lang w:val="pt-BR"/>
        </w:rPr>
        <w:t>p</w:t>
      </w:r>
      <w:r w:rsidRPr="0013396E">
        <w:rPr>
          <w:b/>
          <w:bCs/>
          <w:lang w:val="pt-BR"/>
        </w:rPr>
        <w:t xml:space="preserve"> ) * Max (0,  (ABS(LSL </w:t>
      </w:r>
      <w:r w:rsidRPr="0013396E">
        <w:rPr>
          <w:b/>
          <w:bCs/>
          <w:i/>
          <w:vertAlign w:val="subscript"/>
          <w:lang w:val="pt-BR"/>
        </w:rPr>
        <w:t>q, r</w:t>
      </w:r>
      <w:r w:rsidRPr="0013396E">
        <w:rPr>
          <w:b/>
          <w:bCs/>
          <w:lang w:val="pt-BR"/>
        </w:rPr>
        <w:t xml:space="preserve"> * ¼  - </w:t>
      </w:r>
      <w:r w:rsidRPr="0013396E">
        <w:rPr>
          <w:b/>
          <w:bCs/>
        </w:rPr>
        <w:t>NETVSSA</w:t>
      </w:r>
      <w:r w:rsidRPr="0013396E">
        <w:rPr>
          <w:b/>
          <w:bCs/>
          <w:i/>
          <w:vertAlign w:val="subscript"/>
        </w:rPr>
        <w:t xml:space="preserve"> q, r</w:t>
      </w:r>
      <w:r w:rsidRPr="0013396E">
        <w:rPr>
          <w:b/>
          <w:bCs/>
          <w:lang w:val="pt-BR"/>
        </w:rPr>
        <w:t>)))</w:t>
      </w:r>
    </w:p>
    <w:p w14:paraId="3F5DC4FD" w14:textId="77777777" w:rsidR="00C37CF7" w:rsidRPr="0013396E" w:rsidRDefault="00C37CF7" w:rsidP="00C37CF7">
      <w:pPr>
        <w:spacing w:after="240"/>
        <w:ind w:left="720" w:hanging="720"/>
        <w:rPr>
          <w:lang w:val="pt-BR"/>
        </w:rPr>
      </w:pPr>
      <w:r w:rsidRPr="0013396E">
        <w:tab/>
      </w:r>
      <w:r w:rsidRPr="0013396E">
        <w:rPr>
          <w:bCs/>
          <w:lang w:val="pt-BR"/>
        </w:rPr>
        <w:t>Otherwise, for Generation Resources or ESRs that have a net injection for the Settlement Interval:</w:t>
      </w:r>
    </w:p>
    <w:p w14:paraId="0B5B0371" w14:textId="77777777" w:rsidR="00C37CF7" w:rsidRPr="0013396E" w:rsidRDefault="00C37CF7" w:rsidP="00C37CF7">
      <w:pPr>
        <w:pStyle w:val="FormulaBold"/>
        <w:rPr>
          <w:lang w:val="pt-BR"/>
        </w:rPr>
      </w:pPr>
      <w:r w:rsidRPr="0013396E">
        <w:rPr>
          <w:lang w:val="pt-BR"/>
        </w:rPr>
        <w:t xml:space="preserve">VSSEAMT </w:t>
      </w:r>
      <w:r w:rsidRPr="0013396E">
        <w:rPr>
          <w:i/>
          <w:vertAlign w:val="subscript"/>
          <w:lang w:val="pt-BR"/>
        </w:rPr>
        <w:t>q, r</w:t>
      </w:r>
      <w:r w:rsidRPr="0013396E">
        <w:rPr>
          <w:lang w:val="pt-BR"/>
        </w:rPr>
        <w:tab/>
        <w:t xml:space="preserve">=     </w:t>
      </w:r>
      <w:r w:rsidRPr="0013396E">
        <w:t xml:space="preserve">(-1) * </w:t>
      </w:r>
      <w:r w:rsidRPr="0013396E">
        <w:rPr>
          <w:lang w:val="pt-BR"/>
        </w:rPr>
        <w:t>Max (0, (RTSPP</w:t>
      </w:r>
      <w:r w:rsidRPr="0013396E">
        <w:rPr>
          <w:rFonts w:ascii="Times New Roman Bold" w:hAnsi="Times New Roman Bold"/>
          <w:vertAlign w:val="subscript"/>
          <w:lang w:val="pt-BR"/>
        </w:rPr>
        <w:t xml:space="preserve"> </w:t>
      </w:r>
      <w:r w:rsidRPr="0013396E">
        <w:rPr>
          <w:rFonts w:ascii="Times New Roman Bold" w:hAnsi="Times New Roman Bold"/>
          <w:i/>
          <w:vertAlign w:val="subscript"/>
          <w:lang w:val="pt-BR"/>
        </w:rPr>
        <w:t>p</w:t>
      </w:r>
      <w:r w:rsidRPr="0013396E">
        <w:rPr>
          <w:lang w:val="pt-BR"/>
        </w:rPr>
        <w:t xml:space="preserve"> –</w:t>
      </w:r>
      <w:r w:rsidRPr="0013396E">
        <w:t xml:space="preserve"> RTEOCOST </w:t>
      </w:r>
      <w:r w:rsidRPr="0013396E">
        <w:rPr>
          <w:i/>
          <w:vertAlign w:val="subscript"/>
        </w:rPr>
        <w:t>q, r, i</w:t>
      </w:r>
      <w:r w:rsidRPr="0013396E">
        <w:rPr>
          <w:lang w:val="pt-BR"/>
        </w:rPr>
        <w:t xml:space="preserve">) * Max (0, (HSL </w:t>
      </w:r>
      <w:r w:rsidRPr="0013396E">
        <w:rPr>
          <w:i/>
          <w:vertAlign w:val="subscript"/>
          <w:lang w:val="pt-BR"/>
        </w:rPr>
        <w:t>q, r</w:t>
      </w:r>
      <w:r w:rsidRPr="0013396E">
        <w:rPr>
          <w:lang w:val="pt-BR"/>
        </w:rPr>
        <w:t xml:space="preserve"> * ¼ - </w:t>
      </w:r>
      <w:r w:rsidRPr="0013396E">
        <w:rPr>
          <w:bCs w:val="0"/>
        </w:rPr>
        <w:t>NETVSSA</w:t>
      </w:r>
      <w:r w:rsidRPr="0013396E">
        <w:rPr>
          <w:bCs w:val="0"/>
          <w:i/>
          <w:vertAlign w:val="subscript"/>
        </w:rPr>
        <w:t xml:space="preserve"> q, r</w:t>
      </w:r>
      <w:r w:rsidRPr="0013396E">
        <w:rPr>
          <w:lang w:val="pt-BR"/>
        </w:rPr>
        <w:t>)))</w:t>
      </w:r>
    </w:p>
    <w:p w14:paraId="3D9FC9B6"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Where:</w:t>
      </w:r>
    </w:p>
    <w:p w14:paraId="360A25C8" w14:textId="77777777" w:rsidR="00C37CF7" w:rsidRPr="0013396E" w:rsidRDefault="00C37CF7" w:rsidP="00C37CF7">
      <w:pPr>
        <w:tabs>
          <w:tab w:val="left" w:pos="2340"/>
          <w:tab w:val="left" w:pos="3420"/>
        </w:tabs>
        <w:spacing w:after="240"/>
        <w:ind w:left="3420" w:hanging="2700"/>
        <w:rPr>
          <w:b/>
          <w:bCs/>
          <w:lang w:val="pt-BR"/>
        </w:rPr>
      </w:pPr>
      <w:r w:rsidRPr="0013396E">
        <w:rPr>
          <w:bCs/>
        </w:rPr>
        <w:t>NETVSSA</w:t>
      </w:r>
      <w:r w:rsidRPr="0013396E">
        <w:rPr>
          <w:bCs/>
          <w:i/>
          <w:vertAlign w:val="subscript"/>
        </w:rPr>
        <w:t xml:space="preserve"> q, r</w:t>
      </w:r>
      <w:r w:rsidRPr="0013396E">
        <w:rPr>
          <w:bCs/>
        </w:rPr>
        <w:t xml:space="preserve"> = RTCL </w:t>
      </w:r>
      <w:r w:rsidRPr="0013396E">
        <w:rPr>
          <w:bCs/>
          <w:i/>
          <w:vertAlign w:val="subscript"/>
        </w:rPr>
        <w:t xml:space="preserve">q, r </w:t>
      </w:r>
      <w:r w:rsidRPr="0013396E">
        <w:rPr>
          <w:bCs/>
          <w:i/>
        </w:rPr>
        <w:t xml:space="preserve">+ </w:t>
      </w:r>
      <w:r w:rsidRPr="0013396E">
        <w:rPr>
          <w:bCs/>
        </w:rPr>
        <w:t xml:space="preserve">RTMG </w:t>
      </w:r>
      <w:r w:rsidRPr="0013396E">
        <w:rPr>
          <w:bCs/>
          <w:i/>
          <w:vertAlign w:val="subscript"/>
        </w:rPr>
        <w:t>q, r</w:t>
      </w:r>
    </w:p>
    <w:p w14:paraId="3E583B41" w14:textId="77777777" w:rsidR="00C37CF7" w:rsidRPr="0013396E" w:rsidRDefault="00C37CF7" w:rsidP="00C37CF7">
      <w:pPr>
        <w:tabs>
          <w:tab w:val="left" w:pos="2340"/>
          <w:tab w:val="left" w:pos="3420"/>
        </w:tabs>
        <w:spacing w:after="240"/>
        <w:ind w:left="3420" w:hanging="2700"/>
        <w:rPr>
          <w:rFonts w:asciiTheme="minorHAnsi" w:eastAsiaTheme="minorHAnsi" w:hAnsiTheme="minorHAnsi" w:cstheme="minorBidi"/>
          <w:sz w:val="22"/>
          <w:szCs w:val="22"/>
          <w:lang w:val="pt-BR"/>
        </w:rPr>
      </w:pPr>
      <w:r w:rsidRPr="0013396E">
        <w:rPr>
          <w:bCs/>
          <w:lang w:val="pt-BR"/>
        </w:rPr>
        <w:t>For an ESR that is not a WSL:</w:t>
      </w:r>
    </w:p>
    <w:p w14:paraId="59E5FF08" w14:textId="77777777" w:rsidR="00C37CF7" w:rsidRPr="0013396E" w:rsidRDefault="00C37CF7" w:rsidP="00C37CF7">
      <w:pPr>
        <w:tabs>
          <w:tab w:val="left" w:pos="2340"/>
          <w:tab w:val="left" w:pos="3420"/>
        </w:tabs>
        <w:spacing w:after="240"/>
        <w:ind w:left="3420" w:hanging="2700"/>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1F8D6F69">
          <v:shape id="_x0000_i1062" type="#_x0000_t75" style="width:12pt;height:24pt" o:ole="">
            <v:imagedata r:id="rId35" o:title=""/>
          </v:shape>
          <o:OLEObject Type="Embed" ProgID="Equation.3" ShapeID="_x0000_i1062" DrawAspect="Content" ObjectID="_1843044463" r:id="rId69"/>
        </w:object>
      </w:r>
      <w:r w:rsidRPr="0013396E">
        <w:rPr>
          <w:bCs/>
        </w:rPr>
        <w:t xml:space="preserve"> MEBR </w:t>
      </w:r>
      <w:r w:rsidRPr="0013396E">
        <w:rPr>
          <w:bCs/>
          <w:i/>
          <w:vertAlign w:val="subscript"/>
        </w:rPr>
        <w:t>q, r, b</w:t>
      </w:r>
      <w:r w:rsidRPr="0013396E">
        <w:rPr>
          <w:bCs/>
        </w:rPr>
        <w:t xml:space="preserve"> </w:t>
      </w:r>
    </w:p>
    <w:p w14:paraId="6775CE9D" w14:textId="77777777" w:rsidR="00C37CF7" w:rsidRPr="0013396E" w:rsidRDefault="00C37CF7" w:rsidP="00C37CF7">
      <w:pPr>
        <w:tabs>
          <w:tab w:val="left" w:pos="2340"/>
          <w:tab w:val="left" w:pos="3420"/>
        </w:tabs>
        <w:spacing w:after="240"/>
        <w:ind w:left="3420" w:hanging="2700"/>
      </w:pPr>
      <w:r w:rsidRPr="0013396E">
        <w:rPr>
          <w:bCs/>
        </w:rPr>
        <w:t>And for an ESR that is a WSL:</w:t>
      </w:r>
    </w:p>
    <w:p w14:paraId="2D844EC7" w14:textId="77777777" w:rsidR="00C37CF7" w:rsidRPr="0013396E" w:rsidRDefault="00C37CF7" w:rsidP="00C37CF7">
      <w:pPr>
        <w:tabs>
          <w:tab w:val="left" w:pos="2340"/>
          <w:tab w:val="left" w:pos="3420"/>
        </w:tabs>
        <w:spacing w:after="240"/>
        <w:ind w:left="3420" w:hanging="2700"/>
        <w:rPr>
          <w:i/>
          <w:vertAlign w:val="subscript"/>
        </w:rPr>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0FF7CACA">
          <v:shape id="_x0000_i1063" type="#_x0000_t75" style="width:12pt;height:24pt" o:ole="">
            <v:imagedata r:id="rId35" o:title=""/>
          </v:shape>
          <o:OLEObject Type="Embed" ProgID="Equation.3" ShapeID="_x0000_i1063" DrawAspect="Content" ObjectID="_1843044464" r:id="rId70"/>
        </w:object>
      </w:r>
      <w:r w:rsidRPr="0013396E">
        <w:rPr>
          <w:bCs/>
        </w:rPr>
        <w:t xml:space="preserve"> MEBL </w:t>
      </w:r>
      <w:r w:rsidRPr="0013396E">
        <w:rPr>
          <w:bCs/>
          <w:i/>
          <w:vertAlign w:val="subscript"/>
        </w:rPr>
        <w:t>q, r, b</w:t>
      </w:r>
      <w:r w:rsidRPr="0013396E">
        <w:rPr>
          <w:bCs/>
        </w:rPr>
        <w:t xml:space="preserve"> </w:t>
      </w:r>
    </w:p>
    <w:p w14:paraId="47CEF7CB" w14:textId="77777777" w:rsidR="00C37CF7" w:rsidRPr="0013396E" w:rsidRDefault="00C37CF7" w:rsidP="00C37CF7">
      <w:r w:rsidRPr="0013396E">
        <w:t>The above variables are defined as follows:</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39"/>
        <w:gridCol w:w="6775"/>
      </w:tblGrid>
      <w:tr w:rsidR="00C37CF7" w:rsidRPr="0013396E" w14:paraId="7CBCA188" w14:textId="77777777" w:rsidTr="00717E5D">
        <w:trPr>
          <w:cantSplit/>
          <w:tblHeader/>
        </w:trPr>
        <w:tc>
          <w:tcPr>
            <w:tcW w:w="823" w:type="pct"/>
            <w:tcBorders>
              <w:top w:val="single" w:sz="4" w:space="0" w:color="auto"/>
              <w:left w:val="single" w:sz="4" w:space="0" w:color="auto"/>
              <w:bottom w:val="single" w:sz="4" w:space="0" w:color="auto"/>
              <w:right w:val="single" w:sz="4" w:space="0" w:color="auto"/>
            </w:tcBorders>
            <w:hideMark/>
          </w:tcPr>
          <w:p w14:paraId="6A04F5DE" w14:textId="77777777" w:rsidR="00C37CF7" w:rsidRPr="0013396E" w:rsidRDefault="00C37CF7" w:rsidP="00717E5D">
            <w:pPr>
              <w:pStyle w:val="TableHead"/>
              <w:spacing w:line="256" w:lineRule="auto"/>
            </w:pPr>
            <w:r w:rsidRPr="0013396E">
              <w:rPr>
                <w:iCs w:val="0"/>
              </w:rPr>
              <w:t>Variable</w:t>
            </w:r>
          </w:p>
        </w:tc>
        <w:tc>
          <w:tcPr>
            <w:tcW w:w="460" w:type="pct"/>
            <w:tcBorders>
              <w:top w:val="single" w:sz="4" w:space="0" w:color="auto"/>
              <w:left w:val="single" w:sz="4" w:space="0" w:color="auto"/>
              <w:bottom w:val="single" w:sz="4" w:space="0" w:color="auto"/>
              <w:right w:val="single" w:sz="4" w:space="0" w:color="auto"/>
            </w:tcBorders>
            <w:hideMark/>
          </w:tcPr>
          <w:p w14:paraId="5B593EA8" w14:textId="77777777" w:rsidR="00C37CF7" w:rsidRPr="0013396E" w:rsidRDefault="00C37CF7" w:rsidP="00717E5D">
            <w:pPr>
              <w:pStyle w:val="TableHead"/>
              <w:spacing w:line="256" w:lineRule="auto"/>
            </w:pPr>
            <w:r w:rsidRPr="0013396E">
              <w:t>Unit</w:t>
            </w:r>
          </w:p>
        </w:tc>
        <w:tc>
          <w:tcPr>
            <w:tcW w:w="3716" w:type="pct"/>
            <w:tcBorders>
              <w:top w:val="single" w:sz="4" w:space="0" w:color="auto"/>
              <w:left w:val="single" w:sz="4" w:space="0" w:color="auto"/>
              <w:bottom w:val="single" w:sz="4" w:space="0" w:color="auto"/>
              <w:right w:val="single" w:sz="4" w:space="0" w:color="auto"/>
            </w:tcBorders>
            <w:hideMark/>
          </w:tcPr>
          <w:p w14:paraId="09C59A49" w14:textId="77777777" w:rsidR="00C37CF7" w:rsidRPr="0013396E" w:rsidRDefault="00C37CF7" w:rsidP="00717E5D">
            <w:pPr>
              <w:pStyle w:val="TableHead"/>
              <w:spacing w:line="256" w:lineRule="auto"/>
            </w:pPr>
            <w:r w:rsidRPr="0013396E">
              <w:t>Definition</w:t>
            </w:r>
          </w:p>
        </w:tc>
      </w:tr>
      <w:tr w:rsidR="00C37CF7" w:rsidRPr="0013396E" w14:paraId="7AC8CB93"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6B8DD564" w14:textId="77777777" w:rsidR="00C37CF7" w:rsidRPr="0013396E" w:rsidRDefault="00C37CF7" w:rsidP="00717E5D">
            <w:pPr>
              <w:pStyle w:val="TableBody"/>
              <w:spacing w:line="256" w:lineRule="auto"/>
            </w:pPr>
            <w:r w:rsidRPr="0013396E">
              <w:t xml:space="preserve">VSSEAMT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3B404840" w14:textId="77777777" w:rsidR="00C37CF7" w:rsidRPr="0013396E" w:rsidRDefault="00C37CF7" w:rsidP="00717E5D">
            <w:pPr>
              <w:pStyle w:val="TableBody"/>
              <w:spacing w:line="256" w:lineRule="auto"/>
            </w:pPr>
            <w:r w:rsidRPr="0013396E">
              <w:t>$</w:t>
            </w:r>
          </w:p>
        </w:tc>
        <w:tc>
          <w:tcPr>
            <w:tcW w:w="3716" w:type="pct"/>
            <w:tcBorders>
              <w:top w:val="single" w:sz="4" w:space="0" w:color="auto"/>
              <w:left w:val="single" w:sz="4" w:space="0" w:color="auto"/>
              <w:bottom w:val="single" w:sz="4" w:space="0" w:color="auto"/>
              <w:right w:val="single" w:sz="4" w:space="0" w:color="auto"/>
            </w:tcBorders>
            <w:hideMark/>
          </w:tcPr>
          <w:p w14:paraId="2C20A0E2" w14:textId="77777777" w:rsidR="00C37CF7" w:rsidRPr="0013396E" w:rsidRDefault="00C37CF7" w:rsidP="00717E5D">
            <w:pPr>
              <w:pStyle w:val="TableBody"/>
              <w:spacing w:line="256" w:lineRule="auto"/>
            </w:pPr>
            <w:r w:rsidRPr="0013396E">
              <w:rPr>
                <w:i/>
              </w:rPr>
              <w:t>Voltage Support Service Energy Amount per QSE per Resource</w:t>
            </w:r>
            <w:r w:rsidRPr="0013396E">
              <w:t xml:space="preserve">—The lost opportunity payment to QSE </w:t>
            </w:r>
            <w:r w:rsidRPr="0013396E">
              <w:rPr>
                <w:i/>
              </w:rPr>
              <w:t>q</w:t>
            </w:r>
            <w:r w:rsidRPr="0013396E">
              <w:t xml:space="preserve"> for ERCOT-directed VSS from Resource </w:t>
            </w:r>
            <w:r w:rsidRPr="0013396E">
              <w:rPr>
                <w:i/>
              </w:rPr>
              <w:t>r</w:t>
            </w:r>
            <w:r w:rsidRPr="0013396E">
              <w:t xml:space="preserve"> for the 15-minute Settlement Interval.  Where for a combined cycle resource, </w:t>
            </w:r>
            <w:r w:rsidRPr="0013396E">
              <w:rPr>
                <w:i/>
              </w:rPr>
              <w:t>r</w:t>
            </w:r>
            <w:r w:rsidRPr="0013396E">
              <w:t xml:space="preserve"> is a Combined Cycle Train.</w:t>
            </w:r>
          </w:p>
        </w:tc>
      </w:tr>
      <w:tr w:rsidR="00C37CF7" w:rsidRPr="0013396E" w14:paraId="646A2B75"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0436BF91" w14:textId="77777777" w:rsidR="00C37CF7" w:rsidRPr="0013396E" w:rsidRDefault="00C37CF7" w:rsidP="00717E5D">
            <w:pPr>
              <w:pStyle w:val="TableBody"/>
              <w:spacing w:line="256" w:lineRule="auto"/>
            </w:pPr>
            <w:r w:rsidRPr="0013396E">
              <w:t xml:space="preserve">RTMG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35FC636" w14:textId="77777777" w:rsidR="00C37CF7" w:rsidRPr="0013396E" w:rsidRDefault="00C37CF7" w:rsidP="00717E5D">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4C43E9B9" w14:textId="77777777" w:rsidR="00C37CF7" w:rsidRPr="0013396E" w:rsidRDefault="00C37CF7" w:rsidP="00717E5D">
            <w:pPr>
              <w:pStyle w:val="TableBody"/>
              <w:spacing w:line="256" w:lineRule="auto"/>
              <w:rPr>
                <w:i/>
              </w:rPr>
            </w:pPr>
            <w:r w:rsidRPr="0013396E">
              <w:rPr>
                <w:i/>
              </w:rPr>
              <w:t>Real-Time Metered Generation per QSE per Resource</w:t>
            </w:r>
            <w:r w:rsidRPr="0013396E">
              <w:t xml:space="preserve">—The Real-Time metered generation of Resource </w:t>
            </w:r>
            <w:r w:rsidRPr="0013396E">
              <w:rPr>
                <w:i/>
              </w:rPr>
              <w:t>r</w:t>
            </w:r>
            <w:r w:rsidRPr="0013396E">
              <w:t xml:space="preserve"> represented by QSE </w:t>
            </w:r>
            <w:r w:rsidRPr="0013396E">
              <w:rPr>
                <w:i/>
              </w:rPr>
              <w:t>q</w:t>
            </w:r>
            <w:r w:rsidRPr="0013396E">
              <w:t xml:space="preserve">, for the 15-minute Settlement Interval.  Where for a combined cycle resource, </w:t>
            </w:r>
            <w:r w:rsidRPr="0013396E">
              <w:rPr>
                <w:i/>
              </w:rPr>
              <w:t>r</w:t>
            </w:r>
            <w:r w:rsidRPr="0013396E">
              <w:t xml:space="preserve"> is a Combined Cycle Train.</w:t>
            </w:r>
          </w:p>
        </w:tc>
      </w:tr>
      <w:tr w:rsidR="00C37CF7" w:rsidRPr="0013396E" w14:paraId="258B8E81"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58120BC2" w14:textId="77777777" w:rsidR="00C37CF7" w:rsidRPr="0013396E" w:rsidRDefault="00C37CF7" w:rsidP="00717E5D">
            <w:pPr>
              <w:pStyle w:val="TableBody"/>
              <w:spacing w:line="256" w:lineRule="auto"/>
              <w:rPr>
                <w:vertAlign w:val="subscript"/>
              </w:rPr>
            </w:pPr>
            <w:r w:rsidRPr="0013396E">
              <w:t xml:space="preserve">RTSPP </w:t>
            </w:r>
            <w:r w:rsidRPr="0013396E">
              <w:rPr>
                <w:i/>
                <w:vertAlign w:val="subscript"/>
              </w:rPr>
              <w:t>p</w:t>
            </w:r>
          </w:p>
        </w:tc>
        <w:tc>
          <w:tcPr>
            <w:tcW w:w="460" w:type="pct"/>
            <w:tcBorders>
              <w:top w:val="single" w:sz="4" w:space="0" w:color="auto"/>
              <w:left w:val="single" w:sz="4" w:space="0" w:color="auto"/>
              <w:bottom w:val="single" w:sz="4" w:space="0" w:color="auto"/>
              <w:right w:val="single" w:sz="4" w:space="0" w:color="auto"/>
            </w:tcBorders>
            <w:hideMark/>
          </w:tcPr>
          <w:p w14:paraId="4759ECAA" w14:textId="77777777" w:rsidR="00C37CF7" w:rsidRPr="0013396E" w:rsidRDefault="00C37CF7" w:rsidP="00717E5D">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5FD911C5" w14:textId="77777777" w:rsidR="00C37CF7" w:rsidRPr="0013396E" w:rsidRDefault="00C37CF7" w:rsidP="00717E5D">
            <w:pPr>
              <w:pStyle w:val="TableBody"/>
              <w:spacing w:line="256" w:lineRule="auto"/>
              <w:rPr>
                <w:i/>
              </w:rPr>
            </w:pPr>
            <w:r w:rsidRPr="0013396E">
              <w:rPr>
                <w:i/>
              </w:rPr>
              <w:t>Real-Time Settlement Point Price</w:t>
            </w:r>
            <w:r w:rsidRPr="0013396E">
              <w:t xml:space="preserve">—The Real-Time Settlement Point Price at the Resource Node for the 15-minute Settlement Interval.  </w:t>
            </w:r>
          </w:p>
        </w:tc>
      </w:tr>
      <w:tr w:rsidR="00C37CF7" w:rsidRPr="0013396E" w14:paraId="275A35CF" w14:textId="77777777" w:rsidTr="00717E5D">
        <w:trPr>
          <w:cantSplit/>
        </w:trPr>
        <w:tc>
          <w:tcPr>
            <w:tcW w:w="823" w:type="pct"/>
            <w:tcBorders>
              <w:top w:val="single" w:sz="4" w:space="0" w:color="auto"/>
              <w:left w:val="single" w:sz="4" w:space="0" w:color="auto"/>
              <w:bottom w:val="nil"/>
              <w:right w:val="single" w:sz="4" w:space="0" w:color="auto"/>
            </w:tcBorders>
            <w:hideMark/>
          </w:tcPr>
          <w:p w14:paraId="75E6BFD4" w14:textId="77777777" w:rsidR="00C37CF7" w:rsidRPr="0013396E" w:rsidRDefault="00C37CF7" w:rsidP="00717E5D">
            <w:pPr>
              <w:pStyle w:val="TableBody"/>
              <w:spacing w:line="256" w:lineRule="auto"/>
            </w:pPr>
            <w:r w:rsidRPr="0013396E">
              <w:rPr>
                <w:iCs w:val="0"/>
              </w:rPr>
              <w:t>RTEOCOST</w:t>
            </w:r>
            <w:r w:rsidRPr="0013396E">
              <w:rPr>
                <w:i/>
                <w:iCs w:val="0"/>
              </w:rPr>
              <w:t xml:space="preserve"> </w:t>
            </w:r>
            <w:r w:rsidRPr="0013396E">
              <w:rPr>
                <w:i/>
                <w:iCs w:val="0"/>
                <w:vertAlign w:val="subscript"/>
              </w:rPr>
              <w:t>q, r, i</w:t>
            </w:r>
          </w:p>
        </w:tc>
        <w:tc>
          <w:tcPr>
            <w:tcW w:w="460" w:type="pct"/>
            <w:tcBorders>
              <w:top w:val="single" w:sz="4" w:space="0" w:color="auto"/>
              <w:left w:val="single" w:sz="4" w:space="0" w:color="auto"/>
              <w:bottom w:val="nil"/>
              <w:right w:val="single" w:sz="4" w:space="0" w:color="auto"/>
            </w:tcBorders>
            <w:hideMark/>
          </w:tcPr>
          <w:p w14:paraId="305A2778" w14:textId="77777777" w:rsidR="00C37CF7" w:rsidRPr="0013396E" w:rsidRDefault="00C37CF7" w:rsidP="00717E5D">
            <w:pPr>
              <w:pStyle w:val="TableBody"/>
              <w:spacing w:line="256" w:lineRule="auto"/>
            </w:pPr>
            <w:r w:rsidRPr="0013396E">
              <w:t>$/MWh</w:t>
            </w:r>
          </w:p>
        </w:tc>
        <w:tc>
          <w:tcPr>
            <w:tcW w:w="3716" w:type="pct"/>
            <w:tcBorders>
              <w:top w:val="single" w:sz="4" w:space="0" w:color="auto"/>
              <w:left w:val="single" w:sz="4" w:space="0" w:color="auto"/>
              <w:bottom w:val="nil"/>
              <w:right w:val="single" w:sz="4" w:space="0" w:color="auto"/>
            </w:tcBorders>
            <w:hideMark/>
          </w:tcPr>
          <w:p w14:paraId="0DA8FF63" w14:textId="77777777" w:rsidR="00C37CF7" w:rsidRPr="0013396E" w:rsidRDefault="00C37CF7" w:rsidP="00717E5D">
            <w:pPr>
              <w:pStyle w:val="TableBody"/>
              <w:spacing w:line="256" w:lineRule="auto"/>
              <w:rPr>
                <w:i/>
              </w:rPr>
            </w:pPr>
            <w:r w:rsidRPr="0013396E">
              <w:t xml:space="preserve">Real-Time Energy Offer Curve Cost - The Energy Offer Curve Cost for Resource </w:t>
            </w:r>
            <w:r w:rsidRPr="0013396E">
              <w:rPr>
                <w:i/>
              </w:rPr>
              <w:t>r</w:t>
            </w:r>
            <w:r w:rsidRPr="0013396E">
              <w:t xml:space="preserve"> represented by QSE </w:t>
            </w:r>
            <w:r w:rsidRPr="0013396E">
              <w:rPr>
                <w:i/>
              </w:rPr>
              <w:t>q</w:t>
            </w:r>
            <w:r w:rsidRPr="0013396E">
              <w:t xml:space="preserve">, for the Resource’s generation above the LSL for the Settlement Interval </w:t>
            </w:r>
            <w:r w:rsidRPr="0013396E">
              <w:rPr>
                <w:i/>
              </w:rPr>
              <w:t>i</w:t>
            </w:r>
            <w:r w:rsidRPr="0013396E">
              <w:t xml:space="preserve">.  See Section 4.4.9.3.3, Energy Offer Curve Costs.  Where for a Combined Cycle Train, the Resource </w:t>
            </w:r>
            <w:r w:rsidRPr="0013396E">
              <w:rPr>
                <w:i/>
              </w:rPr>
              <w:t>r</w:t>
            </w:r>
            <w:r w:rsidRPr="0013396E">
              <w:t xml:space="preserve"> is the Combined Cycle Train.</w:t>
            </w:r>
          </w:p>
        </w:tc>
      </w:tr>
      <w:tr w:rsidR="00C37CF7" w:rsidRPr="0013396E" w14:paraId="042192EF" w14:textId="77777777" w:rsidTr="00717E5D">
        <w:trPr>
          <w:cantSplit/>
        </w:trPr>
        <w:tc>
          <w:tcPr>
            <w:tcW w:w="5000" w:type="pct"/>
            <w:gridSpan w:val="3"/>
            <w:tcBorders>
              <w:top w:val="nil"/>
              <w:left w:val="single" w:sz="4" w:space="0" w:color="auto"/>
              <w:bottom w:val="single" w:sz="4" w:space="0" w:color="auto"/>
              <w:right w:val="single" w:sz="4" w:space="0" w:color="auto"/>
            </w:tcBorders>
            <w:hideMark/>
          </w:tcPr>
          <w:p w14:paraId="4ACF0C8E" w14:textId="77777777" w:rsidR="00C37CF7" w:rsidRPr="0013396E" w:rsidRDefault="00C37CF7" w:rsidP="00717E5D">
            <w:pPr>
              <w:pStyle w:val="TableBody"/>
              <w:spacing w:line="256" w:lineRule="auto"/>
              <w:rPr>
                <w:i/>
                <w:noProof/>
              </w:rPr>
            </w:pPr>
          </w:p>
        </w:tc>
      </w:tr>
      <w:tr w:rsidR="00C37CF7" w:rsidRPr="0013396E" w14:paraId="03940298"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170E8B28" w14:textId="77777777" w:rsidR="00C37CF7" w:rsidRPr="0013396E" w:rsidRDefault="00C37CF7" w:rsidP="00717E5D">
            <w:pPr>
              <w:spacing w:after="60"/>
              <w:rPr>
                <w:iCs/>
                <w:sz w:val="20"/>
              </w:rPr>
            </w:pPr>
            <w:r w:rsidRPr="0013396E">
              <w:rPr>
                <w:iCs/>
                <w:sz w:val="20"/>
              </w:rPr>
              <w:t>NETVSSA</w:t>
            </w:r>
            <w:r w:rsidRPr="0013396E">
              <w:rPr>
                <w:i/>
                <w:iCs/>
                <w:sz w:val="20"/>
                <w:vertAlign w:val="subscript"/>
              </w:rPr>
              <w:t xml:space="preserve"> q, r</w:t>
            </w:r>
          </w:p>
        </w:tc>
        <w:tc>
          <w:tcPr>
            <w:tcW w:w="460" w:type="pct"/>
            <w:tcBorders>
              <w:top w:val="single" w:sz="4" w:space="0" w:color="auto"/>
              <w:left w:val="single" w:sz="4" w:space="0" w:color="auto"/>
              <w:bottom w:val="single" w:sz="4" w:space="0" w:color="auto"/>
              <w:right w:val="single" w:sz="4" w:space="0" w:color="auto"/>
            </w:tcBorders>
            <w:hideMark/>
          </w:tcPr>
          <w:p w14:paraId="23FD3714" w14:textId="77777777" w:rsidR="00C37CF7" w:rsidRPr="0013396E" w:rsidRDefault="00C37CF7" w:rsidP="00717E5D">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4436C0EC" w14:textId="77777777" w:rsidR="00C37CF7" w:rsidRPr="0013396E" w:rsidRDefault="00C37CF7" w:rsidP="00717E5D">
            <w:pPr>
              <w:spacing w:after="60"/>
              <w:rPr>
                <w:i/>
                <w:iCs/>
                <w:sz w:val="20"/>
              </w:rPr>
            </w:pPr>
            <w:r w:rsidRPr="0013396E">
              <w:rPr>
                <w:i/>
                <w:iCs/>
                <w:sz w:val="20"/>
              </w:rPr>
              <w:t>Net VSS Activity</w:t>
            </w:r>
            <w:r w:rsidRPr="0013396E">
              <w:rPr>
                <w:iCs/>
                <w:sz w:val="20"/>
              </w:rPr>
              <w:t xml:space="preserve">—The sum of the total energy metered by the Settlement Meter which measures ESR load and the RTMG, for Resource </w:t>
            </w:r>
            <w:r w:rsidRPr="0013396E">
              <w:rPr>
                <w:i/>
                <w:iCs/>
                <w:sz w:val="20"/>
              </w:rPr>
              <w:t xml:space="preserve">r </w:t>
            </w:r>
            <w:r w:rsidRPr="0013396E">
              <w:rPr>
                <w:iCs/>
                <w:sz w:val="20"/>
              </w:rPr>
              <w:t xml:space="preserve">represented by the QSE </w:t>
            </w:r>
            <w:r w:rsidRPr="0013396E">
              <w:rPr>
                <w:i/>
                <w:iCs/>
                <w:sz w:val="20"/>
              </w:rPr>
              <w:t xml:space="preserve">q </w:t>
            </w:r>
            <w:r w:rsidRPr="0013396E">
              <w:rPr>
                <w:iCs/>
                <w:sz w:val="20"/>
              </w:rPr>
              <w:t xml:space="preserve">for the 15-minute Settlement Interval. </w:t>
            </w:r>
          </w:p>
        </w:tc>
      </w:tr>
      <w:tr w:rsidR="00C37CF7" w:rsidRPr="0013396E" w14:paraId="66F93DF3"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60342110" w14:textId="77777777" w:rsidR="00C37CF7" w:rsidRPr="0013396E" w:rsidRDefault="00C37CF7" w:rsidP="00717E5D">
            <w:pPr>
              <w:spacing w:after="60"/>
              <w:rPr>
                <w:iCs/>
                <w:sz w:val="20"/>
              </w:rPr>
            </w:pPr>
            <w:r w:rsidRPr="0013396E">
              <w:rPr>
                <w:iCs/>
                <w:sz w:val="20"/>
              </w:rPr>
              <w:t xml:space="preserve">RTCL </w:t>
            </w:r>
            <w:r w:rsidRPr="0013396E">
              <w:rPr>
                <w:i/>
                <w:iCs/>
                <w:sz w:val="2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AE54438" w14:textId="77777777" w:rsidR="00C37CF7" w:rsidRPr="0013396E" w:rsidRDefault="00C37CF7" w:rsidP="00717E5D">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5876F747" w14:textId="77777777" w:rsidR="00C37CF7" w:rsidRPr="0013396E" w:rsidRDefault="00C37CF7" w:rsidP="00717E5D">
            <w:pPr>
              <w:spacing w:after="60"/>
              <w:rPr>
                <w:iCs/>
                <w:sz w:val="20"/>
              </w:rPr>
            </w:pPr>
            <w:r w:rsidRPr="0013396E">
              <w:rPr>
                <w:i/>
                <w:iCs/>
                <w:sz w:val="20"/>
              </w:rPr>
              <w:t xml:space="preserve">Real-Time Charging Load per QSE per Resource </w:t>
            </w:r>
            <w:r w:rsidRPr="0013396E">
              <w:rPr>
                <w:iCs/>
                <w:sz w:val="20"/>
              </w:rPr>
              <w:t xml:space="preserve">—The charging load for Resource </w:t>
            </w:r>
            <w:r w:rsidRPr="0013396E">
              <w:rPr>
                <w:i/>
                <w:iCs/>
                <w:sz w:val="20"/>
              </w:rPr>
              <w:t xml:space="preserve">r </w:t>
            </w:r>
            <w:r w:rsidRPr="0013396E">
              <w:rPr>
                <w:iCs/>
                <w:sz w:val="20"/>
              </w:rPr>
              <w:t xml:space="preserve">represented by the QSE </w:t>
            </w:r>
            <w:r w:rsidRPr="0013396E">
              <w:rPr>
                <w:i/>
                <w:iCs/>
                <w:sz w:val="20"/>
              </w:rPr>
              <w:t>q</w:t>
            </w:r>
            <w:r w:rsidRPr="0013396E">
              <w:rPr>
                <w:iCs/>
                <w:sz w:val="20"/>
              </w:rPr>
              <w:t>, represented as a negative value,</w:t>
            </w:r>
            <w:r w:rsidRPr="0013396E">
              <w:rPr>
                <w:i/>
                <w:iCs/>
                <w:sz w:val="20"/>
              </w:rPr>
              <w:t xml:space="preserve"> </w:t>
            </w:r>
            <w:r w:rsidRPr="0013396E">
              <w:rPr>
                <w:iCs/>
                <w:sz w:val="20"/>
              </w:rPr>
              <w:t xml:space="preserve">for the 15-minute Settlement Interval. </w:t>
            </w:r>
          </w:p>
        </w:tc>
      </w:tr>
      <w:tr w:rsidR="00C37CF7" w:rsidRPr="0013396E" w14:paraId="63708B28"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02CA8758" w14:textId="77777777" w:rsidR="00C37CF7" w:rsidRPr="0013396E" w:rsidRDefault="00C37CF7" w:rsidP="00717E5D">
            <w:pPr>
              <w:spacing w:after="60"/>
              <w:rPr>
                <w:iCs/>
                <w:sz w:val="20"/>
              </w:rPr>
            </w:pPr>
            <w:r w:rsidRPr="0013396E">
              <w:rPr>
                <w:bCs/>
                <w:iCs/>
                <w:sz w:val="20"/>
              </w:rPr>
              <w:t xml:space="preserve">MEBL </w:t>
            </w:r>
            <w:r w:rsidRPr="0013396E">
              <w:rPr>
                <w:bCs/>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2EB6FC4F" w14:textId="77777777" w:rsidR="00C37CF7" w:rsidRPr="0013396E" w:rsidRDefault="00C37CF7" w:rsidP="00717E5D">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3CFA252A" w14:textId="77777777" w:rsidR="00C37CF7" w:rsidRPr="0013396E" w:rsidRDefault="00C37CF7" w:rsidP="00717E5D">
            <w:pPr>
              <w:spacing w:after="60"/>
              <w:rPr>
                <w:i/>
                <w:iCs/>
                <w:sz w:val="20"/>
              </w:rPr>
            </w:pPr>
            <w:r w:rsidRPr="0013396E">
              <w:rPr>
                <w:i/>
                <w:iCs/>
                <w:sz w:val="20"/>
              </w:rPr>
              <w:t>Metered Energy for Wholesale Storage Load at Bus</w:t>
            </w:r>
            <w:r w:rsidRPr="0013396E">
              <w:rPr>
                <w:iCs/>
                <w:sz w:val="20"/>
              </w:rPr>
              <w:sym w:font="Symbol" w:char="F0BE"/>
            </w:r>
            <w:r w:rsidRPr="0013396E">
              <w:rPr>
                <w:iCs/>
                <w:sz w:val="20"/>
              </w:rPr>
              <w:t xml:space="preserve">The WSL energy metered by the Settlement Meter which measures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p>
        </w:tc>
      </w:tr>
      <w:tr w:rsidR="00C37CF7" w:rsidRPr="0013396E" w14:paraId="7B8AF41A"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6F9761A2" w14:textId="77777777" w:rsidR="00C37CF7" w:rsidRPr="0013396E" w:rsidRDefault="00C37CF7" w:rsidP="00717E5D">
            <w:pPr>
              <w:spacing w:after="60"/>
              <w:rPr>
                <w:iCs/>
                <w:sz w:val="20"/>
              </w:rPr>
            </w:pPr>
            <w:r w:rsidRPr="0013396E">
              <w:rPr>
                <w:iCs/>
                <w:sz w:val="20"/>
              </w:rPr>
              <w:t xml:space="preserve">MEBR </w:t>
            </w:r>
            <w:r w:rsidRPr="0013396E">
              <w:rPr>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1D897778" w14:textId="77777777" w:rsidR="00C37CF7" w:rsidRPr="0013396E" w:rsidRDefault="00C37CF7" w:rsidP="00717E5D">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7DC20417" w14:textId="20375AC7" w:rsidR="00C37CF7" w:rsidRDefault="00C37CF7" w:rsidP="00717E5D">
            <w:pPr>
              <w:spacing w:after="60"/>
              <w:rPr>
                <w:i/>
                <w:iCs/>
                <w:sz w:val="20"/>
              </w:rPr>
            </w:pPr>
            <w:r w:rsidRPr="0013396E">
              <w:rPr>
                <w:i/>
                <w:iCs/>
                <w:sz w:val="20"/>
              </w:rPr>
              <w:t xml:space="preserve">Metered Energy for Energy Storage Resource load at Bus </w:t>
            </w:r>
            <w:r w:rsidRPr="0013396E">
              <w:rPr>
                <w:iCs/>
                <w:sz w:val="20"/>
              </w:rPr>
              <w:t xml:space="preserve">- The energy metered by the Settlement Meter which measures ESR load that is not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r w:rsidRPr="0013396E">
              <w:rPr>
                <w:i/>
                <w:iCs/>
                <w:sz w:val="20"/>
              </w:rPr>
              <w:t xml:space="preserve"> </w:t>
            </w:r>
          </w:p>
          <w:p w14:paraId="3523A71E" w14:textId="77777777" w:rsidR="006F01B0" w:rsidRDefault="006F01B0" w:rsidP="00717E5D">
            <w:pPr>
              <w:spacing w:after="60"/>
              <w:rPr>
                <w:i/>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49"/>
            </w:tblGrid>
            <w:tr w:rsidR="004764F4" w:rsidRPr="0096127B" w14:paraId="35B9C474" w14:textId="77777777" w:rsidTr="00717E5D">
              <w:trPr>
                <w:trHeight w:val="206"/>
                <w:ins w:id="118" w:author="ERCOT" w:date="2026-04-10T16:13:00Z"/>
              </w:trPr>
              <w:tc>
                <w:tcPr>
                  <w:tcW w:w="5000" w:type="pct"/>
                  <w:shd w:val="pct12" w:color="auto" w:fill="auto"/>
                </w:tcPr>
                <w:p w14:paraId="0B461211" w14:textId="77777777" w:rsidR="004764F4" w:rsidRPr="0096127B" w:rsidRDefault="004764F4" w:rsidP="00273CB4">
                  <w:pPr>
                    <w:spacing w:after="240"/>
                    <w:ind w:right="-114"/>
                    <w:rPr>
                      <w:ins w:id="119" w:author="ERCOT" w:date="2026-04-10T16:13:00Z" w16du:dateUtc="2026-04-10T21:13:00Z"/>
                      <w:b/>
                      <w:i/>
                      <w:iCs/>
                    </w:rPr>
                  </w:pPr>
                  <w:ins w:id="120" w:author="ERCOT" w:date="2026-04-10T16:13:00Z" w16du:dateUtc="2026-04-10T21:13:00Z">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ins>
                </w:p>
                <w:p w14:paraId="1A2FC588" w14:textId="7690FB09" w:rsidR="004764F4" w:rsidRPr="0096127B" w:rsidRDefault="004764F4" w:rsidP="004764F4">
                  <w:pPr>
                    <w:spacing w:after="60"/>
                    <w:rPr>
                      <w:ins w:id="121" w:author="ERCOT" w:date="2026-04-10T16:13:00Z" w16du:dateUtc="2026-04-10T21:13:00Z"/>
                      <w:iCs/>
                      <w:sz w:val="20"/>
                      <w:szCs w:val="20"/>
                    </w:rPr>
                  </w:pPr>
                  <w:ins w:id="122" w:author="ERCOT" w:date="2026-04-10T16:13:00Z" w16du:dateUtc="2026-04-10T21:13:00Z">
                    <w:r w:rsidRPr="0096127B">
                      <w:rPr>
                        <w:i/>
                        <w:iCs/>
                        <w:sz w:val="20"/>
                        <w:szCs w:val="20"/>
                      </w:rPr>
                      <w:t xml:space="preserve">Calculated Metered Energy for Energy Storage Resource Load at Bus - </w:t>
                    </w:r>
                    <w:r w:rsidRPr="0096127B">
                      <w:rPr>
                        <w:iCs/>
                        <w:sz w:val="20"/>
                        <w:szCs w:val="20"/>
                      </w:rPr>
                      <w:t xml:space="preserve">The calculated Non-WSL ESR Charging Load for the 15-minute Settlement Interval represented as a negative value, for the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bus </w:t>
                    </w:r>
                    <w:r w:rsidRPr="0096127B">
                      <w:rPr>
                        <w:i/>
                        <w:iCs/>
                        <w:sz w:val="20"/>
                        <w:szCs w:val="20"/>
                      </w:rPr>
                      <w:t>b</w:t>
                    </w:r>
                    <w:r w:rsidRPr="0096127B">
                      <w:rPr>
                        <w:iCs/>
                        <w:sz w:val="20"/>
                        <w:szCs w:val="20"/>
                      </w:rPr>
                      <w:t>.</w:t>
                    </w:r>
                    <w:r w:rsidRPr="0096127B">
                      <w:rPr>
                        <w:i/>
                        <w:iCs/>
                        <w:sz w:val="20"/>
                        <w:szCs w:val="20"/>
                      </w:rPr>
                      <w:t xml:space="preserve">  </w:t>
                    </w:r>
                  </w:ins>
                </w:p>
              </w:tc>
            </w:tr>
          </w:tbl>
          <w:p w14:paraId="052DF26D" w14:textId="77777777" w:rsidR="006F01B0" w:rsidRDefault="006F01B0" w:rsidP="00717E5D">
            <w:pPr>
              <w:spacing w:after="60"/>
              <w:rPr>
                <w:i/>
                <w:iCs/>
                <w:sz w:val="20"/>
              </w:rPr>
            </w:pPr>
          </w:p>
          <w:p w14:paraId="3DB8F48F" w14:textId="13883ACB" w:rsidR="006F01B0" w:rsidRPr="0013396E" w:rsidRDefault="006F01B0" w:rsidP="00717E5D">
            <w:pPr>
              <w:spacing w:after="60"/>
              <w:rPr>
                <w:i/>
                <w:iCs/>
                <w:sz w:val="20"/>
              </w:rPr>
            </w:pPr>
          </w:p>
        </w:tc>
      </w:tr>
      <w:tr w:rsidR="00C37CF7" w:rsidRPr="0013396E" w14:paraId="7DE0E075"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1CC387B4" w14:textId="77777777" w:rsidR="00C37CF7" w:rsidRPr="0013396E" w:rsidRDefault="00C37CF7" w:rsidP="00717E5D">
            <w:pPr>
              <w:pStyle w:val="TableBody"/>
              <w:spacing w:line="256" w:lineRule="auto"/>
            </w:pPr>
            <w:r w:rsidRPr="0013396E">
              <w:rPr>
                <w:iCs w:val="0"/>
              </w:rPr>
              <w:t xml:space="preserve">HSL </w:t>
            </w:r>
            <w:r w:rsidRPr="0013396E">
              <w:rPr>
                <w:i/>
                <w:iCs w:val="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1439BA6B" w14:textId="77777777" w:rsidR="00C37CF7" w:rsidRPr="0013396E" w:rsidRDefault="00C37CF7" w:rsidP="00717E5D">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05B14CED" w14:textId="77777777" w:rsidR="00C37CF7" w:rsidRPr="0013396E" w:rsidRDefault="00C37CF7" w:rsidP="00717E5D">
            <w:pPr>
              <w:pStyle w:val="TableBody"/>
              <w:spacing w:line="256" w:lineRule="auto"/>
            </w:pPr>
            <w:r w:rsidRPr="0013396E">
              <w:rPr>
                <w:i/>
              </w:rPr>
              <w:t>High Sustained Limit per QSE per Settlement Point per Resource</w:t>
            </w:r>
            <w:r w:rsidRPr="0013396E">
              <w:t xml:space="preserve">—The HSL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37CF7" w:rsidRPr="0013396E" w14:paraId="2E7EB61C"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370FE9D5" w14:textId="77777777" w:rsidR="00C37CF7" w:rsidRPr="0013396E" w:rsidRDefault="00C37CF7" w:rsidP="00717E5D">
            <w:pPr>
              <w:pStyle w:val="TableBody"/>
              <w:spacing w:line="256" w:lineRule="auto"/>
            </w:pPr>
            <w:r w:rsidRPr="0013396E">
              <w:t xml:space="preserve">LSL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788A57A2" w14:textId="77777777" w:rsidR="00C37CF7" w:rsidRPr="0013396E" w:rsidRDefault="00C37CF7" w:rsidP="00717E5D">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6E50D816" w14:textId="77777777" w:rsidR="00C37CF7" w:rsidRPr="0013396E" w:rsidRDefault="00C37CF7" w:rsidP="00717E5D">
            <w:pPr>
              <w:pStyle w:val="TableBody"/>
              <w:spacing w:line="256" w:lineRule="auto"/>
            </w:pPr>
            <w:r w:rsidRPr="0013396E">
              <w:rPr>
                <w:i/>
              </w:rPr>
              <w:t>Low Sustained Limit per QSE per Settlement Point per Resource</w:t>
            </w:r>
            <w:r w:rsidRPr="0013396E">
              <w:t xml:space="preserve">—The LSL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37CF7" w:rsidRPr="0013396E" w14:paraId="0B30C05A"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4E1D1C39" w14:textId="77777777" w:rsidR="00C37CF7" w:rsidRPr="0013396E" w:rsidRDefault="00C37CF7" w:rsidP="00717E5D">
            <w:pPr>
              <w:pStyle w:val="TableBody"/>
              <w:spacing w:line="256" w:lineRule="auto"/>
              <w:rPr>
                <w:i/>
              </w:rPr>
            </w:pPr>
            <w:r w:rsidRPr="0013396E">
              <w:rPr>
                <w:i/>
              </w:rPr>
              <w:t>q</w:t>
            </w:r>
          </w:p>
        </w:tc>
        <w:tc>
          <w:tcPr>
            <w:tcW w:w="460" w:type="pct"/>
            <w:tcBorders>
              <w:top w:val="single" w:sz="4" w:space="0" w:color="auto"/>
              <w:left w:val="single" w:sz="4" w:space="0" w:color="auto"/>
              <w:bottom w:val="single" w:sz="4" w:space="0" w:color="auto"/>
              <w:right w:val="single" w:sz="4" w:space="0" w:color="auto"/>
            </w:tcBorders>
            <w:hideMark/>
          </w:tcPr>
          <w:p w14:paraId="4DD09E8F" w14:textId="77777777" w:rsidR="00C37CF7" w:rsidRPr="0013396E" w:rsidRDefault="00C37CF7" w:rsidP="00717E5D">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575FA459" w14:textId="77777777" w:rsidR="00C37CF7" w:rsidRPr="0013396E" w:rsidRDefault="00C37CF7" w:rsidP="00717E5D">
            <w:pPr>
              <w:pStyle w:val="TableBody"/>
              <w:spacing w:line="256" w:lineRule="auto"/>
              <w:rPr>
                <w:i/>
                <w:iCs w:val="0"/>
              </w:rPr>
            </w:pPr>
            <w:r w:rsidRPr="0013396E">
              <w:t>A QSE.</w:t>
            </w:r>
          </w:p>
        </w:tc>
      </w:tr>
      <w:tr w:rsidR="00C37CF7" w:rsidRPr="0013396E" w14:paraId="4B8742CD"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68500440" w14:textId="77777777" w:rsidR="00C37CF7" w:rsidRPr="0013396E" w:rsidRDefault="00C37CF7" w:rsidP="00717E5D">
            <w:pPr>
              <w:pStyle w:val="TableBody"/>
              <w:spacing w:line="256" w:lineRule="auto"/>
              <w:rPr>
                <w:i/>
              </w:rPr>
            </w:pPr>
            <w:r w:rsidRPr="0013396E">
              <w:rPr>
                <w:i/>
              </w:rPr>
              <w:t>r</w:t>
            </w:r>
          </w:p>
        </w:tc>
        <w:tc>
          <w:tcPr>
            <w:tcW w:w="460" w:type="pct"/>
            <w:tcBorders>
              <w:top w:val="single" w:sz="4" w:space="0" w:color="auto"/>
              <w:left w:val="single" w:sz="4" w:space="0" w:color="auto"/>
              <w:bottom w:val="single" w:sz="4" w:space="0" w:color="auto"/>
              <w:right w:val="single" w:sz="4" w:space="0" w:color="auto"/>
            </w:tcBorders>
            <w:hideMark/>
          </w:tcPr>
          <w:p w14:paraId="60BFF6FF" w14:textId="77777777" w:rsidR="00C37CF7" w:rsidRPr="0013396E" w:rsidRDefault="00C37CF7" w:rsidP="00717E5D">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3F73761E" w14:textId="77777777" w:rsidR="00C37CF7" w:rsidRPr="0013396E" w:rsidRDefault="00C37CF7" w:rsidP="00717E5D">
            <w:pPr>
              <w:pStyle w:val="TableBody"/>
              <w:spacing w:line="256" w:lineRule="auto"/>
              <w:rPr>
                <w:i/>
                <w:iCs w:val="0"/>
              </w:rPr>
            </w:pPr>
            <w:r w:rsidRPr="0013396E">
              <w:t>A Generation Resource or ESR.</w:t>
            </w:r>
          </w:p>
        </w:tc>
      </w:tr>
      <w:tr w:rsidR="00C37CF7" w:rsidRPr="0013396E" w14:paraId="4A057C68"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1F1A8D83" w14:textId="77777777" w:rsidR="00C37CF7" w:rsidRPr="0013396E" w:rsidRDefault="00C37CF7" w:rsidP="00717E5D">
            <w:pPr>
              <w:pStyle w:val="TableBody"/>
              <w:spacing w:line="256" w:lineRule="auto"/>
              <w:rPr>
                <w:i/>
              </w:rPr>
            </w:pPr>
            <w:r w:rsidRPr="0013396E">
              <w:rPr>
                <w:i/>
              </w:rPr>
              <w:t>p</w:t>
            </w:r>
          </w:p>
        </w:tc>
        <w:tc>
          <w:tcPr>
            <w:tcW w:w="460" w:type="pct"/>
            <w:tcBorders>
              <w:top w:val="single" w:sz="4" w:space="0" w:color="auto"/>
              <w:left w:val="single" w:sz="4" w:space="0" w:color="auto"/>
              <w:bottom w:val="single" w:sz="4" w:space="0" w:color="auto"/>
              <w:right w:val="single" w:sz="4" w:space="0" w:color="auto"/>
            </w:tcBorders>
            <w:hideMark/>
          </w:tcPr>
          <w:p w14:paraId="58B3A8AA" w14:textId="77777777" w:rsidR="00C37CF7" w:rsidRPr="0013396E" w:rsidRDefault="00C37CF7" w:rsidP="00717E5D">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7F5A65EF" w14:textId="77777777" w:rsidR="00C37CF7" w:rsidRPr="0013396E" w:rsidRDefault="00C37CF7" w:rsidP="00717E5D">
            <w:pPr>
              <w:pStyle w:val="TableBody"/>
              <w:spacing w:line="256" w:lineRule="auto"/>
            </w:pPr>
            <w:r w:rsidRPr="0013396E">
              <w:t>A Resource Node Settlement Point.</w:t>
            </w:r>
          </w:p>
        </w:tc>
      </w:tr>
      <w:tr w:rsidR="00C37CF7" w:rsidRPr="0013396E" w14:paraId="41652EBD"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4F8281EA" w14:textId="77777777" w:rsidR="00C37CF7" w:rsidRPr="0013396E" w:rsidRDefault="00C37CF7" w:rsidP="00717E5D">
            <w:pPr>
              <w:pStyle w:val="TableBody"/>
              <w:spacing w:line="256" w:lineRule="auto"/>
              <w:rPr>
                <w:i/>
              </w:rPr>
            </w:pPr>
            <w:r w:rsidRPr="0013396E">
              <w:rPr>
                <w:i/>
              </w:rPr>
              <w:t>b</w:t>
            </w:r>
          </w:p>
        </w:tc>
        <w:tc>
          <w:tcPr>
            <w:tcW w:w="460" w:type="pct"/>
            <w:tcBorders>
              <w:top w:val="single" w:sz="4" w:space="0" w:color="auto"/>
              <w:left w:val="single" w:sz="4" w:space="0" w:color="auto"/>
              <w:bottom w:val="single" w:sz="4" w:space="0" w:color="auto"/>
              <w:right w:val="single" w:sz="4" w:space="0" w:color="auto"/>
            </w:tcBorders>
            <w:hideMark/>
          </w:tcPr>
          <w:p w14:paraId="5CBEC992" w14:textId="77777777" w:rsidR="00C37CF7" w:rsidRPr="0013396E" w:rsidRDefault="00C37CF7" w:rsidP="00717E5D">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1E47BE88" w14:textId="77777777" w:rsidR="00C37CF7" w:rsidRPr="0013396E" w:rsidRDefault="00C37CF7" w:rsidP="00717E5D">
            <w:pPr>
              <w:pStyle w:val="TableBody"/>
              <w:spacing w:line="256" w:lineRule="auto"/>
            </w:pPr>
            <w:r w:rsidRPr="0013396E">
              <w:t>An Electrical Bus.</w:t>
            </w:r>
          </w:p>
        </w:tc>
      </w:tr>
    </w:tbl>
    <w:p w14:paraId="61BEDF80" w14:textId="77777777" w:rsidR="00C37CF7" w:rsidRPr="0013396E" w:rsidRDefault="00C37CF7" w:rsidP="00C37CF7">
      <w:pPr>
        <w:spacing w:before="240" w:after="240"/>
        <w:ind w:left="720" w:hanging="720"/>
      </w:pPr>
      <w:r w:rsidRPr="0013396E">
        <w:t>(6)</w:t>
      </w:r>
      <w:r w:rsidRPr="0013396E">
        <w:tab/>
        <w:t xml:space="preserve">The </w:t>
      </w:r>
      <w:proofErr w:type="gramStart"/>
      <w:r w:rsidRPr="0013396E">
        <w:t>total of the</w:t>
      </w:r>
      <w:proofErr w:type="gramEnd"/>
      <w:r w:rsidRPr="0013396E">
        <w:t xml:space="preserve"> payments to each QSE for ERCOT-directed power reduction to provide VSS for a given 15-minute Settlement Interval is calculated as follows:</w:t>
      </w:r>
    </w:p>
    <w:p w14:paraId="72911F58" w14:textId="77777777" w:rsidR="00C37CF7" w:rsidRPr="0013396E" w:rsidRDefault="00C37CF7" w:rsidP="00C37CF7">
      <w:pPr>
        <w:tabs>
          <w:tab w:val="left" w:pos="2340"/>
          <w:tab w:val="left" w:pos="3420"/>
        </w:tabs>
        <w:spacing w:after="240"/>
        <w:ind w:left="3420" w:hanging="2700"/>
        <w:rPr>
          <w:b/>
          <w:bCs/>
        </w:rPr>
      </w:pPr>
      <w:r w:rsidRPr="0013396E">
        <w:rPr>
          <w:b/>
          <w:bCs/>
        </w:rPr>
        <w:t xml:space="preserve">VSSEAMTQSETOT </w:t>
      </w:r>
      <w:r w:rsidRPr="0013396E">
        <w:rPr>
          <w:b/>
          <w:bCs/>
          <w:i/>
          <w:vertAlign w:val="subscript"/>
        </w:rPr>
        <w:t>q</w:t>
      </w:r>
      <w:r w:rsidRPr="0013396E">
        <w:rPr>
          <w:b/>
          <w:bCs/>
        </w:rPr>
        <w:tab/>
        <w:t>=</w:t>
      </w:r>
      <w:r w:rsidRPr="0013396E">
        <w:rPr>
          <w:b/>
          <w:bCs/>
        </w:rPr>
        <w:tab/>
      </w:r>
      <w:r w:rsidRPr="0013396E">
        <w:rPr>
          <w:bCs/>
          <w:position w:val="-28"/>
        </w:rPr>
        <w:object w:dxaOrig="435" w:dyaOrig="735" w14:anchorId="302B7157">
          <v:shape id="_x0000_i1064" type="#_x0000_t75" style="width:24pt;height:36.6pt" o:ole="">
            <v:imagedata r:id="rId67" o:title=""/>
          </v:shape>
          <o:OLEObject Type="Embed" ProgID="Equation.3" ShapeID="_x0000_i1064" DrawAspect="Content" ObjectID="_1843044465" r:id="rId71"/>
        </w:object>
      </w:r>
      <w:r w:rsidRPr="0013396E">
        <w:rPr>
          <w:b/>
          <w:bCs/>
        </w:rPr>
        <w:t xml:space="preserve">VSSEAMT </w:t>
      </w:r>
      <w:r w:rsidRPr="0013396E">
        <w:rPr>
          <w:b/>
          <w:bCs/>
          <w:i/>
          <w:vertAlign w:val="subscript"/>
        </w:rPr>
        <w:t>q, r</w:t>
      </w:r>
    </w:p>
    <w:p w14:paraId="446C57BF" w14:textId="77777777" w:rsidR="00C37CF7" w:rsidRPr="0013396E" w:rsidRDefault="00C37CF7" w:rsidP="00C37CF7">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858"/>
        <w:gridCol w:w="6261"/>
      </w:tblGrid>
      <w:tr w:rsidR="00C37CF7" w:rsidRPr="0013396E" w14:paraId="440D70C5" w14:textId="77777777" w:rsidTr="00717E5D">
        <w:trPr>
          <w:cantSplit/>
          <w:tblHeader/>
        </w:trPr>
        <w:tc>
          <w:tcPr>
            <w:tcW w:w="1193" w:type="pct"/>
            <w:tcBorders>
              <w:top w:val="single" w:sz="4" w:space="0" w:color="auto"/>
              <w:left w:val="single" w:sz="4" w:space="0" w:color="auto"/>
              <w:bottom w:val="single" w:sz="4" w:space="0" w:color="auto"/>
              <w:right w:val="single" w:sz="4" w:space="0" w:color="auto"/>
            </w:tcBorders>
            <w:hideMark/>
          </w:tcPr>
          <w:p w14:paraId="0B6F2011" w14:textId="77777777" w:rsidR="00C37CF7" w:rsidRPr="0013396E" w:rsidRDefault="00C37CF7" w:rsidP="00717E5D">
            <w:pPr>
              <w:spacing w:after="240"/>
              <w:rPr>
                <w:b/>
                <w:iCs/>
                <w:sz w:val="20"/>
              </w:rPr>
            </w:pPr>
            <w:r w:rsidRPr="0013396E">
              <w:rPr>
                <w:b/>
                <w:sz w:val="20"/>
              </w:rPr>
              <w:t>Variable</w:t>
            </w:r>
          </w:p>
        </w:tc>
        <w:tc>
          <w:tcPr>
            <w:tcW w:w="459" w:type="pct"/>
            <w:tcBorders>
              <w:top w:val="single" w:sz="4" w:space="0" w:color="auto"/>
              <w:left w:val="single" w:sz="4" w:space="0" w:color="auto"/>
              <w:bottom w:val="single" w:sz="4" w:space="0" w:color="auto"/>
              <w:right w:val="single" w:sz="4" w:space="0" w:color="auto"/>
            </w:tcBorders>
            <w:hideMark/>
          </w:tcPr>
          <w:p w14:paraId="412DF24F" w14:textId="77777777" w:rsidR="00C37CF7" w:rsidRPr="0013396E" w:rsidRDefault="00C37CF7" w:rsidP="00717E5D">
            <w:pPr>
              <w:spacing w:after="240"/>
              <w:rPr>
                <w:b/>
                <w:iCs/>
                <w:sz w:val="20"/>
              </w:rPr>
            </w:pPr>
            <w:r w:rsidRPr="0013396E">
              <w:rPr>
                <w:b/>
                <w:iCs/>
                <w:sz w:val="20"/>
              </w:rPr>
              <w:t>Unit</w:t>
            </w:r>
          </w:p>
        </w:tc>
        <w:tc>
          <w:tcPr>
            <w:tcW w:w="3348" w:type="pct"/>
            <w:tcBorders>
              <w:top w:val="single" w:sz="4" w:space="0" w:color="auto"/>
              <w:left w:val="single" w:sz="4" w:space="0" w:color="auto"/>
              <w:bottom w:val="single" w:sz="4" w:space="0" w:color="auto"/>
              <w:right w:val="single" w:sz="4" w:space="0" w:color="auto"/>
            </w:tcBorders>
            <w:hideMark/>
          </w:tcPr>
          <w:p w14:paraId="1AB59B24" w14:textId="77777777" w:rsidR="00C37CF7" w:rsidRPr="0013396E" w:rsidRDefault="00C37CF7" w:rsidP="00717E5D">
            <w:pPr>
              <w:spacing w:after="240"/>
              <w:rPr>
                <w:b/>
                <w:iCs/>
                <w:sz w:val="20"/>
              </w:rPr>
            </w:pPr>
            <w:r w:rsidRPr="0013396E">
              <w:rPr>
                <w:b/>
                <w:iCs/>
                <w:sz w:val="20"/>
              </w:rPr>
              <w:t>Definition</w:t>
            </w:r>
          </w:p>
        </w:tc>
      </w:tr>
      <w:tr w:rsidR="00C37CF7" w:rsidRPr="0013396E" w14:paraId="4BF77603" w14:textId="77777777" w:rsidTr="00717E5D">
        <w:trPr>
          <w:cantSplit/>
        </w:trPr>
        <w:tc>
          <w:tcPr>
            <w:tcW w:w="1193" w:type="pct"/>
            <w:tcBorders>
              <w:top w:val="single" w:sz="4" w:space="0" w:color="auto"/>
              <w:left w:val="single" w:sz="4" w:space="0" w:color="auto"/>
              <w:bottom w:val="single" w:sz="4" w:space="0" w:color="auto"/>
              <w:right w:val="single" w:sz="4" w:space="0" w:color="auto"/>
            </w:tcBorders>
            <w:hideMark/>
          </w:tcPr>
          <w:p w14:paraId="52AC145A" w14:textId="77777777" w:rsidR="00C37CF7" w:rsidRPr="0013396E" w:rsidRDefault="00C37CF7" w:rsidP="00717E5D">
            <w:pPr>
              <w:spacing w:after="60"/>
              <w:rPr>
                <w:iCs/>
                <w:sz w:val="20"/>
              </w:rPr>
            </w:pPr>
            <w:r w:rsidRPr="0013396E">
              <w:rPr>
                <w:iCs/>
                <w:sz w:val="20"/>
              </w:rPr>
              <w:t xml:space="preserve">VSSEAMTQSETOT </w:t>
            </w:r>
            <w:r w:rsidRPr="0013396E">
              <w:rPr>
                <w:i/>
                <w:iCs/>
                <w:sz w:val="20"/>
                <w:vertAlign w:val="subscript"/>
              </w:rPr>
              <w:t>q</w:t>
            </w:r>
          </w:p>
        </w:tc>
        <w:tc>
          <w:tcPr>
            <w:tcW w:w="459" w:type="pct"/>
            <w:tcBorders>
              <w:top w:val="single" w:sz="4" w:space="0" w:color="auto"/>
              <w:left w:val="single" w:sz="4" w:space="0" w:color="auto"/>
              <w:bottom w:val="single" w:sz="4" w:space="0" w:color="auto"/>
              <w:right w:val="single" w:sz="4" w:space="0" w:color="auto"/>
            </w:tcBorders>
            <w:hideMark/>
          </w:tcPr>
          <w:p w14:paraId="2E9591EB" w14:textId="77777777" w:rsidR="00C37CF7" w:rsidRPr="0013396E" w:rsidRDefault="00C37CF7" w:rsidP="00717E5D">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3B0BBA51" w14:textId="77777777" w:rsidR="00C37CF7" w:rsidRPr="0013396E" w:rsidRDefault="00C37CF7" w:rsidP="00717E5D">
            <w:pPr>
              <w:spacing w:after="60"/>
              <w:rPr>
                <w:iCs/>
                <w:sz w:val="20"/>
              </w:rPr>
            </w:pPr>
            <w:r w:rsidRPr="0013396E">
              <w:rPr>
                <w:i/>
                <w:iCs/>
                <w:sz w:val="20"/>
              </w:rPr>
              <w:t>Voltage Support Service Lost Opportunity Amount QSE Total per QSE</w:t>
            </w:r>
            <w:r w:rsidRPr="0013396E">
              <w:rPr>
                <w:iCs/>
                <w:sz w:val="20"/>
              </w:rPr>
              <w:sym w:font="Symbol" w:char="F0BE"/>
            </w:r>
            <w:r w:rsidRPr="0013396E">
              <w:rPr>
                <w:iCs/>
                <w:sz w:val="20"/>
              </w:rPr>
              <w:t xml:space="preserve">The total of the lost opportunity payments to QSE </w:t>
            </w:r>
            <w:r w:rsidRPr="0013396E">
              <w:rPr>
                <w:i/>
                <w:iCs/>
                <w:sz w:val="20"/>
              </w:rPr>
              <w:t>q</w:t>
            </w:r>
            <w:r w:rsidRPr="0013396E">
              <w:rPr>
                <w:iCs/>
                <w:sz w:val="20"/>
              </w:rPr>
              <w:t xml:space="preserve"> for providing VSS for providing ERCOT-directed VSS for the 15-minute Settlement Interval.</w:t>
            </w:r>
          </w:p>
        </w:tc>
      </w:tr>
      <w:tr w:rsidR="00C37CF7" w:rsidRPr="0013396E" w14:paraId="70D91DDC" w14:textId="77777777" w:rsidTr="00717E5D">
        <w:trPr>
          <w:cantSplit/>
        </w:trPr>
        <w:tc>
          <w:tcPr>
            <w:tcW w:w="1193" w:type="pct"/>
            <w:tcBorders>
              <w:top w:val="single" w:sz="4" w:space="0" w:color="auto"/>
              <w:left w:val="single" w:sz="4" w:space="0" w:color="auto"/>
              <w:bottom w:val="single" w:sz="4" w:space="0" w:color="auto"/>
              <w:right w:val="single" w:sz="4" w:space="0" w:color="auto"/>
            </w:tcBorders>
            <w:hideMark/>
          </w:tcPr>
          <w:p w14:paraId="6F7740F5" w14:textId="77777777" w:rsidR="00C37CF7" w:rsidRPr="0013396E" w:rsidRDefault="00C37CF7" w:rsidP="00717E5D">
            <w:pPr>
              <w:spacing w:after="60"/>
              <w:rPr>
                <w:iCs/>
                <w:sz w:val="20"/>
              </w:rPr>
            </w:pPr>
            <w:r w:rsidRPr="0013396E">
              <w:rPr>
                <w:iCs/>
                <w:sz w:val="20"/>
              </w:rPr>
              <w:t xml:space="preserve">VSSEAMT </w:t>
            </w:r>
            <w:r w:rsidRPr="0013396E">
              <w:rPr>
                <w:i/>
                <w:iCs/>
                <w:sz w:val="20"/>
                <w:vertAlign w:val="subscript"/>
              </w:rPr>
              <w:t>q, r</w:t>
            </w:r>
          </w:p>
        </w:tc>
        <w:tc>
          <w:tcPr>
            <w:tcW w:w="459" w:type="pct"/>
            <w:tcBorders>
              <w:top w:val="single" w:sz="4" w:space="0" w:color="auto"/>
              <w:left w:val="single" w:sz="4" w:space="0" w:color="auto"/>
              <w:bottom w:val="single" w:sz="4" w:space="0" w:color="auto"/>
              <w:right w:val="single" w:sz="4" w:space="0" w:color="auto"/>
            </w:tcBorders>
            <w:hideMark/>
          </w:tcPr>
          <w:p w14:paraId="4D03D81C" w14:textId="77777777" w:rsidR="00C37CF7" w:rsidRPr="0013396E" w:rsidRDefault="00C37CF7" w:rsidP="00717E5D">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27869399" w14:textId="77777777" w:rsidR="00C37CF7" w:rsidRPr="0013396E" w:rsidRDefault="00C37CF7" w:rsidP="00717E5D">
            <w:pPr>
              <w:spacing w:after="60"/>
              <w:rPr>
                <w:iCs/>
                <w:sz w:val="20"/>
              </w:rPr>
            </w:pPr>
            <w:r w:rsidRPr="0013396E">
              <w:rPr>
                <w:i/>
                <w:iCs/>
                <w:sz w:val="20"/>
              </w:rPr>
              <w:t>Voltage Support Service Energy Amount per QSE per Settlement Point per Resource</w:t>
            </w:r>
            <w:r w:rsidRPr="0013396E">
              <w:rPr>
                <w:iCs/>
                <w:sz w:val="20"/>
              </w:rPr>
              <w:t xml:space="preserve">—The lost opportunity payment to QSE </w:t>
            </w:r>
            <w:r w:rsidRPr="0013396E">
              <w:rPr>
                <w:i/>
                <w:iCs/>
                <w:sz w:val="20"/>
              </w:rPr>
              <w:t>q</w:t>
            </w:r>
            <w:r w:rsidRPr="0013396E">
              <w:rPr>
                <w:iCs/>
                <w:sz w:val="20"/>
              </w:rPr>
              <w:t xml:space="preserve"> for ERCOT-directed VSS from Resource </w:t>
            </w:r>
            <w:r w:rsidRPr="0013396E">
              <w:rPr>
                <w:i/>
                <w:iCs/>
                <w:sz w:val="20"/>
              </w:rPr>
              <w:t>r</w:t>
            </w:r>
            <w:r w:rsidRPr="0013396E">
              <w:rPr>
                <w:iCs/>
                <w:sz w:val="20"/>
              </w:rPr>
              <w:t xml:space="preserve"> for the 15-minute Settlement Interval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7C3D2635" w14:textId="77777777" w:rsidTr="00717E5D">
        <w:trPr>
          <w:cantSplit/>
        </w:trPr>
        <w:tc>
          <w:tcPr>
            <w:tcW w:w="1193" w:type="pct"/>
            <w:tcBorders>
              <w:top w:val="single" w:sz="4" w:space="0" w:color="auto"/>
              <w:left w:val="single" w:sz="4" w:space="0" w:color="auto"/>
              <w:bottom w:val="single" w:sz="4" w:space="0" w:color="auto"/>
              <w:right w:val="single" w:sz="4" w:space="0" w:color="auto"/>
            </w:tcBorders>
            <w:hideMark/>
          </w:tcPr>
          <w:p w14:paraId="545B737C" w14:textId="77777777" w:rsidR="00C37CF7" w:rsidRPr="0013396E" w:rsidRDefault="00C37CF7" w:rsidP="00717E5D">
            <w:pPr>
              <w:spacing w:after="60"/>
              <w:rPr>
                <w:i/>
                <w:iCs/>
                <w:sz w:val="20"/>
              </w:rPr>
            </w:pPr>
            <w:r w:rsidRPr="0013396E">
              <w:rPr>
                <w:i/>
                <w:iCs/>
                <w:sz w:val="20"/>
              </w:rPr>
              <w:t>q</w:t>
            </w:r>
          </w:p>
        </w:tc>
        <w:tc>
          <w:tcPr>
            <w:tcW w:w="459" w:type="pct"/>
            <w:tcBorders>
              <w:top w:val="single" w:sz="4" w:space="0" w:color="auto"/>
              <w:left w:val="single" w:sz="4" w:space="0" w:color="auto"/>
              <w:bottom w:val="single" w:sz="4" w:space="0" w:color="auto"/>
              <w:right w:val="single" w:sz="4" w:space="0" w:color="auto"/>
            </w:tcBorders>
            <w:hideMark/>
          </w:tcPr>
          <w:p w14:paraId="536A51E9" w14:textId="77777777" w:rsidR="00C37CF7" w:rsidRPr="0013396E" w:rsidRDefault="00C37CF7" w:rsidP="00717E5D">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30D526C5" w14:textId="77777777" w:rsidR="00C37CF7" w:rsidRPr="0013396E" w:rsidRDefault="00C37CF7" w:rsidP="00717E5D">
            <w:pPr>
              <w:spacing w:after="60"/>
              <w:rPr>
                <w:iCs/>
                <w:sz w:val="20"/>
              </w:rPr>
            </w:pPr>
            <w:r w:rsidRPr="0013396E">
              <w:rPr>
                <w:iCs/>
                <w:sz w:val="20"/>
              </w:rPr>
              <w:t>A QSE.</w:t>
            </w:r>
          </w:p>
        </w:tc>
      </w:tr>
      <w:tr w:rsidR="00C37CF7" w:rsidRPr="0013396E" w14:paraId="2CC748F7" w14:textId="77777777" w:rsidTr="00717E5D">
        <w:trPr>
          <w:cantSplit/>
        </w:trPr>
        <w:tc>
          <w:tcPr>
            <w:tcW w:w="1193" w:type="pct"/>
            <w:tcBorders>
              <w:top w:val="single" w:sz="4" w:space="0" w:color="auto"/>
              <w:left w:val="single" w:sz="4" w:space="0" w:color="auto"/>
              <w:bottom w:val="single" w:sz="4" w:space="0" w:color="auto"/>
              <w:right w:val="single" w:sz="4" w:space="0" w:color="auto"/>
            </w:tcBorders>
            <w:hideMark/>
          </w:tcPr>
          <w:p w14:paraId="50EFCCDE" w14:textId="77777777" w:rsidR="00C37CF7" w:rsidRPr="0013396E" w:rsidRDefault="00C37CF7" w:rsidP="00717E5D">
            <w:pPr>
              <w:spacing w:after="60"/>
              <w:rPr>
                <w:i/>
                <w:iCs/>
                <w:sz w:val="20"/>
              </w:rPr>
            </w:pPr>
            <w:r w:rsidRPr="0013396E">
              <w:rPr>
                <w:i/>
                <w:iCs/>
                <w:sz w:val="20"/>
              </w:rPr>
              <w:t>r</w:t>
            </w:r>
          </w:p>
        </w:tc>
        <w:tc>
          <w:tcPr>
            <w:tcW w:w="459" w:type="pct"/>
            <w:tcBorders>
              <w:top w:val="single" w:sz="4" w:space="0" w:color="auto"/>
              <w:left w:val="single" w:sz="4" w:space="0" w:color="auto"/>
              <w:bottom w:val="single" w:sz="4" w:space="0" w:color="auto"/>
              <w:right w:val="single" w:sz="4" w:space="0" w:color="auto"/>
            </w:tcBorders>
            <w:hideMark/>
          </w:tcPr>
          <w:p w14:paraId="1A93462E" w14:textId="77777777" w:rsidR="00C37CF7" w:rsidRPr="0013396E" w:rsidRDefault="00C37CF7" w:rsidP="00717E5D">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1EF80AE9" w14:textId="77777777" w:rsidR="00C37CF7" w:rsidRPr="0013396E" w:rsidRDefault="00C37CF7" w:rsidP="00717E5D">
            <w:pPr>
              <w:spacing w:after="60"/>
              <w:rPr>
                <w:iCs/>
                <w:sz w:val="20"/>
              </w:rPr>
            </w:pPr>
            <w:r w:rsidRPr="0013396E">
              <w:rPr>
                <w:iCs/>
                <w:sz w:val="20"/>
              </w:rPr>
              <w:t>A Generation Resource or ESR.</w:t>
            </w:r>
          </w:p>
        </w:tc>
      </w:tr>
    </w:tbl>
    <w:p w14:paraId="29B25437" w14:textId="77777777" w:rsidR="00C37CF7" w:rsidRDefault="00C37CF7" w:rsidP="00BC2D06"/>
    <w:p w14:paraId="7FD10F9B" w14:textId="77777777" w:rsidR="00B2588D" w:rsidRDefault="00B2588D" w:rsidP="00BC2D06"/>
    <w:p w14:paraId="37E563FA" w14:textId="77777777" w:rsidR="00886527" w:rsidRDefault="00886527" w:rsidP="00886527">
      <w:pPr>
        <w:pStyle w:val="H3"/>
      </w:pPr>
      <w:bookmarkStart w:id="123" w:name="_Toc148960321"/>
      <w:bookmarkStart w:id="124" w:name="_Toc273089322"/>
      <w:r>
        <w:t>11.1.6</w:t>
      </w:r>
      <w:r>
        <w:tab/>
        <w:t>ERCOT-Polled Settlement Meter Netting</w:t>
      </w:r>
      <w:bookmarkEnd w:id="123"/>
    </w:p>
    <w:p w14:paraId="76394D6D" w14:textId="77777777" w:rsidR="00886527" w:rsidRDefault="00886527" w:rsidP="00886527">
      <w:pPr>
        <w:pStyle w:val="Instructions"/>
        <w:ind w:left="720" w:hanging="720"/>
        <w:rPr>
          <w:b w:val="0"/>
          <w:i w:val="0"/>
        </w:rPr>
      </w:pPr>
      <w:r>
        <w:rPr>
          <w:b w:val="0"/>
          <w:i w:val="0"/>
        </w:rPr>
        <w:t>(1)</w:t>
      </w:r>
      <w:r>
        <w:rPr>
          <w:b w:val="0"/>
          <w:i w:val="0"/>
        </w:rPr>
        <w:tab/>
      </w:r>
      <w:r w:rsidRPr="00423E2D">
        <w:rPr>
          <w:b w:val="0"/>
          <w:i w:val="0"/>
        </w:rPr>
        <w:t>As allowed by Section 10, Metering</w:t>
      </w:r>
      <w:r>
        <w:rPr>
          <w:b w:val="0"/>
          <w:i w:val="0"/>
        </w:rPr>
        <w:t>,</w:t>
      </w:r>
      <w:r w:rsidRPr="00423E2D">
        <w:rPr>
          <w:b w:val="0"/>
          <w:i w:val="0"/>
        </w:rPr>
        <w:t xml:space="preserve"> of these Protocols, ERCOT will perform the approved netting schemes, which sum the meters at a given Generation Resource</w:t>
      </w:r>
      <w:r>
        <w:rPr>
          <w:b w:val="0"/>
          <w:i w:val="0"/>
        </w:rPr>
        <w:t xml:space="preserve"> or Energy Storage Resource (ESR)</w:t>
      </w:r>
      <w:r w:rsidRPr="00423E2D">
        <w:rPr>
          <w:b w:val="0"/>
          <w:i w:val="0"/>
        </w:rPr>
        <w:t xml:space="preserve"> site.  </w:t>
      </w:r>
    </w:p>
    <w:p w14:paraId="0F5C461D" w14:textId="77777777" w:rsidR="00886527" w:rsidRDefault="00886527" w:rsidP="00886527">
      <w:pPr>
        <w:pStyle w:val="Instructions"/>
        <w:ind w:left="720" w:hanging="720"/>
        <w:rPr>
          <w:b w:val="0"/>
          <w:i w:val="0"/>
        </w:rPr>
      </w:pPr>
      <w:r>
        <w:rPr>
          <w:b w:val="0"/>
          <w:i w:val="0"/>
        </w:rPr>
        <w:t>(2)</w:t>
      </w:r>
      <w:r>
        <w:rPr>
          <w:b w:val="0"/>
          <w:i w:val="0"/>
        </w:rPr>
        <w:tab/>
      </w:r>
      <w:r w:rsidRPr="00423E2D">
        <w:rPr>
          <w:b w:val="0"/>
          <w:i w:val="0"/>
        </w:rPr>
        <w:t xml:space="preserve">Both Load consumption and </w:t>
      </w:r>
      <w:r>
        <w:rPr>
          <w:b w:val="0"/>
          <w:i w:val="0"/>
        </w:rPr>
        <w:t>g</w:t>
      </w:r>
      <w:r w:rsidRPr="00423E2D">
        <w:rPr>
          <w:b w:val="0"/>
          <w:i w:val="0"/>
        </w:rPr>
        <w:t xml:space="preserve">eneration production meters will be combined together to obtain a total amount of Load or </w:t>
      </w:r>
      <w:r>
        <w:rPr>
          <w:b w:val="0"/>
          <w:i w:val="0"/>
        </w:rPr>
        <w:t>generation</w:t>
      </w:r>
      <w:r w:rsidRPr="00423E2D">
        <w:rPr>
          <w:b w:val="0"/>
          <w:i w:val="0"/>
        </w:rPr>
        <w:t>.</w:t>
      </w:r>
    </w:p>
    <w:p w14:paraId="61FA6F38" w14:textId="77777777" w:rsidR="00886527" w:rsidRPr="00BB05CF" w:rsidRDefault="00886527" w:rsidP="00886527">
      <w:pPr>
        <w:spacing w:after="240"/>
        <w:ind w:left="720" w:hanging="720"/>
        <w:rPr>
          <w:szCs w:val="20"/>
        </w:rPr>
      </w:pPr>
      <w:r w:rsidRPr="00BB05CF">
        <w:rPr>
          <w:szCs w:val="20"/>
        </w:rPr>
        <w:t>(3)</w:t>
      </w:r>
      <w:r w:rsidRPr="00BB05CF">
        <w:rPr>
          <w:szCs w:val="20"/>
        </w:rPr>
        <w:tab/>
        <w:t>For a</w:t>
      </w:r>
      <w:r>
        <w:rPr>
          <w:szCs w:val="20"/>
        </w:rPr>
        <w:t>n ESR</w:t>
      </w:r>
      <w:r w:rsidRPr="00BB05CF">
        <w:rPr>
          <w:szCs w:val="20"/>
        </w:rPr>
        <w:t xml:space="preserve"> site with </w:t>
      </w:r>
      <w:r>
        <w:rPr>
          <w:szCs w:val="20"/>
        </w:rPr>
        <w:t>Wholesale</w:t>
      </w:r>
      <w:r w:rsidRPr="00BB05CF">
        <w:rPr>
          <w:szCs w:val="20"/>
        </w:rPr>
        <w:t xml:space="preserve"> Storage Load (</w:t>
      </w:r>
      <w:r>
        <w:rPr>
          <w:szCs w:val="20"/>
        </w:rPr>
        <w:t>W</w:t>
      </w:r>
      <w:r w:rsidRPr="00BB05CF">
        <w:rPr>
          <w:szCs w:val="20"/>
        </w:rPr>
        <w:t>SL):</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86527" w:rsidRPr="00E566EB" w14:paraId="48EFD876" w14:textId="77777777" w:rsidTr="00B608E0">
        <w:tc>
          <w:tcPr>
            <w:tcW w:w="9766" w:type="dxa"/>
            <w:shd w:val="pct12" w:color="auto" w:fill="auto"/>
          </w:tcPr>
          <w:p w14:paraId="5F89A962" w14:textId="77777777" w:rsidR="00886527" w:rsidRPr="00E566EB" w:rsidRDefault="00886527" w:rsidP="00B608E0">
            <w:pPr>
              <w:spacing w:before="120" w:after="240"/>
              <w:rPr>
                <w:b/>
                <w:i/>
                <w:iCs/>
              </w:rPr>
            </w:pPr>
            <w:r>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3F33FFF9" w14:textId="77777777" w:rsidR="00886527" w:rsidRPr="007C4377" w:rsidRDefault="00886527" w:rsidP="00B608E0">
            <w:pPr>
              <w:spacing w:after="240"/>
              <w:ind w:left="720" w:hanging="720"/>
              <w:rPr>
                <w:szCs w:val="20"/>
              </w:rPr>
            </w:pPr>
            <w:r>
              <w:rPr>
                <w:szCs w:val="20"/>
              </w:rPr>
              <w:t>(3)</w:t>
            </w:r>
            <w:r>
              <w:rPr>
                <w:szCs w:val="20"/>
              </w:rPr>
              <w:tab/>
              <w:t>For an ESR site:</w:t>
            </w:r>
          </w:p>
        </w:tc>
      </w:tr>
    </w:tbl>
    <w:p w14:paraId="344FFB03" w14:textId="77777777" w:rsidR="00886527" w:rsidRPr="00C074C7" w:rsidRDefault="00886527" w:rsidP="00886527">
      <w:pPr>
        <w:spacing w:before="240" w:after="240"/>
        <w:ind w:left="1440" w:hanging="720"/>
        <w:rPr>
          <w:szCs w:val="20"/>
        </w:rPr>
      </w:pPr>
      <w:r w:rsidRPr="008B09AB">
        <w:rPr>
          <w:szCs w:val="20"/>
        </w:rPr>
        <w:t>(a)</w:t>
      </w:r>
      <w:r w:rsidRPr="008B09AB">
        <w:rPr>
          <w:szCs w:val="20"/>
        </w:rPr>
        <w:tab/>
        <w:t>WSL is measured by</w:t>
      </w:r>
      <w:r>
        <w:rPr>
          <w:szCs w:val="20"/>
        </w:rPr>
        <w:t xml:space="preserve"> the corresponding EPS Meter,</w:t>
      </w:r>
      <w:r w:rsidRPr="00E10BFA">
        <w:t xml:space="preserve"> except that when a Resource Entity for an ESR communicates its auxiliary Load value to the EPS Meter, WSL is calculated by subtracting the auxiliary Load from the total Load measured</w:t>
      </w:r>
      <w:r>
        <w:t xml:space="preserve"> by the corresponding EPS Meter</w:t>
      </w:r>
      <w:r w:rsidRPr="001A6BA7">
        <w:rPr>
          <w:szCs w:val="20"/>
        </w:rPr>
        <w:t>.</w:t>
      </w:r>
      <w:r>
        <w:rPr>
          <w:szCs w:val="20"/>
        </w:rPr>
        <w:t xml:space="preserve">  If the calculated auxiliary Load is greater than the total Load, WSL shall be zero.</w:t>
      </w:r>
      <w:r w:rsidRPr="00C074C7">
        <w:rPr>
          <w:szCs w:val="20"/>
        </w:rPr>
        <w:t xml:space="preserve"> </w:t>
      </w:r>
    </w:p>
    <w:p w14:paraId="7B5D7B40" w14:textId="77777777" w:rsidR="00886527" w:rsidRDefault="00886527" w:rsidP="00886527">
      <w:pPr>
        <w:spacing w:after="240"/>
        <w:ind w:left="1440" w:hanging="720"/>
        <w:rPr>
          <w:szCs w:val="20"/>
        </w:rPr>
      </w:pPr>
      <w:r w:rsidRPr="008E5F76">
        <w:rPr>
          <w:szCs w:val="20"/>
        </w:rPr>
        <w:t>(b)</w:t>
      </w:r>
      <w:r w:rsidRPr="008E5F76">
        <w:rPr>
          <w:szCs w:val="20"/>
        </w:rPr>
        <w:tab/>
      </w:r>
      <w:r>
        <w:rPr>
          <w:szCs w:val="20"/>
        </w:rPr>
        <w:t>For WSL that is metered behind the POI metering point, the WSL will be added back into the POI metering point to determine the net flows for the POI metering point.</w:t>
      </w:r>
    </w:p>
    <w:p w14:paraId="4C4E4C4C" w14:textId="77777777" w:rsidR="00886527" w:rsidRDefault="00886527" w:rsidP="00886527">
      <w:pPr>
        <w:spacing w:after="240"/>
        <w:ind w:left="1440" w:hanging="720"/>
        <w:rPr>
          <w:szCs w:val="20"/>
        </w:rPr>
      </w:pPr>
      <w:r w:rsidRPr="001651A4">
        <w:rPr>
          <w:szCs w:val="20"/>
        </w:rPr>
        <w:t>(c)</w:t>
      </w:r>
      <w:r w:rsidRPr="001651A4">
        <w:rPr>
          <w:szCs w:val="20"/>
        </w:rPr>
        <w:tab/>
        <w:t xml:space="preserve">For WSL that is separately metered at the POI, the WSL will not be included in the determination of whether the generation site is </w:t>
      </w:r>
      <w:proofErr w:type="spellStart"/>
      <w:r w:rsidRPr="001651A4">
        <w:rPr>
          <w:szCs w:val="20"/>
        </w:rPr>
        <w:t>net</w:t>
      </w:r>
      <w:proofErr w:type="spellEnd"/>
      <w:r w:rsidRPr="001651A4">
        <w:rPr>
          <w:szCs w:val="20"/>
        </w:rPr>
        <w:t xml:space="preserve"> generation or net Load for the purpose of Settlement.</w:t>
      </w:r>
      <w:bookmarkEnd w:id="124"/>
    </w:p>
    <w:p w14:paraId="72D1D7CC" w14:textId="77777777" w:rsidR="00886527" w:rsidRDefault="00886527" w:rsidP="00886527">
      <w:pPr>
        <w:spacing w:after="240"/>
        <w:ind w:left="720" w:hanging="720"/>
        <w:rPr>
          <w:szCs w:val="20"/>
        </w:rPr>
      </w:pPr>
      <w:r>
        <w:rPr>
          <w:szCs w:val="20"/>
        </w:rPr>
        <w:t>(4</w:t>
      </w:r>
      <w:r w:rsidRPr="00BB05CF">
        <w:rPr>
          <w:szCs w:val="20"/>
        </w:rPr>
        <w:t>)</w:t>
      </w:r>
      <w:r w:rsidRPr="00BB05CF">
        <w:rPr>
          <w:szCs w:val="20"/>
        </w:rPr>
        <w:tab/>
        <w:t xml:space="preserve">For </w:t>
      </w:r>
      <w:r>
        <w:rPr>
          <w:szCs w:val="20"/>
        </w:rPr>
        <w:t>an ESR that has separately metered its charging Load, but elects not to receive WSL treatment</w:t>
      </w:r>
      <w:r w:rsidRPr="00FF0CDD">
        <w:t xml:space="preserve">, the Non-WSL ESR Charging Load </w:t>
      </w:r>
      <w:r>
        <w:t xml:space="preserve">for the 15-minute interval </w:t>
      </w:r>
      <w:r w:rsidRPr="00FF0CDD">
        <w:t xml:space="preserve">shall be determined </w:t>
      </w:r>
      <w:r>
        <w:t xml:space="preserve">using </w:t>
      </w:r>
      <w:r>
        <w:rPr>
          <w:szCs w:val="20"/>
        </w:rPr>
        <w:t>t</w:t>
      </w:r>
      <w:r>
        <w:t>he metered ESR charging Load.</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86527" w:rsidRPr="00E566EB" w14:paraId="626CBB39" w14:textId="77777777" w:rsidTr="00B608E0">
        <w:tc>
          <w:tcPr>
            <w:tcW w:w="9766" w:type="dxa"/>
            <w:shd w:val="pct12" w:color="auto" w:fill="auto"/>
          </w:tcPr>
          <w:p w14:paraId="7750A54B" w14:textId="77777777" w:rsidR="00886527" w:rsidRPr="00E566EB" w:rsidRDefault="00886527" w:rsidP="00B608E0">
            <w:pPr>
              <w:spacing w:before="120" w:after="240"/>
              <w:rPr>
                <w:b/>
                <w:i/>
                <w:iCs/>
              </w:rPr>
            </w:pPr>
            <w:r>
              <w:rPr>
                <w:b/>
                <w:i/>
                <w:iCs/>
              </w:rPr>
              <w:t>[NPRR1188</w:t>
            </w:r>
            <w:r w:rsidRPr="00E566EB">
              <w:rPr>
                <w:b/>
                <w:i/>
                <w:iCs/>
              </w:rPr>
              <w:t xml:space="preserve">: </w:t>
            </w:r>
            <w:r>
              <w:rPr>
                <w:b/>
                <w:i/>
                <w:iCs/>
              </w:rPr>
              <w:t xml:space="preserve"> Replace paragraph (4) above with the following upon </w:t>
            </w:r>
            <w:r w:rsidRPr="00E566EB">
              <w:rPr>
                <w:b/>
                <w:i/>
                <w:iCs/>
              </w:rPr>
              <w:t>system implementation:]</w:t>
            </w:r>
          </w:p>
          <w:p w14:paraId="6BE21592" w14:textId="77777777" w:rsidR="00886527" w:rsidRPr="00812ECB" w:rsidRDefault="00886527" w:rsidP="00B608E0">
            <w:pPr>
              <w:spacing w:after="240"/>
              <w:ind w:left="720" w:hanging="720"/>
            </w:pPr>
            <w:r w:rsidRPr="00812ECB">
              <w:rPr>
                <w:szCs w:val="20"/>
              </w:rPr>
              <w:t>(4)</w:t>
            </w:r>
            <w:r w:rsidRPr="00812ECB">
              <w:rPr>
                <w:szCs w:val="20"/>
              </w:rPr>
              <w:tab/>
              <w:t xml:space="preserve">For a single POI Generation Resource site that includes an ESR whose charging Load is not </w:t>
            </w:r>
            <w:r w:rsidRPr="007B7A66">
              <w:t>receiving</w:t>
            </w:r>
            <w:r w:rsidRPr="00812ECB">
              <w:rPr>
                <w:szCs w:val="20"/>
              </w:rPr>
              <w:t xml:space="preserve"> WSL treatment or includes a Controllable Load Resource (CLR):</w:t>
            </w:r>
          </w:p>
          <w:p w14:paraId="5B626E75" w14:textId="77777777" w:rsidR="00886527" w:rsidRPr="00812ECB" w:rsidRDefault="00886527" w:rsidP="00B608E0">
            <w:pPr>
              <w:spacing w:after="240"/>
              <w:ind w:left="1440" w:hanging="720"/>
            </w:pPr>
            <w:r w:rsidRPr="00812ECB">
              <w:t>(a)</w:t>
            </w:r>
            <w:r w:rsidRPr="00812ECB">
              <w:tab/>
              <w:t xml:space="preserve">The portion of Non-WSL ESR Charging Load or CLR Load supplied from the grid will be adjusted for Distribution Losses, Transmission Losses, and </w:t>
            </w:r>
            <w:r>
              <w:t>Unaccounted for Energy (</w:t>
            </w:r>
            <w:r w:rsidRPr="00812ECB">
              <w:t>UFE</w:t>
            </w:r>
            <w:r>
              <w:t>)</w:t>
            </w:r>
            <w:r w:rsidRPr="00812ECB">
              <w:t>;</w:t>
            </w:r>
          </w:p>
          <w:p w14:paraId="6A347869" w14:textId="77777777" w:rsidR="00886527" w:rsidRPr="00812ECB" w:rsidRDefault="00886527" w:rsidP="00B608E0">
            <w:pPr>
              <w:spacing w:after="240"/>
              <w:ind w:left="1440" w:hanging="720"/>
            </w:pPr>
            <w:r w:rsidRPr="00812ECB">
              <w:t>(b)</w:t>
            </w:r>
            <w:r w:rsidRPr="00812ECB">
              <w:tab/>
              <w:t>The portion of Non-WSL ESR Charging Load or CLR Load supplied from the co-located generation will not be adjusted for Distribution Losses, Transmission Losses, and UFE;</w:t>
            </w:r>
          </w:p>
          <w:p w14:paraId="79FC4249" w14:textId="77777777" w:rsidR="00886527" w:rsidRPr="00812ECB" w:rsidRDefault="00886527" w:rsidP="00B608E0">
            <w:pPr>
              <w:spacing w:after="240"/>
              <w:ind w:left="1440" w:hanging="720"/>
            </w:pPr>
            <w:r w:rsidRPr="00812ECB">
              <w:t>(c)</w:t>
            </w:r>
            <w:r w:rsidRPr="00812ECB">
              <w:tab/>
              <w:t>For RTAML, 4-CP, and Load Ratio Share (LRS) volumes, only the Non-WSL ESR Charging Load or CLR Load supplied from the grid (after loss and UFE adjustment) shall be included;</w:t>
            </w:r>
          </w:p>
          <w:p w14:paraId="5D87EB2C" w14:textId="77777777" w:rsidR="00886527" w:rsidRPr="00812ECB" w:rsidRDefault="00886527" w:rsidP="00B608E0">
            <w:pPr>
              <w:spacing w:after="240"/>
              <w:ind w:left="1440" w:hanging="720"/>
            </w:pPr>
            <w:r w:rsidRPr="00812ECB">
              <w:t>(d)</w:t>
            </w:r>
            <w:r w:rsidRPr="00812ECB">
              <w:tab/>
              <w:t xml:space="preserve">For Section 6.6.3.1, </w:t>
            </w:r>
            <w:r w:rsidRPr="00812ECB">
              <w:rPr>
                <w:snapToGrid w:val="0"/>
                <w:szCs w:val="20"/>
              </w:rPr>
              <w:t>Real-Time Energy Imbalance Payment or Charge at a Resource Node,</w:t>
            </w:r>
            <w:r w:rsidRPr="00812ECB" w:rsidDel="00986175">
              <w:t xml:space="preserve"> </w:t>
            </w:r>
            <w:r w:rsidRPr="00812ECB">
              <w:t>(the Non-WSL ESR Charging Load or CLR Load shall be the Load supplied from the grid (after loss and UFE adjustment) plus the Non-WSL ESR Charging Load or CLR Load supplied from the co-located generation;</w:t>
            </w:r>
          </w:p>
          <w:p w14:paraId="4255CC2E" w14:textId="77777777" w:rsidR="00886527" w:rsidRPr="00812ECB" w:rsidRDefault="00886527" w:rsidP="00B608E0">
            <w:pPr>
              <w:spacing w:after="240"/>
              <w:ind w:left="1440" w:hanging="720"/>
            </w:pPr>
            <w:r w:rsidRPr="00812ECB">
              <w:t>(e)</w:t>
            </w:r>
            <w:r w:rsidRPr="00812ECB">
              <w:tab/>
              <w:t xml:space="preserve">An </w:t>
            </w:r>
            <w:r>
              <w:t>Electric Service Identifier (</w:t>
            </w:r>
            <w:r w:rsidRPr="00812ECB">
              <w:t>ESI ID</w:t>
            </w:r>
            <w:r>
              <w:t>)</w:t>
            </w:r>
            <w:r w:rsidRPr="00812ECB">
              <w:t xml:space="preserve"> is required for each ESR and CLR and the unadjusted energy supplied from the grid will be allocated to each ESI ID.</w:t>
            </w:r>
          </w:p>
          <w:p w14:paraId="7086C857" w14:textId="77777777" w:rsidR="00886527" w:rsidRPr="00812ECB" w:rsidRDefault="00886527" w:rsidP="00B608E0">
            <w:pPr>
              <w:spacing w:after="240"/>
              <w:ind w:left="1440" w:hanging="720"/>
            </w:pPr>
            <w:r w:rsidRPr="00812ECB">
              <w:t>(f)</w:t>
            </w:r>
            <w:r w:rsidRPr="00812ECB">
              <w:tab/>
              <w:t xml:space="preserve">For sites with multiple ESRs or CLRs, the unadjusted energy supplied from the grid will be allocated to each ESI ID based upon load ratio share using metered Non-WSL ESR Charging Load or CLR Load or calculated </w:t>
            </w:r>
            <w:r w:rsidRPr="00812ECB">
              <w:rPr>
                <w:szCs w:val="20"/>
              </w:rPr>
              <w:t>Non-WSL ESR Charging Load</w:t>
            </w:r>
            <w:r>
              <w:t>; and</w:t>
            </w:r>
          </w:p>
          <w:p w14:paraId="7DC0A451" w14:textId="77777777" w:rsidR="00886527" w:rsidRPr="007C4377" w:rsidRDefault="00886527" w:rsidP="00B608E0">
            <w:pPr>
              <w:spacing w:after="240"/>
              <w:ind w:left="1440" w:hanging="720"/>
              <w:rPr>
                <w:szCs w:val="20"/>
              </w:rPr>
            </w:pPr>
            <w:r w:rsidRPr="00812ECB">
              <w:rPr>
                <w:szCs w:val="20"/>
              </w:rPr>
              <w:t>(g)</w:t>
            </w:r>
            <w:r w:rsidRPr="00812ECB">
              <w:rPr>
                <w:szCs w:val="20"/>
              </w:rPr>
              <w:tab/>
              <w:t>For a single POI Generation Resource site that includes an ESR that has separately metered its charging Load</w:t>
            </w:r>
            <w:r w:rsidRPr="00812ECB">
              <w:t xml:space="preserve">, the Non-WSL ESR Charging Load for the 15-minute interval shall be determined using </w:t>
            </w:r>
            <w:r w:rsidRPr="00812ECB">
              <w:rPr>
                <w:szCs w:val="20"/>
              </w:rPr>
              <w:t>t</w:t>
            </w:r>
            <w:r w:rsidRPr="00812ECB">
              <w:t>he metered ESR Charging Load.</w:t>
            </w:r>
          </w:p>
        </w:tc>
      </w:tr>
    </w:tbl>
    <w:p w14:paraId="00576708" w14:textId="63862757" w:rsidR="00886527" w:rsidRDefault="00886527" w:rsidP="00886527">
      <w:pPr>
        <w:spacing w:before="240" w:after="240"/>
        <w:ind w:left="720" w:hanging="720"/>
        <w:rPr>
          <w:szCs w:val="20"/>
        </w:rPr>
      </w:pPr>
      <w:r>
        <w:rPr>
          <w:szCs w:val="20"/>
        </w:rPr>
        <w:t>(5)</w:t>
      </w:r>
      <w:r>
        <w:rPr>
          <w:szCs w:val="20"/>
        </w:rPr>
        <w:tab/>
        <w:t xml:space="preserve">For an ESR that has not separately metered its charging Load, </w:t>
      </w:r>
      <w:ins w:id="125" w:author="ERCOT" w:date="2026-05-21T13:28:00Z" w16du:dateUtc="2026-05-21T18:28:00Z">
        <w:r w:rsidR="00572FD1">
          <w:rPr>
            <w:szCs w:val="20"/>
          </w:rPr>
          <w:t xml:space="preserve">has not provided accurate telemetered auxiliary Load values, </w:t>
        </w:r>
      </w:ins>
      <w:r>
        <w:rPr>
          <w:szCs w:val="20"/>
        </w:rPr>
        <w:t xml:space="preserve">or has forfeited WSL treatment pursuant to paragraph (3) of Section </w:t>
      </w:r>
      <w:r w:rsidRPr="00943A36">
        <w:rPr>
          <w:szCs w:val="20"/>
        </w:rPr>
        <w:t>10.2.4</w:t>
      </w:r>
      <w:r>
        <w:rPr>
          <w:szCs w:val="20"/>
        </w:rPr>
        <w:t xml:space="preserve">, </w:t>
      </w:r>
      <w:r w:rsidRPr="00943A36">
        <w:rPr>
          <w:szCs w:val="20"/>
        </w:rPr>
        <w:t>Resource Entity Calculation and Telemetry of ESR Auxiliary Load Values</w:t>
      </w:r>
      <w:r>
        <w:rPr>
          <w:szCs w:val="20"/>
        </w:rPr>
        <w:t>, the Non-WSL ESR Charging Load for the 15-minute interval shall be equal to the total metered ESR Load minus auxiliary Load</w:t>
      </w:r>
      <w:del w:id="126" w:author="ERCOT" w:date="2026-04-21T15:44:00Z" w16du:dateUtc="2026-04-21T20:44:00Z">
        <w:r w:rsidDel="00886527">
          <w:rPr>
            <w:szCs w:val="20"/>
          </w:rPr>
          <w:delText>, where auxiliary Load is calculated as the greater of the following:</w:delText>
        </w:r>
      </w:del>
      <w:ins w:id="127" w:author="ERCOT" w:date="2026-04-21T15:44:00Z" w16du:dateUtc="2026-04-21T20:44:00Z">
        <w:r>
          <w:rPr>
            <w:szCs w:val="20"/>
          </w:rPr>
          <w:t>.</w:t>
        </w:r>
      </w:ins>
    </w:p>
    <w:p w14:paraId="000469A5" w14:textId="505DB961" w:rsidR="00886527" w:rsidRDefault="00886527" w:rsidP="00886527">
      <w:pPr>
        <w:spacing w:after="240"/>
        <w:ind w:left="1440" w:hanging="720"/>
        <w:rPr>
          <w:ins w:id="128" w:author="ERCOT" w:date="2026-04-21T15:45:00Z" w16du:dateUtc="2026-04-21T20:45:00Z"/>
          <w:szCs w:val="20"/>
        </w:rPr>
      </w:pPr>
      <w:r>
        <w:rPr>
          <w:szCs w:val="20"/>
        </w:rPr>
        <w:t>(a)</w:t>
      </w:r>
      <w:r>
        <w:rPr>
          <w:szCs w:val="20"/>
        </w:rPr>
        <w:tab/>
      </w:r>
      <w:ins w:id="129" w:author="ERCOT" w:date="2026-04-21T15:45:00Z" w16du:dateUtc="2026-04-21T20:45:00Z">
        <w:r>
          <w:rPr>
            <w:szCs w:val="20"/>
          </w:rPr>
          <w:t>Auxiliary Load is calculated as the greater of the following:</w:t>
        </w:r>
      </w:ins>
    </w:p>
    <w:p w14:paraId="341851E8" w14:textId="4643B405" w:rsidR="00886527" w:rsidRDefault="00886527" w:rsidP="002E2D72">
      <w:pPr>
        <w:spacing w:after="240"/>
        <w:ind w:left="2160" w:hanging="720"/>
        <w:rPr>
          <w:szCs w:val="20"/>
        </w:rPr>
      </w:pPr>
      <w:ins w:id="130" w:author="ERCOT" w:date="2026-04-21T15:45:00Z" w16du:dateUtc="2026-04-21T20:45:00Z">
        <w:r>
          <w:rPr>
            <w:szCs w:val="20"/>
          </w:rPr>
          <w:t>(i)</w:t>
        </w:r>
        <w:r>
          <w:rPr>
            <w:szCs w:val="20"/>
          </w:rPr>
          <w:tab/>
        </w:r>
      </w:ins>
      <w:r>
        <w:rPr>
          <w:szCs w:val="20"/>
        </w:rPr>
        <w:t>The lesser of the total metered ESR Load or X MWh, where X is calculated as 15% of the ESR’s nameplate capacity multiplied by 0.25; or</w:t>
      </w:r>
    </w:p>
    <w:p w14:paraId="240B0D5F" w14:textId="45ACC4FD" w:rsidR="00886527" w:rsidRDefault="00886527" w:rsidP="00886527">
      <w:pPr>
        <w:spacing w:after="240"/>
        <w:ind w:left="1440"/>
        <w:rPr>
          <w:ins w:id="131" w:author="ERCOT" w:date="2026-04-21T15:46:00Z" w16du:dateUtc="2026-04-21T20:46:00Z"/>
          <w:szCs w:val="20"/>
        </w:rPr>
      </w:pPr>
      <w:r>
        <w:rPr>
          <w:szCs w:val="20"/>
        </w:rPr>
        <w:t>(</w:t>
      </w:r>
      <w:del w:id="132" w:author="ERCOT" w:date="2026-04-21T15:45:00Z" w16du:dateUtc="2026-04-21T20:45:00Z">
        <w:r w:rsidDel="00886527">
          <w:rPr>
            <w:szCs w:val="20"/>
          </w:rPr>
          <w:delText>b</w:delText>
        </w:r>
      </w:del>
      <w:ins w:id="133" w:author="ERCOT" w:date="2026-04-21T15:45:00Z" w16du:dateUtc="2026-04-21T20:45:00Z">
        <w:r>
          <w:rPr>
            <w:szCs w:val="20"/>
          </w:rPr>
          <w:t>ii</w:t>
        </w:r>
      </w:ins>
      <w:r>
        <w:rPr>
          <w:szCs w:val="20"/>
        </w:rPr>
        <w:t>)</w:t>
      </w:r>
      <w:r>
        <w:rPr>
          <w:szCs w:val="20"/>
        </w:rPr>
        <w:tab/>
        <w:t>15% of the total metered ESR Load for the 15-minute interval.</w:t>
      </w:r>
    </w:p>
    <w:p w14:paraId="2FBCFC9D" w14:textId="5FE41145" w:rsidR="00886527" w:rsidRDefault="00886527" w:rsidP="00886527">
      <w:pPr>
        <w:spacing w:after="240"/>
        <w:ind w:left="1440" w:hanging="720"/>
        <w:rPr>
          <w:szCs w:val="20"/>
        </w:rPr>
      </w:pPr>
      <w:ins w:id="134" w:author="ERCOT" w:date="2026-04-21T15:46:00Z" w16du:dateUtc="2026-04-21T20:46:00Z">
        <w:r>
          <w:rPr>
            <w:szCs w:val="20"/>
          </w:rPr>
          <w:t>(b)</w:t>
        </w:r>
        <w:r>
          <w:rPr>
            <w:szCs w:val="20"/>
          </w:rPr>
          <w:tab/>
        </w:r>
        <w:r w:rsidRPr="00886527">
          <w:rPr>
            <w:szCs w:val="20"/>
          </w:rPr>
          <w:t xml:space="preserve">The calculated auxiliary </w:t>
        </w:r>
      </w:ins>
      <w:ins w:id="135" w:author="ERCOT" w:date="2026-04-21T15:50:00Z" w16du:dateUtc="2026-04-21T20:50:00Z">
        <w:r w:rsidR="000540EE">
          <w:rPr>
            <w:szCs w:val="20"/>
          </w:rPr>
          <w:t>L</w:t>
        </w:r>
      </w:ins>
      <w:ins w:id="136" w:author="ERCOT" w:date="2026-04-21T15:46:00Z" w16du:dateUtc="2026-04-21T20:46:00Z">
        <w:r w:rsidRPr="00886527">
          <w:rPr>
            <w:szCs w:val="20"/>
          </w:rPr>
          <w:t xml:space="preserve">oad will not be included in the determination of whether the generation site is </w:t>
        </w:r>
        <w:proofErr w:type="spellStart"/>
        <w:r w:rsidRPr="00886527">
          <w:rPr>
            <w:szCs w:val="20"/>
          </w:rPr>
          <w:t>net</w:t>
        </w:r>
        <w:proofErr w:type="spellEnd"/>
        <w:r w:rsidRPr="00886527">
          <w:rPr>
            <w:szCs w:val="20"/>
          </w:rPr>
          <w:t xml:space="preserve"> generation or net Load for the purpose of Settlement and will be settled as retail </w:t>
        </w:r>
      </w:ins>
      <w:ins w:id="137" w:author="ERCOT" w:date="2026-04-21T15:50:00Z" w16du:dateUtc="2026-04-21T20:50:00Z">
        <w:r w:rsidR="000540EE">
          <w:rPr>
            <w:szCs w:val="20"/>
          </w:rPr>
          <w:t>L</w:t>
        </w:r>
      </w:ins>
      <w:ins w:id="138" w:author="ERCOT" w:date="2026-04-21T15:46:00Z" w16du:dateUtc="2026-04-21T20:46:00Z">
        <w:r w:rsidRPr="00886527">
          <w:rPr>
            <w:szCs w:val="20"/>
          </w:rPr>
          <w:t>oad for the site.</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86527" w:rsidRPr="00E566EB" w14:paraId="61627C4B" w14:textId="77777777" w:rsidTr="00B608E0">
        <w:tc>
          <w:tcPr>
            <w:tcW w:w="9766" w:type="dxa"/>
            <w:shd w:val="pct12" w:color="auto" w:fill="auto"/>
          </w:tcPr>
          <w:p w14:paraId="570CC070" w14:textId="77777777" w:rsidR="00886527" w:rsidRPr="00E566EB" w:rsidRDefault="00886527" w:rsidP="00B608E0">
            <w:pPr>
              <w:spacing w:before="120" w:after="240"/>
              <w:rPr>
                <w:b/>
                <w:i/>
                <w:iCs/>
              </w:rPr>
            </w:pPr>
            <w:r>
              <w:rPr>
                <w:b/>
                <w:i/>
                <w:iCs/>
              </w:rPr>
              <w:t>[NPRR1188</w:t>
            </w:r>
            <w:r w:rsidRPr="00E566EB">
              <w:rPr>
                <w:b/>
                <w:i/>
                <w:iCs/>
              </w:rPr>
              <w:t xml:space="preserve">: </w:t>
            </w:r>
            <w:r>
              <w:rPr>
                <w:b/>
                <w:i/>
                <w:iCs/>
              </w:rPr>
              <w:t xml:space="preserve"> Insert paragraph (6) below upon </w:t>
            </w:r>
            <w:r w:rsidRPr="00E566EB">
              <w:rPr>
                <w:b/>
                <w:i/>
                <w:iCs/>
              </w:rPr>
              <w:t>system implementation</w:t>
            </w:r>
            <w:r>
              <w:rPr>
                <w:b/>
                <w:i/>
                <w:iCs/>
              </w:rPr>
              <w:t xml:space="preserve"> and renumber accordingly</w:t>
            </w:r>
            <w:r w:rsidRPr="00E566EB">
              <w:rPr>
                <w:b/>
                <w:i/>
                <w:iCs/>
              </w:rPr>
              <w:t>:]</w:t>
            </w:r>
          </w:p>
          <w:p w14:paraId="1F3F7B1B" w14:textId="77777777" w:rsidR="00886527" w:rsidRPr="007C4377" w:rsidRDefault="00886527" w:rsidP="00B608E0">
            <w:pPr>
              <w:spacing w:after="240"/>
              <w:ind w:left="720" w:hanging="720"/>
              <w:rPr>
                <w:szCs w:val="20"/>
              </w:rPr>
            </w:pPr>
            <w:r w:rsidRPr="00812ECB">
              <w:rPr>
                <w:szCs w:val="20"/>
              </w:rPr>
              <w:t>(6)</w:t>
            </w:r>
            <w:r w:rsidRPr="00812ECB">
              <w:rPr>
                <w:szCs w:val="20"/>
              </w:rPr>
              <w:tab/>
              <w:t xml:space="preserve">For a single POI Generation Resource site that includes a CLR, CLR Load shall be metered with an EPS </w:t>
            </w:r>
            <w:proofErr w:type="gramStart"/>
            <w:r w:rsidRPr="00812ECB">
              <w:rPr>
                <w:szCs w:val="20"/>
              </w:rPr>
              <w:t>Meter</w:t>
            </w:r>
            <w:proofErr w:type="gramEnd"/>
            <w:r w:rsidRPr="00812ECB">
              <w:rPr>
                <w:szCs w:val="20"/>
              </w:rPr>
              <w:t xml:space="preserve"> and the metered energy will be </w:t>
            </w:r>
            <w:r w:rsidRPr="00812ECB">
              <w:t xml:space="preserve">considered as </w:t>
            </w:r>
            <w:r w:rsidRPr="00812ECB">
              <w:rPr>
                <w:szCs w:val="20"/>
              </w:rPr>
              <w:t>Generation Resource production to determine the net flows for Settlement of the corresponding generation site.</w:t>
            </w:r>
          </w:p>
        </w:tc>
      </w:tr>
    </w:tbl>
    <w:p w14:paraId="1A474003" w14:textId="77777777" w:rsidR="00886527" w:rsidRPr="001651A4" w:rsidRDefault="00886527" w:rsidP="00886527">
      <w:pPr>
        <w:ind w:left="1440" w:hanging="720"/>
        <w:rPr>
          <w:szCs w:val="20"/>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86527" w:rsidRPr="00E566EB" w14:paraId="3C543CE2" w14:textId="77777777" w:rsidTr="00B608E0">
        <w:tc>
          <w:tcPr>
            <w:tcW w:w="9766" w:type="dxa"/>
            <w:shd w:val="pct12" w:color="auto" w:fill="auto"/>
          </w:tcPr>
          <w:p w14:paraId="3A6F62BF" w14:textId="77777777" w:rsidR="00886527" w:rsidRPr="00E566EB" w:rsidRDefault="00886527" w:rsidP="00B608E0">
            <w:pPr>
              <w:spacing w:before="120" w:after="240"/>
              <w:rPr>
                <w:b/>
                <w:i/>
                <w:iCs/>
              </w:rPr>
            </w:pPr>
            <w:r>
              <w:rPr>
                <w:b/>
                <w:i/>
                <w:iCs/>
              </w:rPr>
              <w:t>[NPRR995</w:t>
            </w:r>
            <w:r w:rsidRPr="00E566EB">
              <w:rPr>
                <w:b/>
                <w:i/>
                <w:iCs/>
              </w:rPr>
              <w:t xml:space="preserve">: </w:t>
            </w:r>
            <w:r>
              <w:rPr>
                <w:b/>
                <w:i/>
                <w:iCs/>
              </w:rPr>
              <w:t xml:space="preserve"> Insert paragraphs (6) and (7) below upon </w:t>
            </w:r>
            <w:r w:rsidRPr="00E566EB">
              <w:rPr>
                <w:b/>
                <w:i/>
                <w:iCs/>
              </w:rPr>
              <w:t>system implementation</w:t>
            </w:r>
            <w:r>
              <w:rPr>
                <w:b/>
                <w:i/>
                <w:iCs/>
              </w:rPr>
              <w:t xml:space="preserve"> and renumber accordingly</w:t>
            </w:r>
            <w:r w:rsidRPr="00E566EB">
              <w:rPr>
                <w:b/>
                <w:i/>
                <w:iCs/>
              </w:rPr>
              <w:t>:]</w:t>
            </w:r>
          </w:p>
          <w:p w14:paraId="5E2C00F1" w14:textId="77777777" w:rsidR="00886527" w:rsidRDefault="00886527" w:rsidP="00B608E0">
            <w:pPr>
              <w:spacing w:after="240"/>
              <w:ind w:left="720" w:hanging="720"/>
              <w:rPr>
                <w:szCs w:val="20"/>
              </w:rPr>
            </w:pPr>
            <w:r>
              <w:t>(6)</w:t>
            </w:r>
            <w:r>
              <w:tab/>
            </w:r>
            <w:r>
              <w:rPr>
                <w:szCs w:val="20"/>
              </w:rPr>
              <w:t>For a Settlement Only Distribution Energy Storage System (SODESS) or Settlement Only Transmission Energy Storage System (SOTESS) that has been approved for WSL treatment and has a single POI or Service Delivery Point:</w:t>
            </w:r>
          </w:p>
          <w:p w14:paraId="592D094C" w14:textId="77777777" w:rsidR="00886527" w:rsidRDefault="00886527" w:rsidP="00B608E0">
            <w:pPr>
              <w:spacing w:after="240"/>
              <w:ind w:left="1440" w:hanging="720"/>
              <w:rPr>
                <w:szCs w:val="20"/>
              </w:rPr>
            </w:pPr>
            <w:r>
              <w:rPr>
                <w:szCs w:val="20"/>
              </w:rPr>
              <w:t>(a)</w:t>
            </w:r>
            <w:r>
              <w:rPr>
                <w:szCs w:val="20"/>
              </w:rPr>
              <w:tab/>
              <w:t xml:space="preserve">For </w:t>
            </w:r>
            <w:r w:rsidRPr="00096C40">
              <w:rPr>
                <w:szCs w:val="20"/>
              </w:rPr>
              <w:t xml:space="preserve">withdrawals from the ERCOT System </w:t>
            </w:r>
            <w:r w:rsidRPr="00387231">
              <w:rPr>
                <w:szCs w:val="20"/>
              </w:rPr>
              <w:t>consist</w:t>
            </w:r>
            <w:r>
              <w:rPr>
                <w:szCs w:val="20"/>
              </w:rPr>
              <w:t>ing</w:t>
            </w:r>
            <w:r w:rsidRPr="00096C40">
              <w:rPr>
                <w:szCs w:val="20"/>
              </w:rPr>
              <w:t xml:space="preserve"> of </w:t>
            </w:r>
            <w:r>
              <w:rPr>
                <w:szCs w:val="20"/>
              </w:rPr>
              <w:t>only</w:t>
            </w:r>
            <w:r w:rsidRPr="00096C40">
              <w:rPr>
                <w:szCs w:val="20"/>
              </w:rPr>
              <w:t xml:space="preserve"> WSL or WSL in combination with</w:t>
            </w:r>
            <w:r w:rsidRPr="00D373A0">
              <w:rPr>
                <w:szCs w:val="20"/>
              </w:rPr>
              <w:t xml:space="preserve"> auxiliary Load:</w:t>
            </w:r>
          </w:p>
          <w:p w14:paraId="2FCA8A18" w14:textId="77777777" w:rsidR="00886527" w:rsidRPr="001C11EA" w:rsidRDefault="00886527" w:rsidP="00B608E0">
            <w:pPr>
              <w:spacing w:after="240"/>
              <w:ind w:left="2160" w:hanging="720"/>
              <w:rPr>
                <w:szCs w:val="20"/>
              </w:rPr>
            </w:pPr>
            <w:r>
              <w:rPr>
                <w:szCs w:val="20"/>
              </w:rPr>
              <w:t>(i</w:t>
            </w:r>
            <w:r w:rsidRPr="001A6BA7">
              <w:rPr>
                <w:szCs w:val="20"/>
              </w:rPr>
              <w:t>)</w:t>
            </w:r>
            <w:r w:rsidRPr="001A6BA7">
              <w:rPr>
                <w:szCs w:val="20"/>
              </w:rPr>
              <w:tab/>
            </w:r>
            <w:r w:rsidRPr="001C11EA">
              <w:rPr>
                <w:szCs w:val="20"/>
              </w:rPr>
              <w:t>WSL is measured by the corresponding EPS Meter,</w:t>
            </w:r>
            <w:r w:rsidRPr="001C11EA">
              <w:t xml:space="preserve"> except when a Resource Entity communicates its auxiliary Load value to the EPS Meter, WSL is calculated by subtracting the auxiliary Load from the total Load measured by the corresponding EPS </w:t>
            </w:r>
            <w:r>
              <w:t>M</w:t>
            </w:r>
            <w:r w:rsidRPr="001C11EA">
              <w:t>eter</w:t>
            </w:r>
            <w:r w:rsidRPr="001C11EA">
              <w:rPr>
                <w:szCs w:val="20"/>
              </w:rPr>
              <w:t xml:space="preserve">.  If the calculated auxiliary Load is greater than the total Load, WSL shall be set to zero. </w:t>
            </w:r>
          </w:p>
          <w:p w14:paraId="08207A43" w14:textId="77777777" w:rsidR="00886527" w:rsidRPr="001C11EA" w:rsidRDefault="00886527" w:rsidP="00B608E0">
            <w:pPr>
              <w:spacing w:after="240"/>
              <w:ind w:left="2160" w:hanging="720"/>
              <w:rPr>
                <w:szCs w:val="20"/>
              </w:rPr>
            </w:pPr>
            <w:r w:rsidRPr="001C11EA">
              <w:rPr>
                <w:szCs w:val="20"/>
              </w:rPr>
              <w:t>(ii)</w:t>
            </w:r>
            <w:r w:rsidRPr="001C11EA">
              <w:rPr>
                <w:szCs w:val="20"/>
              </w:rPr>
              <w:tab/>
            </w:r>
            <w:r w:rsidRPr="00FD3B9F">
              <w:rPr>
                <w:szCs w:val="20"/>
              </w:rPr>
              <w:t>For measured or calculated W</w:t>
            </w:r>
            <w:r>
              <w:rPr>
                <w:szCs w:val="20"/>
              </w:rPr>
              <w:t xml:space="preserve">SL that is behind the POI or </w:t>
            </w:r>
            <w:r w:rsidRPr="00FE731B">
              <w:rPr>
                <w:szCs w:val="20"/>
              </w:rPr>
              <w:t>Service Delivery Point</w:t>
            </w:r>
            <w:r w:rsidRPr="001C11EA">
              <w:rPr>
                <w:szCs w:val="20"/>
              </w:rPr>
              <w:t>,</w:t>
            </w:r>
            <w:r>
              <w:rPr>
                <w:szCs w:val="20"/>
              </w:rPr>
              <w:t xml:space="preserve"> </w:t>
            </w:r>
            <w:r w:rsidRPr="001C11EA">
              <w:rPr>
                <w:szCs w:val="20"/>
              </w:rPr>
              <w:t>the WSL will b</w:t>
            </w:r>
            <w:r>
              <w:rPr>
                <w:szCs w:val="20"/>
              </w:rPr>
              <w:t>e added back into the POI or Service Delivery Point</w:t>
            </w:r>
            <w:r w:rsidRPr="001C11EA">
              <w:rPr>
                <w:szCs w:val="20"/>
              </w:rPr>
              <w:t xml:space="preserve"> metering point to determine </w:t>
            </w:r>
            <w:r>
              <w:rPr>
                <w:szCs w:val="20"/>
              </w:rPr>
              <w:t>the net flows for the POI or Service Delivery Point</w:t>
            </w:r>
            <w:r w:rsidRPr="001C11EA">
              <w:rPr>
                <w:szCs w:val="20"/>
              </w:rPr>
              <w:t xml:space="preserve"> metering point.</w:t>
            </w:r>
          </w:p>
          <w:p w14:paraId="60FF1103" w14:textId="77777777" w:rsidR="00886527" w:rsidRPr="001C11EA" w:rsidRDefault="00886527" w:rsidP="00B608E0">
            <w:pPr>
              <w:spacing w:after="240"/>
              <w:ind w:left="1440" w:hanging="720"/>
              <w:rPr>
                <w:szCs w:val="20"/>
              </w:rPr>
            </w:pPr>
            <w:r w:rsidRPr="001C11EA">
              <w:rPr>
                <w:szCs w:val="20"/>
              </w:rPr>
              <w:t>(b)</w:t>
            </w:r>
            <w:r w:rsidRPr="001C11EA">
              <w:rPr>
                <w:szCs w:val="20"/>
              </w:rPr>
              <w:tab/>
              <w:t>For withdrawals from the ERCOT System that include Load other than WSL Load or auxiliary Load:</w:t>
            </w:r>
          </w:p>
          <w:p w14:paraId="343C9488" w14:textId="77777777" w:rsidR="00886527" w:rsidRDefault="00886527" w:rsidP="00B608E0">
            <w:pPr>
              <w:spacing w:after="240"/>
              <w:ind w:left="2160" w:hanging="720"/>
              <w:rPr>
                <w:szCs w:val="20"/>
              </w:rPr>
            </w:pPr>
            <w:r w:rsidRPr="001C11EA">
              <w:rPr>
                <w:szCs w:val="20"/>
              </w:rPr>
              <w:t>(i)</w:t>
            </w:r>
            <w:r w:rsidRPr="001C11EA">
              <w:rPr>
                <w:szCs w:val="20"/>
              </w:rPr>
              <w:tab/>
              <w:t>The charging Load is measured by the corresponding EPS Meter,</w:t>
            </w:r>
            <w:r w:rsidRPr="001C11EA">
              <w:t xml:space="preserve"> except that when the Resource Entity communicates its auxiliary Load value</w:t>
            </w:r>
            <w:r w:rsidRPr="000001A2">
              <w:t xml:space="preserve"> to the EPS Meter, the charging </w:t>
            </w:r>
            <w:r w:rsidRPr="00B13F6D">
              <w:t>Load</w:t>
            </w:r>
            <w:r w:rsidRPr="00DD7893">
              <w:t xml:space="preserve"> is calculated by subtracting the </w:t>
            </w:r>
            <w:r w:rsidRPr="000001A2">
              <w:t xml:space="preserve">auxiliary Load from the </w:t>
            </w:r>
            <w:r w:rsidRPr="0096271E">
              <w:t xml:space="preserve">total </w:t>
            </w:r>
            <w:r>
              <w:rPr>
                <w:szCs w:val="20"/>
              </w:rPr>
              <w:t>SODESS or SOTESS</w:t>
            </w:r>
            <w:r w:rsidRPr="0096271E">
              <w:t xml:space="preserve"> Load measured by the corresponding EPS </w:t>
            </w:r>
            <w:r>
              <w:t>M</w:t>
            </w:r>
            <w:r w:rsidRPr="0096271E">
              <w:t>eter</w:t>
            </w:r>
            <w:r w:rsidRPr="0096271E">
              <w:rPr>
                <w:szCs w:val="20"/>
              </w:rPr>
              <w:t xml:space="preserve">.  If the calculated auxiliary Load is greater than the total </w:t>
            </w:r>
            <w:r>
              <w:rPr>
                <w:szCs w:val="20"/>
              </w:rPr>
              <w:t>SODESS or SOTESS</w:t>
            </w:r>
            <w:r w:rsidRPr="0096271E">
              <w:rPr>
                <w:szCs w:val="20"/>
              </w:rPr>
              <w:t xml:space="preserve"> Load, the charging </w:t>
            </w:r>
            <w:r>
              <w:rPr>
                <w:szCs w:val="20"/>
              </w:rPr>
              <w:t>L</w:t>
            </w:r>
            <w:r w:rsidRPr="0096271E">
              <w:rPr>
                <w:szCs w:val="20"/>
              </w:rPr>
              <w:t>oad shall be set to zero.</w:t>
            </w:r>
            <w:r w:rsidRPr="001A6BA7">
              <w:rPr>
                <w:szCs w:val="20"/>
              </w:rPr>
              <w:t xml:space="preserve"> </w:t>
            </w:r>
          </w:p>
          <w:p w14:paraId="131AE33A" w14:textId="77777777" w:rsidR="00886527" w:rsidRPr="00DB7447" w:rsidRDefault="00886527" w:rsidP="00B608E0">
            <w:pPr>
              <w:spacing w:after="240"/>
              <w:ind w:left="2160" w:hanging="720"/>
              <w:rPr>
                <w:szCs w:val="20"/>
              </w:rPr>
            </w:pPr>
            <w:r>
              <w:rPr>
                <w:szCs w:val="20"/>
              </w:rPr>
              <w:t>(ii)</w:t>
            </w:r>
            <w:r>
              <w:rPr>
                <w:szCs w:val="20"/>
              </w:rPr>
              <w:tab/>
              <w:t xml:space="preserve">Where injections are exclusively the result of generation from an SODESS or SOTESS, the WSL quantity shall be determined through the use of a </w:t>
            </w:r>
            <w:r w:rsidRPr="00FD3B9F">
              <w:t>generation</w:t>
            </w:r>
            <w:r>
              <w:rPr>
                <w:szCs w:val="20"/>
              </w:rPr>
              <w:t xml:space="preserve"> accumulator, which is calculated as the </w:t>
            </w:r>
            <w:r w:rsidRPr="00DD7893">
              <w:rPr>
                <w:szCs w:val="20"/>
              </w:rPr>
              <w:t xml:space="preserve">accumulated output measured at the POI or </w:t>
            </w:r>
            <w:r>
              <w:rPr>
                <w:szCs w:val="20"/>
              </w:rPr>
              <w:t>Service Delivery Point</w:t>
            </w:r>
            <w:r w:rsidRPr="00DD7893">
              <w:rPr>
                <w:szCs w:val="20"/>
              </w:rPr>
              <w:t xml:space="preserve"> minus the accumulated charging </w:t>
            </w:r>
            <w:r w:rsidRPr="00B13F6D">
              <w:rPr>
                <w:szCs w:val="20"/>
              </w:rPr>
              <w:t>L</w:t>
            </w:r>
            <w:r w:rsidRPr="000001A2">
              <w:rPr>
                <w:szCs w:val="20"/>
              </w:rPr>
              <w:t xml:space="preserve">oad </w:t>
            </w:r>
            <w:r w:rsidRPr="00DB7447">
              <w:rPr>
                <w:szCs w:val="20"/>
              </w:rPr>
              <w:t xml:space="preserve">receiving WSL treatment.  The charging </w:t>
            </w:r>
            <w:r>
              <w:rPr>
                <w:szCs w:val="20"/>
              </w:rPr>
              <w:t>L</w:t>
            </w:r>
            <w:r w:rsidRPr="00DB7447">
              <w:rPr>
                <w:szCs w:val="20"/>
              </w:rPr>
              <w:t>oad that is less than or equal to the generation accumulator will be settled as WSL for each 15-minute interval.</w:t>
            </w:r>
          </w:p>
          <w:p w14:paraId="098BD5EE" w14:textId="77777777" w:rsidR="00886527" w:rsidRPr="00DB7447" w:rsidRDefault="00886527" w:rsidP="00B608E0">
            <w:pPr>
              <w:spacing w:after="240"/>
              <w:ind w:left="2160" w:hanging="720"/>
              <w:rPr>
                <w:szCs w:val="20"/>
              </w:rPr>
            </w:pPr>
            <w:r w:rsidRPr="00DB7447">
              <w:rPr>
                <w:szCs w:val="20"/>
              </w:rPr>
              <w:t>(iii)</w:t>
            </w:r>
            <w:r w:rsidRPr="00DB7447">
              <w:rPr>
                <w:szCs w:val="20"/>
              </w:rPr>
              <w:tab/>
              <w:t xml:space="preserve">Where </w:t>
            </w:r>
            <w:r>
              <w:rPr>
                <w:szCs w:val="20"/>
              </w:rPr>
              <w:t>i</w:t>
            </w:r>
            <w:r w:rsidRPr="00DB7447">
              <w:rPr>
                <w:szCs w:val="20"/>
              </w:rPr>
              <w:t>njections are the result of a combination of SODES</w:t>
            </w:r>
            <w:r>
              <w:rPr>
                <w:szCs w:val="20"/>
              </w:rPr>
              <w:t>S</w:t>
            </w:r>
            <w:r w:rsidRPr="00DB7447">
              <w:rPr>
                <w:szCs w:val="20"/>
              </w:rPr>
              <w:t xml:space="preserve"> or SOTES</w:t>
            </w:r>
            <w:r>
              <w:rPr>
                <w:szCs w:val="20"/>
              </w:rPr>
              <w:t>S</w:t>
            </w:r>
            <w:r w:rsidRPr="00DB7447">
              <w:rPr>
                <w:szCs w:val="20"/>
              </w:rPr>
              <w:t xml:space="preserve"> and non-SODES</w:t>
            </w:r>
            <w:r>
              <w:rPr>
                <w:szCs w:val="20"/>
              </w:rPr>
              <w:t>S</w:t>
            </w:r>
            <w:r w:rsidRPr="00DB7447">
              <w:rPr>
                <w:szCs w:val="20"/>
              </w:rPr>
              <w:t xml:space="preserve"> or non-SOTES</w:t>
            </w:r>
            <w:r>
              <w:rPr>
                <w:szCs w:val="20"/>
              </w:rPr>
              <w:t>S</w:t>
            </w:r>
            <w:r w:rsidRPr="00DB7447">
              <w:rPr>
                <w:szCs w:val="20"/>
              </w:rPr>
              <w:t xml:space="preserve"> generation, the output channel of the EPS </w:t>
            </w:r>
            <w:r>
              <w:rPr>
                <w:szCs w:val="20"/>
              </w:rPr>
              <w:t>M</w:t>
            </w:r>
            <w:r w:rsidRPr="00DB7447">
              <w:rPr>
                <w:szCs w:val="20"/>
              </w:rPr>
              <w:t xml:space="preserve">eter that measures charging Load is required </w:t>
            </w:r>
            <w:r>
              <w:rPr>
                <w:szCs w:val="20"/>
              </w:rPr>
              <w:t xml:space="preserve">to be used </w:t>
            </w:r>
            <w:r w:rsidRPr="00DB7447">
              <w:rPr>
                <w:szCs w:val="20"/>
              </w:rPr>
              <w:t>for Settlement.  For these sites, the WSL quantity shall be determined through the use of a generation accumulator, which is calculated as the lesser of (i) the accumulated SODES</w:t>
            </w:r>
            <w:r>
              <w:rPr>
                <w:szCs w:val="20"/>
              </w:rPr>
              <w:t>S</w:t>
            </w:r>
            <w:r w:rsidRPr="00DB7447">
              <w:rPr>
                <w:szCs w:val="20"/>
              </w:rPr>
              <w:t xml:space="preserve"> or SOTES</w:t>
            </w:r>
            <w:r>
              <w:rPr>
                <w:szCs w:val="20"/>
              </w:rPr>
              <w:t>S</w:t>
            </w:r>
            <w:r w:rsidRPr="00DB7447">
              <w:rPr>
                <w:szCs w:val="20"/>
              </w:rPr>
              <w:t xml:space="preserve"> output or (ii) the accumulated output measured at the POI or </w:t>
            </w:r>
            <w:r>
              <w:rPr>
                <w:szCs w:val="20"/>
              </w:rPr>
              <w:t>Service Delivery Point</w:t>
            </w:r>
            <w:r w:rsidRPr="00DB7447">
              <w:rPr>
                <w:szCs w:val="20"/>
              </w:rPr>
              <w:t xml:space="preserve"> minus the accumulated charging </w:t>
            </w:r>
            <w:r>
              <w:rPr>
                <w:szCs w:val="20"/>
              </w:rPr>
              <w:t>L</w:t>
            </w:r>
            <w:r w:rsidRPr="00DB7447">
              <w:rPr>
                <w:szCs w:val="20"/>
              </w:rPr>
              <w:t xml:space="preserve">oad receiving WSL treatment.  The charging </w:t>
            </w:r>
            <w:r>
              <w:rPr>
                <w:szCs w:val="20"/>
              </w:rPr>
              <w:t>L</w:t>
            </w:r>
            <w:r w:rsidRPr="00DB7447">
              <w:rPr>
                <w:szCs w:val="20"/>
              </w:rPr>
              <w:t xml:space="preserve">oad that is less than or equal to the generation accumulator will be settled as WSL </w:t>
            </w:r>
            <w:r w:rsidRPr="00FD3B9F">
              <w:rPr>
                <w:szCs w:val="20"/>
              </w:rPr>
              <w:t>for each 15-minute interval</w:t>
            </w:r>
            <w:r w:rsidRPr="00DB7447">
              <w:rPr>
                <w:szCs w:val="20"/>
              </w:rPr>
              <w:t>.</w:t>
            </w:r>
          </w:p>
          <w:p w14:paraId="549AC53B" w14:textId="77777777" w:rsidR="00886527" w:rsidRDefault="00886527" w:rsidP="00B608E0">
            <w:pPr>
              <w:spacing w:after="240"/>
              <w:ind w:left="2160" w:hanging="720"/>
              <w:rPr>
                <w:szCs w:val="20"/>
              </w:rPr>
            </w:pPr>
            <w:r w:rsidRPr="00DB7447">
              <w:rPr>
                <w:szCs w:val="20"/>
              </w:rPr>
              <w:t>(iv)</w:t>
            </w:r>
            <w:r w:rsidRPr="00DB7447">
              <w:rPr>
                <w:szCs w:val="20"/>
              </w:rPr>
              <w:tab/>
            </w:r>
            <w:r w:rsidRPr="00FD3B9F">
              <w:rPr>
                <w:szCs w:val="20"/>
              </w:rPr>
              <w:t>For measured or calculated charging Lo</w:t>
            </w:r>
            <w:r>
              <w:rPr>
                <w:szCs w:val="20"/>
              </w:rPr>
              <w:t xml:space="preserve">ad that is behind the POI or </w:t>
            </w:r>
            <w:r w:rsidRPr="00FE731B">
              <w:rPr>
                <w:szCs w:val="20"/>
              </w:rPr>
              <w:t>Service Delivery Point</w:t>
            </w:r>
            <w:r w:rsidRPr="00F1350A">
              <w:rPr>
                <w:szCs w:val="20"/>
              </w:rPr>
              <w:t>,</w:t>
            </w:r>
            <w:r>
              <w:rPr>
                <w:szCs w:val="20"/>
              </w:rPr>
              <w:t xml:space="preserve"> t</w:t>
            </w:r>
            <w:r w:rsidRPr="001A6BA7">
              <w:rPr>
                <w:szCs w:val="20"/>
              </w:rPr>
              <w:t xml:space="preserve">he </w:t>
            </w:r>
            <w:r>
              <w:rPr>
                <w:szCs w:val="20"/>
              </w:rPr>
              <w:t xml:space="preserve">charging Load </w:t>
            </w:r>
            <w:r w:rsidRPr="001A6BA7">
              <w:rPr>
                <w:szCs w:val="20"/>
              </w:rPr>
              <w:t xml:space="preserve">will be added back </w:t>
            </w:r>
            <w:r>
              <w:rPr>
                <w:szCs w:val="20"/>
              </w:rPr>
              <w:t>i</w:t>
            </w:r>
            <w:r w:rsidRPr="001A6BA7">
              <w:rPr>
                <w:szCs w:val="20"/>
              </w:rPr>
              <w:t>nto the POI</w:t>
            </w:r>
            <w:r>
              <w:rPr>
                <w:szCs w:val="20"/>
              </w:rPr>
              <w:t xml:space="preserve"> or </w:t>
            </w:r>
            <w:r w:rsidRPr="00FE731B">
              <w:rPr>
                <w:szCs w:val="20"/>
              </w:rPr>
              <w:t>Service Delivery Point</w:t>
            </w:r>
            <w:r w:rsidRPr="001A6BA7">
              <w:rPr>
                <w:szCs w:val="20"/>
              </w:rPr>
              <w:t xml:space="preserve"> metering point to determine the net flows for the POI </w:t>
            </w:r>
            <w:r>
              <w:rPr>
                <w:szCs w:val="20"/>
              </w:rPr>
              <w:t xml:space="preserve">or Service Delivery Point </w:t>
            </w:r>
            <w:r w:rsidRPr="001A6BA7">
              <w:rPr>
                <w:szCs w:val="20"/>
              </w:rPr>
              <w:t>metering point.</w:t>
            </w:r>
          </w:p>
          <w:p w14:paraId="508D43FF" w14:textId="77777777" w:rsidR="00886527" w:rsidRDefault="00886527" w:rsidP="00B608E0">
            <w:pPr>
              <w:spacing w:after="240"/>
              <w:ind w:left="720" w:hanging="720"/>
              <w:rPr>
                <w:szCs w:val="20"/>
              </w:rPr>
            </w:pPr>
            <w:r w:rsidRPr="001A6BA7">
              <w:rPr>
                <w:szCs w:val="20"/>
              </w:rPr>
              <w:t>(</w:t>
            </w:r>
            <w:r>
              <w:rPr>
                <w:szCs w:val="20"/>
              </w:rPr>
              <w:t>7</w:t>
            </w:r>
            <w:r w:rsidRPr="001A6BA7">
              <w:rPr>
                <w:szCs w:val="20"/>
              </w:rPr>
              <w:t>)</w:t>
            </w:r>
            <w:r w:rsidRPr="001A6BA7">
              <w:rPr>
                <w:szCs w:val="20"/>
              </w:rPr>
              <w:tab/>
            </w:r>
            <w:r>
              <w:rPr>
                <w:szCs w:val="20"/>
              </w:rPr>
              <w:t xml:space="preserve">For an SODESS or SOTESS that either has not </w:t>
            </w:r>
            <w:proofErr w:type="gramStart"/>
            <w:r>
              <w:rPr>
                <w:szCs w:val="20"/>
              </w:rPr>
              <w:t>elected</w:t>
            </w:r>
            <w:proofErr w:type="gramEnd"/>
            <w:r>
              <w:rPr>
                <w:szCs w:val="20"/>
              </w:rPr>
              <w:t xml:space="preserve"> or has not been approved for WSL treatment and has a single POI or </w:t>
            </w:r>
            <w:r w:rsidRPr="00FE731B">
              <w:rPr>
                <w:szCs w:val="20"/>
              </w:rPr>
              <w:t>Service Delivery Point</w:t>
            </w:r>
            <w:r>
              <w:rPr>
                <w:szCs w:val="20"/>
              </w:rPr>
              <w:t>:</w:t>
            </w:r>
          </w:p>
          <w:p w14:paraId="56766620" w14:textId="77777777" w:rsidR="00886527" w:rsidRDefault="00886527" w:rsidP="00B608E0">
            <w:pPr>
              <w:spacing w:after="240"/>
              <w:ind w:left="1440" w:hanging="720"/>
            </w:pPr>
            <w:r>
              <w:rPr>
                <w:szCs w:val="20"/>
              </w:rPr>
              <w:t>(a)</w:t>
            </w:r>
            <w:r>
              <w:rPr>
                <w:szCs w:val="20"/>
              </w:rPr>
              <w:tab/>
              <w:t xml:space="preserve">For </w:t>
            </w:r>
            <w:r w:rsidRPr="00096C40">
              <w:rPr>
                <w:szCs w:val="20"/>
              </w:rPr>
              <w:t>withdrawals from the ERCOT System consist</w:t>
            </w:r>
            <w:r>
              <w:rPr>
                <w:szCs w:val="20"/>
              </w:rPr>
              <w:t>ing</w:t>
            </w:r>
            <w:r w:rsidRPr="00096C40">
              <w:rPr>
                <w:szCs w:val="20"/>
              </w:rPr>
              <w:t xml:space="preserve"> of </w:t>
            </w:r>
            <w:r>
              <w:rPr>
                <w:szCs w:val="20"/>
              </w:rPr>
              <w:t xml:space="preserve">only charging Load </w:t>
            </w:r>
            <w:r w:rsidRPr="00096C40">
              <w:rPr>
                <w:szCs w:val="20"/>
              </w:rPr>
              <w:t xml:space="preserve">or </w:t>
            </w:r>
            <w:r>
              <w:rPr>
                <w:szCs w:val="20"/>
              </w:rPr>
              <w:t>charging Load</w:t>
            </w:r>
            <w:r w:rsidRPr="00096C40">
              <w:rPr>
                <w:szCs w:val="20"/>
              </w:rPr>
              <w:t xml:space="preserve"> in combination with</w:t>
            </w:r>
            <w:r w:rsidRPr="00D373A0">
              <w:rPr>
                <w:szCs w:val="20"/>
              </w:rPr>
              <w:t xml:space="preserve"> auxiliary Load</w:t>
            </w:r>
            <w:r>
              <w:rPr>
                <w:szCs w:val="20"/>
              </w:rPr>
              <w:t xml:space="preserve">, </w:t>
            </w:r>
            <w:r w:rsidRPr="00FF0CDD">
              <w:t xml:space="preserve">the Non-WSL </w:t>
            </w:r>
            <w:r>
              <w:t xml:space="preserve">Settlement Only </w:t>
            </w:r>
            <w:r w:rsidRPr="00FF0CDD">
              <w:t>Charging Load</w:t>
            </w:r>
            <w:r>
              <w:t xml:space="preserve"> for the 15-minute Settlement Interval </w:t>
            </w:r>
            <w:r w:rsidRPr="00FF0CDD">
              <w:t>shall be determined as follows:</w:t>
            </w:r>
          </w:p>
          <w:p w14:paraId="1738C753" w14:textId="77777777" w:rsidR="00886527" w:rsidRPr="00DB7447" w:rsidRDefault="00886527" w:rsidP="00B608E0">
            <w:pPr>
              <w:spacing w:after="240"/>
              <w:ind w:left="2160" w:hanging="720"/>
              <w:rPr>
                <w:color w:val="1F497D"/>
              </w:rPr>
            </w:pPr>
            <w:r>
              <w:rPr>
                <w:szCs w:val="20"/>
              </w:rPr>
              <w:t>(i)</w:t>
            </w:r>
            <w:r>
              <w:rPr>
                <w:szCs w:val="20"/>
              </w:rPr>
              <w:tab/>
            </w:r>
            <w:r>
              <w:t xml:space="preserve">The metered charging Load </w:t>
            </w:r>
            <w:r w:rsidRPr="00DB7447">
              <w:t>that would otherwise be eligible for WSL; or</w:t>
            </w:r>
          </w:p>
          <w:p w14:paraId="78436BA1" w14:textId="77777777" w:rsidR="00886527" w:rsidRDefault="00886527" w:rsidP="00B608E0">
            <w:pPr>
              <w:spacing w:after="240"/>
              <w:ind w:left="2160" w:hanging="720"/>
              <w:rPr>
                <w:szCs w:val="20"/>
              </w:rPr>
            </w:pPr>
            <w:r w:rsidRPr="00DB7447">
              <w:rPr>
                <w:szCs w:val="20"/>
              </w:rPr>
              <w:t>(ii)</w:t>
            </w:r>
            <w:r w:rsidRPr="00DB7447">
              <w:rPr>
                <w:szCs w:val="20"/>
              </w:rPr>
              <w:tab/>
              <w:t>The total metered SODES</w:t>
            </w:r>
            <w:r>
              <w:rPr>
                <w:szCs w:val="20"/>
              </w:rPr>
              <w:t>S</w:t>
            </w:r>
            <w:r w:rsidRPr="00DB7447">
              <w:rPr>
                <w:szCs w:val="20"/>
              </w:rPr>
              <w:t xml:space="preserve"> or SOTES</w:t>
            </w:r>
            <w:r>
              <w:rPr>
                <w:szCs w:val="20"/>
              </w:rPr>
              <w:t>S</w:t>
            </w:r>
            <w:r w:rsidRPr="00DB7447">
              <w:rPr>
                <w:szCs w:val="20"/>
              </w:rPr>
              <w:t xml:space="preserve"> Load minus auxiliary Load, where auxiliary Load is calculated as the greater of the following:</w:t>
            </w:r>
          </w:p>
          <w:p w14:paraId="4D84ED55" w14:textId="77777777" w:rsidR="00886527" w:rsidRDefault="00886527" w:rsidP="00B608E0">
            <w:pPr>
              <w:spacing w:after="240"/>
              <w:ind w:left="2880" w:hanging="720"/>
              <w:rPr>
                <w:szCs w:val="20"/>
              </w:rPr>
            </w:pPr>
            <w:r>
              <w:rPr>
                <w:szCs w:val="20"/>
              </w:rPr>
              <w:t>(A)</w:t>
            </w:r>
            <w:r>
              <w:rPr>
                <w:szCs w:val="20"/>
              </w:rPr>
              <w:tab/>
              <w:t>The lesser of the total metered Load or X MWh, where X is calculated as 15% of the nameplate capacity of the ESS multiplied by 0.25; or</w:t>
            </w:r>
          </w:p>
          <w:p w14:paraId="7F91BACE" w14:textId="77777777" w:rsidR="00886527" w:rsidRDefault="00886527" w:rsidP="00B608E0">
            <w:pPr>
              <w:spacing w:after="240"/>
              <w:ind w:left="2220" w:hanging="60"/>
              <w:rPr>
                <w:szCs w:val="20"/>
              </w:rPr>
            </w:pPr>
            <w:r>
              <w:rPr>
                <w:szCs w:val="20"/>
              </w:rPr>
              <w:t>(B)</w:t>
            </w:r>
            <w:r>
              <w:rPr>
                <w:szCs w:val="20"/>
              </w:rPr>
              <w:tab/>
              <w:t xml:space="preserve">15% of the total SODESS or SOTESS metered Load. </w:t>
            </w:r>
          </w:p>
          <w:p w14:paraId="14B86461" w14:textId="77777777" w:rsidR="00886527" w:rsidRDefault="00886527" w:rsidP="00B608E0">
            <w:pPr>
              <w:spacing w:after="240"/>
              <w:ind w:left="1440" w:hanging="720"/>
              <w:rPr>
                <w:szCs w:val="20"/>
              </w:rPr>
            </w:pPr>
            <w:r w:rsidRPr="001A6BA7">
              <w:rPr>
                <w:szCs w:val="20"/>
              </w:rPr>
              <w:t>(</w:t>
            </w:r>
            <w:r>
              <w:rPr>
                <w:szCs w:val="20"/>
              </w:rPr>
              <w:t>b</w:t>
            </w:r>
            <w:r w:rsidRPr="001A6BA7">
              <w:rPr>
                <w:szCs w:val="20"/>
              </w:rPr>
              <w:t>)</w:t>
            </w:r>
            <w:r w:rsidRPr="001A6BA7">
              <w:rPr>
                <w:szCs w:val="20"/>
              </w:rPr>
              <w:tab/>
            </w:r>
            <w:r>
              <w:rPr>
                <w:szCs w:val="20"/>
              </w:rPr>
              <w:t xml:space="preserve">For withdrawals from the ERCOT System </w:t>
            </w:r>
            <w:r w:rsidRPr="004565BD">
              <w:rPr>
                <w:szCs w:val="20"/>
              </w:rPr>
              <w:t xml:space="preserve">that include Load other than </w:t>
            </w:r>
            <w:r w:rsidRPr="004565BD">
              <w:t xml:space="preserve">Non-WSL Settlement Only Charging Load </w:t>
            </w:r>
            <w:r w:rsidRPr="00FD3B9F">
              <w:rPr>
                <w:szCs w:val="20"/>
              </w:rPr>
              <w:t xml:space="preserve">or </w:t>
            </w:r>
            <w:r w:rsidRPr="004565BD">
              <w:rPr>
                <w:szCs w:val="20"/>
              </w:rPr>
              <w:t>auxiliary Load</w:t>
            </w:r>
            <w:r>
              <w:rPr>
                <w:szCs w:val="20"/>
              </w:rPr>
              <w:t>, t</w:t>
            </w:r>
            <w:r w:rsidRPr="004565BD">
              <w:t xml:space="preserve">he </w:t>
            </w:r>
            <w:r w:rsidRPr="00FD3B9F">
              <w:t>Non-WSL Settlement Only Charging Load</w:t>
            </w:r>
            <w:r w:rsidRPr="004565BD" w:rsidDel="00FA1C38">
              <w:t xml:space="preserve"> </w:t>
            </w:r>
            <w:r w:rsidRPr="004565BD">
              <w:t xml:space="preserve">for the 15-minute </w:t>
            </w:r>
            <w:r>
              <w:t>S</w:t>
            </w:r>
            <w:r w:rsidRPr="004565BD">
              <w:t xml:space="preserve">ettlement </w:t>
            </w:r>
            <w:r>
              <w:t>I</w:t>
            </w:r>
            <w:r w:rsidRPr="004565BD">
              <w:t>nterval shall be determined as follows</w:t>
            </w:r>
            <w:r w:rsidRPr="00FF0CDD">
              <w:t>:</w:t>
            </w:r>
          </w:p>
          <w:p w14:paraId="00EF9451" w14:textId="77777777" w:rsidR="00886527" w:rsidRDefault="00886527" w:rsidP="00B608E0">
            <w:pPr>
              <w:spacing w:after="240"/>
              <w:ind w:left="2160" w:hanging="720"/>
              <w:rPr>
                <w:szCs w:val="20"/>
              </w:rPr>
            </w:pPr>
            <w:r>
              <w:rPr>
                <w:szCs w:val="20"/>
              </w:rPr>
              <w:t>(i)</w:t>
            </w:r>
            <w:r>
              <w:rPr>
                <w:szCs w:val="20"/>
              </w:rPr>
              <w:tab/>
              <w:t xml:space="preserve">Where injections are exclusively the result of generation from an SODESS or SOTESS, the </w:t>
            </w:r>
            <w:r w:rsidRPr="0040505F">
              <w:t>Non-WSL Settlement Only Charging Load</w:t>
            </w:r>
            <w:r w:rsidRPr="004565BD" w:rsidDel="00FA1C38">
              <w:t xml:space="preserve"> </w:t>
            </w:r>
            <w:r>
              <w:rPr>
                <w:szCs w:val="20"/>
              </w:rPr>
              <w:t xml:space="preserve">quantity shall be determined through the use of a generation accumulator, </w:t>
            </w:r>
            <w:r w:rsidRPr="00F1350A">
              <w:rPr>
                <w:szCs w:val="20"/>
              </w:rPr>
              <w:t>which is calculated as the accumulated o</w:t>
            </w:r>
            <w:r>
              <w:rPr>
                <w:szCs w:val="20"/>
              </w:rPr>
              <w:t xml:space="preserve">utput measured at the POI or </w:t>
            </w:r>
            <w:r w:rsidRPr="00FE731B">
              <w:rPr>
                <w:szCs w:val="20"/>
              </w:rPr>
              <w:t>Service Delivery Point</w:t>
            </w:r>
            <w:r w:rsidRPr="00F1350A">
              <w:rPr>
                <w:szCs w:val="20"/>
              </w:rPr>
              <w:t xml:space="preserve"> minus</w:t>
            </w:r>
            <w:r>
              <w:rPr>
                <w:szCs w:val="20"/>
              </w:rPr>
              <w:t xml:space="preserve"> the metered or calculated charging Load determined in option (A) or (B) below</w:t>
            </w:r>
            <w:r w:rsidRPr="00F1350A">
              <w:rPr>
                <w:szCs w:val="20"/>
              </w:rPr>
              <w:t>:</w:t>
            </w:r>
          </w:p>
          <w:p w14:paraId="021987F3" w14:textId="77777777" w:rsidR="00886527" w:rsidRPr="00DB7447" w:rsidRDefault="00886527" w:rsidP="00B608E0">
            <w:pPr>
              <w:spacing w:after="240"/>
              <w:ind w:left="2880" w:hanging="720"/>
            </w:pPr>
            <w:r>
              <w:rPr>
                <w:szCs w:val="20"/>
              </w:rPr>
              <w:t>(A)</w:t>
            </w:r>
            <w:r>
              <w:rPr>
                <w:szCs w:val="20"/>
              </w:rPr>
              <w:tab/>
              <w:t>Where the charging Load is separately metered, t</w:t>
            </w:r>
            <w:r w:rsidRPr="00DB7447">
              <w:t>he accumulated metered charging Load that would otherwise be eligible for WSL;</w:t>
            </w:r>
            <w:r>
              <w:t xml:space="preserve"> or</w:t>
            </w:r>
          </w:p>
          <w:p w14:paraId="28812250" w14:textId="77777777" w:rsidR="00886527" w:rsidRDefault="00886527" w:rsidP="00B608E0">
            <w:pPr>
              <w:spacing w:after="240"/>
              <w:ind w:left="2880" w:hanging="720"/>
              <w:rPr>
                <w:szCs w:val="20"/>
              </w:rPr>
            </w:pPr>
            <w:r>
              <w:t>(B</w:t>
            </w:r>
            <w:r w:rsidRPr="00DB7447">
              <w:t>)</w:t>
            </w:r>
            <w:r w:rsidRPr="00DB7447">
              <w:tab/>
            </w:r>
            <w:r>
              <w:t>W</w:t>
            </w:r>
            <w:r>
              <w:rPr>
                <w:szCs w:val="20"/>
              </w:rPr>
              <w:t>here the charging Load is not separately metered, t</w:t>
            </w:r>
            <w:r w:rsidRPr="00DB7447">
              <w:rPr>
                <w:szCs w:val="20"/>
              </w:rPr>
              <w:t>he accumulated total metered SODES</w:t>
            </w:r>
            <w:r>
              <w:rPr>
                <w:szCs w:val="20"/>
              </w:rPr>
              <w:t>S</w:t>
            </w:r>
            <w:r w:rsidRPr="00DB7447">
              <w:rPr>
                <w:szCs w:val="20"/>
              </w:rPr>
              <w:t xml:space="preserve"> or SOTES</w:t>
            </w:r>
            <w:r>
              <w:rPr>
                <w:szCs w:val="20"/>
              </w:rPr>
              <w:t>S</w:t>
            </w:r>
            <w:r w:rsidRPr="00DB7447">
              <w:rPr>
                <w:szCs w:val="20"/>
              </w:rPr>
              <w:t xml:space="preserve"> Load minus auxiliary Load, where auxiliary Load is calculated as the greater of the following:</w:t>
            </w:r>
          </w:p>
          <w:p w14:paraId="7D0E1C67" w14:textId="77777777" w:rsidR="00886527" w:rsidRDefault="00886527" w:rsidP="00B608E0">
            <w:pPr>
              <w:spacing w:after="240"/>
              <w:ind w:left="3600" w:hanging="720"/>
              <w:rPr>
                <w:szCs w:val="20"/>
              </w:rPr>
            </w:pPr>
            <w:r>
              <w:rPr>
                <w:szCs w:val="20"/>
              </w:rPr>
              <w:t>(1)</w:t>
            </w:r>
            <w:r>
              <w:rPr>
                <w:szCs w:val="20"/>
              </w:rPr>
              <w:tab/>
              <w:t xml:space="preserve">The lesser of the total SODESS or SOTESS metered Load or X MWh, where X is calculated as 15% of the nameplate capacity of the SODESS or SOTESS multiplied by 0.25; or </w:t>
            </w:r>
          </w:p>
          <w:p w14:paraId="21649BF6" w14:textId="77777777" w:rsidR="00886527" w:rsidRDefault="00886527" w:rsidP="00B608E0">
            <w:pPr>
              <w:spacing w:after="240"/>
              <w:ind w:left="2220" w:firstLine="660"/>
              <w:rPr>
                <w:szCs w:val="20"/>
              </w:rPr>
            </w:pPr>
            <w:r>
              <w:rPr>
                <w:szCs w:val="20"/>
              </w:rPr>
              <w:t>(2)</w:t>
            </w:r>
            <w:r>
              <w:rPr>
                <w:szCs w:val="20"/>
              </w:rPr>
              <w:tab/>
              <w:t xml:space="preserve">15% of the total SODESS or SOTESS metered Load. </w:t>
            </w:r>
          </w:p>
          <w:p w14:paraId="2BBFE3E4" w14:textId="77777777" w:rsidR="00886527" w:rsidRDefault="00886527" w:rsidP="00B608E0">
            <w:pPr>
              <w:spacing w:after="240"/>
              <w:ind w:left="2160" w:hanging="720"/>
              <w:rPr>
                <w:szCs w:val="20"/>
              </w:rPr>
            </w:pPr>
            <w:r>
              <w:rPr>
                <w:szCs w:val="20"/>
              </w:rPr>
              <w:t>(ii)</w:t>
            </w:r>
            <w:r>
              <w:rPr>
                <w:szCs w:val="20"/>
              </w:rPr>
              <w:tab/>
              <w:t>Where injections are the result of a combination of generation from SODESS or SOTESS and other generating facilities,</w:t>
            </w:r>
            <w:r w:rsidRPr="006020D5">
              <w:rPr>
                <w:szCs w:val="20"/>
              </w:rPr>
              <w:t xml:space="preserve"> </w:t>
            </w:r>
            <w:r>
              <w:rPr>
                <w:szCs w:val="20"/>
              </w:rPr>
              <w:t xml:space="preserve">the output channel of the EPS Meter that measures charging Load is required to be used for Settlement.  For these sites, the </w:t>
            </w:r>
            <w:r w:rsidRPr="0040505F">
              <w:t>Non-WSL Settlement Only Charging Load</w:t>
            </w:r>
            <w:r w:rsidRPr="004565BD" w:rsidDel="00FA1C38">
              <w:t xml:space="preserve"> </w:t>
            </w:r>
            <w:r>
              <w:rPr>
                <w:szCs w:val="20"/>
              </w:rPr>
              <w:t xml:space="preserve">quantity shall be determined through the use of a </w:t>
            </w:r>
            <w:r w:rsidRPr="001C11EA">
              <w:rPr>
                <w:szCs w:val="20"/>
              </w:rPr>
              <w:t>generation accumulator, which is calculated as the lesser of (a) the accumulated SODES</w:t>
            </w:r>
            <w:r>
              <w:rPr>
                <w:szCs w:val="20"/>
              </w:rPr>
              <w:t>S</w:t>
            </w:r>
            <w:r w:rsidRPr="001C11EA">
              <w:rPr>
                <w:szCs w:val="20"/>
              </w:rPr>
              <w:t xml:space="preserve"> or SOTES</w:t>
            </w:r>
            <w:r>
              <w:rPr>
                <w:szCs w:val="20"/>
              </w:rPr>
              <w:t>S</w:t>
            </w:r>
            <w:r w:rsidRPr="00623C78">
              <w:rPr>
                <w:szCs w:val="20"/>
              </w:rPr>
              <w:t xml:space="preserve"> output</w:t>
            </w:r>
            <w:r>
              <w:rPr>
                <w:szCs w:val="20"/>
              </w:rPr>
              <w:t xml:space="preserve"> or (b) t</w:t>
            </w:r>
            <w:r w:rsidRPr="00623C78">
              <w:rPr>
                <w:szCs w:val="20"/>
              </w:rPr>
              <w:t xml:space="preserve">he accumulated </w:t>
            </w:r>
            <w:r>
              <w:rPr>
                <w:szCs w:val="20"/>
              </w:rPr>
              <w:t xml:space="preserve">output measured at the POI or </w:t>
            </w:r>
            <w:r w:rsidRPr="00FE731B">
              <w:rPr>
                <w:szCs w:val="20"/>
              </w:rPr>
              <w:t>Service Delivery Point</w:t>
            </w:r>
            <w:r w:rsidRPr="000D5DF4">
              <w:rPr>
                <w:szCs w:val="20"/>
              </w:rPr>
              <w:t xml:space="preserve"> </w:t>
            </w:r>
            <w:r w:rsidRPr="00623C78">
              <w:rPr>
                <w:szCs w:val="20"/>
              </w:rPr>
              <w:t>minus</w:t>
            </w:r>
            <w:r>
              <w:rPr>
                <w:szCs w:val="20"/>
              </w:rPr>
              <w:t>:</w:t>
            </w:r>
          </w:p>
          <w:p w14:paraId="7B966C27" w14:textId="77777777" w:rsidR="00886527" w:rsidRDefault="00886527" w:rsidP="00B608E0">
            <w:pPr>
              <w:spacing w:after="240"/>
              <w:ind w:left="2880" w:hanging="720"/>
            </w:pPr>
            <w:r>
              <w:rPr>
                <w:szCs w:val="20"/>
              </w:rPr>
              <w:t>(A)</w:t>
            </w:r>
            <w:r>
              <w:rPr>
                <w:szCs w:val="20"/>
              </w:rPr>
              <w:tab/>
              <w:t>Where the charging Load is separately metered, t</w:t>
            </w:r>
            <w:r>
              <w:t xml:space="preserve">he accumulated metered charging Load that would otherwise be eligible for </w:t>
            </w:r>
            <w:r w:rsidRPr="00FD3B9F">
              <w:rPr>
                <w:szCs w:val="20"/>
              </w:rPr>
              <w:t>WSL</w:t>
            </w:r>
            <w:r>
              <w:t>; or</w:t>
            </w:r>
          </w:p>
          <w:p w14:paraId="54C01B90" w14:textId="77777777" w:rsidR="00886527" w:rsidRDefault="00886527" w:rsidP="00B608E0">
            <w:pPr>
              <w:spacing w:after="240"/>
              <w:ind w:left="2880" w:hanging="720"/>
              <w:rPr>
                <w:szCs w:val="20"/>
              </w:rPr>
            </w:pPr>
            <w:r>
              <w:t>(B)</w:t>
            </w:r>
            <w:r>
              <w:tab/>
              <w:t>Where the charging Load is not separately metered, t</w:t>
            </w:r>
            <w:r>
              <w:rPr>
                <w:szCs w:val="20"/>
              </w:rPr>
              <w:t>he accumulated total metered SODESS or SOTESS Load minus auxiliary Load, where auxiliary Load is calculated as the greater of the following:</w:t>
            </w:r>
          </w:p>
          <w:p w14:paraId="68EE45D7" w14:textId="77777777" w:rsidR="00886527" w:rsidRDefault="00886527" w:rsidP="00B608E0">
            <w:pPr>
              <w:spacing w:after="240"/>
              <w:ind w:left="3600" w:hanging="720"/>
              <w:rPr>
                <w:szCs w:val="20"/>
              </w:rPr>
            </w:pPr>
            <w:r>
              <w:rPr>
                <w:szCs w:val="20"/>
              </w:rPr>
              <w:t>(1)</w:t>
            </w:r>
            <w:r>
              <w:rPr>
                <w:szCs w:val="20"/>
              </w:rPr>
              <w:tab/>
              <w:t>The lesser of the total metered Load or X MWh, where X is calculated as 15% of the nameplate capacity of the SODESS or SOTESS multiplied by 0.25; or</w:t>
            </w:r>
          </w:p>
          <w:p w14:paraId="17FA43D7" w14:textId="77777777" w:rsidR="00886527" w:rsidRDefault="00886527" w:rsidP="00B608E0">
            <w:pPr>
              <w:spacing w:after="240"/>
              <w:ind w:left="3600" w:hanging="720"/>
              <w:rPr>
                <w:szCs w:val="20"/>
              </w:rPr>
            </w:pPr>
            <w:r>
              <w:rPr>
                <w:szCs w:val="20"/>
              </w:rPr>
              <w:t>(2)</w:t>
            </w:r>
            <w:r>
              <w:rPr>
                <w:szCs w:val="20"/>
              </w:rPr>
              <w:tab/>
              <w:t xml:space="preserve">15% of the total SODESS or SOTESS metered Load. </w:t>
            </w:r>
          </w:p>
          <w:p w14:paraId="770956CF" w14:textId="77777777" w:rsidR="00886527" w:rsidRPr="00E33509" w:rsidRDefault="00886527" w:rsidP="00B608E0">
            <w:pPr>
              <w:spacing w:after="240"/>
              <w:ind w:left="2160" w:hanging="720"/>
              <w:rPr>
                <w:szCs w:val="20"/>
              </w:rPr>
            </w:pPr>
            <w:r>
              <w:rPr>
                <w:szCs w:val="20"/>
              </w:rPr>
              <w:t>(iii)</w:t>
            </w:r>
            <w:r>
              <w:rPr>
                <w:szCs w:val="20"/>
              </w:rPr>
              <w:tab/>
              <w:t xml:space="preserve">For each 15-minute interval, the metered or calculated charging Load that is less than or equal to the generation accumulator will be settled as </w:t>
            </w:r>
            <w:r w:rsidRPr="0040505F">
              <w:t>Non-WSL Settlement Only Charging Load</w:t>
            </w:r>
            <w:r>
              <w:rPr>
                <w:szCs w:val="20"/>
              </w:rPr>
              <w:t>.</w:t>
            </w:r>
          </w:p>
        </w:tc>
      </w:tr>
    </w:tbl>
    <w:p w14:paraId="06B08358" w14:textId="77777777" w:rsidR="00886527" w:rsidRPr="00625F5B" w:rsidRDefault="00886527" w:rsidP="00886527">
      <w:pPr>
        <w:spacing w:before="240" w:after="240"/>
        <w:ind w:left="720" w:hanging="720"/>
        <w:rPr>
          <w:szCs w:val="20"/>
        </w:rPr>
      </w:pPr>
      <w:r w:rsidRPr="00625F5B">
        <w:rPr>
          <w:szCs w:val="20"/>
        </w:rPr>
        <w:t>(</w:t>
      </w:r>
      <w:r>
        <w:rPr>
          <w:szCs w:val="20"/>
        </w:rPr>
        <w:t>6</w:t>
      </w:r>
      <w:r w:rsidRPr="00625F5B">
        <w:rPr>
          <w:szCs w:val="20"/>
        </w:rPr>
        <w:t>)</w:t>
      </w:r>
      <w:r w:rsidRPr="00625F5B">
        <w:rPr>
          <w:szCs w:val="20"/>
        </w:rPr>
        <w:tab/>
        <w:t>For a</w:t>
      </w:r>
      <w:r>
        <w:rPr>
          <w:szCs w:val="20"/>
        </w:rPr>
        <w:t xml:space="preserve"> Generation Resource or</w:t>
      </w:r>
      <w:r w:rsidRPr="00625F5B">
        <w:rPr>
          <w:szCs w:val="20"/>
        </w:rPr>
        <w:t xml:space="preserve"> ESR that excludes its Load(s)</w:t>
      </w:r>
      <w:r>
        <w:rPr>
          <w:szCs w:val="20"/>
        </w:rPr>
        <w:t xml:space="preserve"> from the netting arrangement pursuant to paragraph (9) of Section 10.3.2.3, </w:t>
      </w:r>
      <w:r w:rsidRPr="00E307B3">
        <w:rPr>
          <w:szCs w:val="20"/>
        </w:rPr>
        <w:t>Generation Netting for ERCOT-Polled Settlement Meters</w:t>
      </w:r>
      <w:r w:rsidRPr="00625F5B">
        <w:rPr>
          <w:szCs w:val="20"/>
        </w:rPr>
        <w:t xml:space="preserve">: </w:t>
      </w:r>
    </w:p>
    <w:p w14:paraId="3CAB8742" w14:textId="77777777" w:rsidR="00886527" w:rsidRPr="008C02FD" w:rsidRDefault="00886527" w:rsidP="00886527">
      <w:pPr>
        <w:spacing w:after="240"/>
        <w:ind w:left="1440" w:hanging="720"/>
        <w:rPr>
          <w:color w:val="000000"/>
          <w:szCs w:val="20"/>
        </w:rPr>
      </w:pPr>
      <w:r w:rsidRPr="00625F5B">
        <w:rPr>
          <w:szCs w:val="20"/>
        </w:rPr>
        <w:t>(a)</w:t>
      </w:r>
      <w:r w:rsidRPr="00625F5B">
        <w:rPr>
          <w:szCs w:val="20"/>
        </w:rPr>
        <w:tab/>
      </w:r>
      <w:r>
        <w:rPr>
          <w:szCs w:val="20"/>
        </w:rPr>
        <w:t>The excluded</w:t>
      </w:r>
      <w:r w:rsidRPr="00625F5B">
        <w:rPr>
          <w:szCs w:val="20"/>
        </w:rPr>
        <w:t xml:space="preserve"> Load(s) are measured by the corresponding EPS Meter, except that when a Resource Entity for an ESR communicates </w:t>
      </w:r>
      <w:r w:rsidRPr="008C02FD">
        <w:rPr>
          <w:color w:val="000000"/>
          <w:szCs w:val="20"/>
        </w:rPr>
        <w:t xml:space="preserve">its non-charging </w:t>
      </w:r>
      <w:r>
        <w:rPr>
          <w:color w:val="000000"/>
          <w:szCs w:val="20"/>
        </w:rPr>
        <w:t>L</w:t>
      </w:r>
      <w:r w:rsidRPr="008C02FD">
        <w:rPr>
          <w:color w:val="000000"/>
          <w:szCs w:val="20"/>
        </w:rPr>
        <w:t xml:space="preserve">oad(s) value(s) to the EPS Meter </w:t>
      </w:r>
      <w:r>
        <w:rPr>
          <w:color w:val="000000"/>
          <w:szCs w:val="20"/>
        </w:rPr>
        <w:t>in accordance with Section 10.2.4</w:t>
      </w:r>
      <w:r w:rsidRPr="008C02FD">
        <w:rPr>
          <w:color w:val="000000"/>
          <w:szCs w:val="20"/>
        </w:rPr>
        <w:t xml:space="preserve">. </w:t>
      </w:r>
    </w:p>
    <w:p w14:paraId="1B70C2F9" w14:textId="77777777" w:rsidR="00886527" w:rsidRPr="00625F5B" w:rsidRDefault="00886527" w:rsidP="00886527">
      <w:pPr>
        <w:spacing w:after="240"/>
        <w:ind w:left="1440" w:hanging="720"/>
        <w:rPr>
          <w:szCs w:val="20"/>
        </w:rPr>
      </w:pPr>
      <w:r w:rsidRPr="00625F5B">
        <w:rPr>
          <w:szCs w:val="20"/>
        </w:rPr>
        <w:t>(b)</w:t>
      </w:r>
      <w:r w:rsidRPr="00625F5B">
        <w:rPr>
          <w:szCs w:val="20"/>
        </w:rPr>
        <w:tab/>
      </w:r>
      <w:r>
        <w:rPr>
          <w:szCs w:val="20"/>
        </w:rPr>
        <w:t>The excluded</w:t>
      </w:r>
      <w:r w:rsidRPr="00625F5B">
        <w:rPr>
          <w:szCs w:val="20"/>
        </w:rPr>
        <w:t xml:space="preserve"> </w:t>
      </w:r>
      <w:r>
        <w:rPr>
          <w:szCs w:val="20"/>
        </w:rPr>
        <w:t>L</w:t>
      </w:r>
      <w:r w:rsidRPr="00625F5B">
        <w:rPr>
          <w:szCs w:val="20"/>
        </w:rPr>
        <w:t>oad will be added back into the POI metering point to determine the net flows for the POI metering point.</w:t>
      </w:r>
    </w:p>
    <w:p w14:paraId="3A1AC369" w14:textId="4FF495AF" w:rsidR="00B2588D" w:rsidRPr="00BA2009" w:rsidRDefault="00886527" w:rsidP="00886527">
      <w:pPr>
        <w:ind w:left="1440" w:hanging="720"/>
      </w:pPr>
      <w:r w:rsidRPr="00625F5B">
        <w:rPr>
          <w:szCs w:val="20"/>
        </w:rPr>
        <w:t>(c)</w:t>
      </w:r>
      <w:r w:rsidRPr="00625F5B">
        <w:rPr>
          <w:szCs w:val="20"/>
        </w:rPr>
        <w:tab/>
      </w:r>
      <w:r w:rsidRPr="00166D21">
        <w:rPr>
          <w:szCs w:val="20"/>
        </w:rPr>
        <w:t xml:space="preserve">For sites that are not located behind a </w:t>
      </w:r>
      <w:r>
        <w:rPr>
          <w:szCs w:val="20"/>
        </w:rPr>
        <w:t>Non-Opt-In Entity (</w:t>
      </w:r>
      <w:r w:rsidRPr="00166D21">
        <w:rPr>
          <w:szCs w:val="20"/>
        </w:rPr>
        <w:t>NOIE</w:t>
      </w:r>
      <w:r>
        <w:rPr>
          <w:szCs w:val="20"/>
        </w:rPr>
        <w:t>)</w:t>
      </w:r>
      <w:r w:rsidRPr="00166D21">
        <w:rPr>
          <w:szCs w:val="20"/>
        </w:rPr>
        <w:t xml:space="preserve"> meter point, it shall be the responsibility of the </w:t>
      </w:r>
      <w:r w:rsidRPr="004C3CB6">
        <w:rPr>
          <w:szCs w:val="20"/>
        </w:rPr>
        <w:t>Transmission and/or Distribution Service Provider</w:t>
      </w:r>
      <w:r>
        <w:rPr>
          <w:szCs w:val="20"/>
        </w:rPr>
        <w:t>(s)</w:t>
      </w:r>
      <w:r w:rsidRPr="004C3CB6">
        <w:rPr>
          <w:szCs w:val="20"/>
        </w:rPr>
        <w:t xml:space="preserve"> </w:t>
      </w:r>
      <w:r>
        <w:rPr>
          <w:szCs w:val="20"/>
        </w:rPr>
        <w:t>(</w:t>
      </w:r>
      <w:r w:rsidRPr="00166D21">
        <w:rPr>
          <w:szCs w:val="20"/>
        </w:rPr>
        <w:t>TDSP(s)</w:t>
      </w:r>
      <w:r>
        <w:rPr>
          <w:szCs w:val="20"/>
        </w:rPr>
        <w:t>)</w:t>
      </w:r>
      <w:r w:rsidRPr="00166D21">
        <w:rPr>
          <w:szCs w:val="20"/>
        </w:rPr>
        <w:t xml:space="preserve"> serving the excluded Load at the facility to account for the excluded Load by creating </w:t>
      </w:r>
      <w:r w:rsidRPr="00494D70">
        <w:rPr>
          <w:szCs w:val="20"/>
        </w:rPr>
        <w:t>Electric Service Identifier</w:t>
      </w:r>
      <w:r>
        <w:rPr>
          <w:szCs w:val="20"/>
        </w:rPr>
        <w:t>(s)</w:t>
      </w:r>
      <w:r w:rsidRPr="00494D70">
        <w:rPr>
          <w:szCs w:val="20"/>
        </w:rPr>
        <w:t xml:space="preserve"> </w:t>
      </w:r>
      <w:r>
        <w:rPr>
          <w:szCs w:val="20"/>
        </w:rPr>
        <w:t>(</w:t>
      </w:r>
      <w:r w:rsidRPr="00166D21">
        <w:rPr>
          <w:szCs w:val="20"/>
        </w:rPr>
        <w:t>ESI ID(s)</w:t>
      </w:r>
      <w:r>
        <w:rPr>
          <w:szCs w:val="20"/>
        </w:rPr>
        <w:t>)</w:t>
      </w:r>
      <w:r w:rsidRPr="00166D21">
        <w:rPr>
          <w:szCs w:val="20"/>
        </w:rPr>
        <w:t xml:space="preserve"> and providing ERCOT with interval data.  If there is a one-to-one relationship between each excluded Load meter and ESI ID, then the TDSP may request that ERCOT populate the ESI ID(s) for the excluded Load</w:t>
      </w:r>
      <w:r w:rsidRPr="00625F5B">
        <w:rPr>
          <w:szCs w:val="20"/>
        </w:rPr>
        <w:t>.</w:t>
      </w:r>
    </w:p>
    <w:sectPr w:rsidR="00B2588D" w:rsidRPr="00BA2009">
      <w:headerReference w:type="default" r:id="rId72"/>
      <w:footerReference w:type="even" r:id="rId73"/>
      <w:footerReference w:type="default" r:id="rId74"/>
      <w:footerReference w:type="first" r:id="rId7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ERCOT Market Rules" w:date="2026-04-21T17:05:00Z" w:initials="JT">
    <w:p w14:paraId="6D257D0B" w14:textId="133BE8BE" w:rsidR="00580CA8" w:rsidRDefault="00580CA8" w:rsidP="00580CA8">
      <w:pPr>
        <w:pStyle w:val="CommentText"/>
      </w:pPr>
      <w:r>
        <w:rPr>
          <w:rStyle w:val="CommentReference"/>
        </w:rPr>
        <w:annotationRef/>
      </w:r>
      <w:r>
        <w:t>Please note NPRR1214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257D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5FBD0E" w16cex:dateUtc="2026-04-21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257D0B" w16cid:durableId="405FBD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1B65" w14:textId="77777777" w:rsidR="00CA0318" w:rsidRDefault="00CA0318">
      <w:r>
        <w:separator/>
      </w:r>
    </w:p>
  </w:endnote>
  <w:endnote w:type="continuationSeparator" w:id="0">
    <w:p w14:paraId="684A5FCD" w14:textId="77777777" w:rsidR="00CA0318" w:rsidRDefault="00CA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3632005" w:rsidR="00D176CF" w:rsidRDefault="00991D78">
    <w:pPr>
      <w:pStyle w:val="Footer"/>
      <w:tabs>
        <w:tab w:val="clear" w:pos="4320"/>
        <w:tab w:val="clear" w:pos="8640"/>
        <w:tab w:val="right" w:pos="9360"/>
      </w:tabs>
      <w:rPr>
        <w:rFonts w:ascii="Arial" w:hAnsi="Arial" w:cs="Arial"/>
        <w:sz w:val="18"/>
      </w:rPr>
    </w:pPr>
    <w:r>
      <w:rPr>
        <w:rFonts w:ascii="Arial" w:hAnsi="Arial" w:cs="Arial"/>
        <w:sz w:val="18"/>
      </w:rPr>
      <w:t>1336</w:t>
    </w:r>
    <w:r w:rsidR="00D176CF">
      <w:rPr>
        <w:rFonts w:ascii="Arial" w:hAnsi="Arial" w:cs="Arial"/>
        <w:sz w:val="18"/>
      </w:rPr>
      <w:t>NPRR</w:t>
    </w:r>
    <w:r w:rsidR="005240BB">
      <w:rPr>
        <w:rFonts w:ascii="Arial" w:hAnsi="Arial" w:cs="Arial"/>
        <w:sz w:val="18"/>
      </w:rPr>
      <w:t>-</w:t>
    </w:r>
    <w:r w:rsidR="00497F09">
      <w:rPr>
        <w:rFonts w:ascii="Arial" w:hAnsi="Arial" w:cs="Arial"/>
        <w:sz w:val="18"/>
      </w:rPr>
      <w:t>04 PRS Report</w:t>
    </w:r>
    <w:r w:rsidR="005240BB">
      <w:rPr>
        <w:rFonts w:ascii="Arial" w:hAnsi="Arial" w:cs="Arial"/>
        <w:sz w:val="18"/>
      </w:rPr>
      <w:t xml:space="preserve"> </w:t>
    </w:r>
    <w:r w:rsidR="00497F09">
      <w:rPr>
        <w:rFonts w:ascii="Arial" w:hAnsi="Arial" w:cs="Arial"/>
        <w:sz w:val="18"/>
      </w:rPr>
      <w:t>061026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DF83" w14:textId="77777777" w:rsidR="00CA0318" w:rsidRDefault="00CA0318">
      <w:r>
        <w:separator/>
      </w:r>
    </w:p>
  </w:footnote>
  <w:footnote w:type="continuationSeparator" w:id="0">
    <w:p w14:paraId="70BC84DF" w14:textId="77777777" w:rsidR="00CA0318" w:rsidRDefault="00CA0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AE40996" w:rsidR="00D176CF" w:rsidRDefault="00497F09"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7A2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6062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FCA1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46A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66F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1A1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44D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AA4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3E27D5"/>
    <w:multiLevelType w:val="hybridMultilevel"/>
    <w:tmpl w:val="A0FC7628"/>
    <w:lvl w:ilvl="0" w:tplc="6714F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A24688"/>
    <w:multiLevelType w:val="hybridMultilevel"/>
    <w:tmpl w:val="25C0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A16AB0"/>
    <w:multiLevelType w:val="hybridMultilevel"/>
    <w:tmpl w:val="8124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6510064"/>
    <w:multiLevelType w:val="multilevel"/>
    <w:tmpl w:val="87D20C4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10"/>
  </w:num>
  <w:num w:numId="2" w16cid:durableId="1839425283">
    <w:abstractNumId w:val="37"/>
  </w:num>
  <w:num w:numId="3" w16cid:durableId="971709594">
    <w:abstractNumId w:val="39"/>
  </w:num>
  <w:num w:numId="4" w16cid:durableId="1736123474">
    <w:abstractNumId w:val="11"/>
  </w:num>
  <w:num w:numId="5" w16cid:durableId="1475442967">
    <w:abstractNumId w:val="31"/>
  </w:num>
  <w:num w:numId="6" w16cid:durableId="1071393571">
    <w:abstractNumId w:val="31"/>
  </w:num>
  <w:num w:numId="7" w16cid:durableId="1413744175">
    <w:abstractNumId w:val="31"/>
  </w:num>
  <w:num w:numId="8" w16cid:durableId="1147820290">
    <w:abstractNumId w:val="31"/>
  </w:num>
  <w:num w:numId="9" w16cid:durableId="729764067">
    <w:abstractNumId w:val="31"/>
  </w:num>
  <w:num w:numId="10" w16cid:durableId="651908752">
    <w:abstractNumId w:val="31"/>
  </w:num>
  <w:num w:numId="11" w16cid:durableId="2021545621">
    <w:abstractNumId w:val="31"/>
  </w:num>
  <w:num w:numId="12" w16cid:durableId="2033334835">
    <w:abstractNumId w:val="31"/>
  </w:num>
  <w:num w:numId="13" w16cid:durableId="1354840513">
    <w:abstractNumId w:val="31"/>
  </w:num>
  <w:num w:numId="14" w16cid:durableId="2082215892">
    <w:abstractNumId w:val="18"/>
  </w:num>
  <w:num w:numId="15" w16cid:durableId="1265773267">
    <w:abstractNumId w:val="30"/>
  </w:num>
  <w:num w:numId="16" w16cid:durableId="304939696">
    <w:abstractNumId w:val="34"/>
  </w:num>
  <w:num w:numId="17" w16cid:durableId="1837302691">
    <w:abstractNumId w:val="36"/>
  </w:num>
  <w:num w:numId="18" w16cid:durableId="2140175323">
    <w:abstractNumId w:val="22"/>
  </w:num>
  <w:num w:numId="19" w16cid:durableId="731661008">
    <w:abstractNumId w:val="32"/>
  </w:num>
  <w:num w:numId="20" w16cid:durableId="1512917052">
    <w:abstractNumId w:val="16"/>
  </w:num>
  <w:num w:numId="21" w16cid:durableId="1655601468">
    <w:abstractNumId w:val="26"/>
  </w:num>
  <w:num w:numId="22" w16cid:durableId="642658412">
    <w:abstractNumId w:val="17"/>
  </w:num>
  <w:num w:numId="23" w16cid:durableId="1318267891">
    <w:abstractNumId w:val="27"/>
  </w:num>
  <w:num w:numId="24" w16cid:durableId="303512108">
    <w:abstractNumId w:val="12"/>
  </w:num>
  <w:num w:numId="25" w16cid:durableId="486629358">
    <w:abstractNumId w:val="15"/>
  </w:num>
  <w:num w:numId="26" w16cid:durableId="1663117771">
    <w:abstractNumId w:val="9"/>
  </w:num>
  <w:num w:numId="27" w16cid:durableId="92286252">
    <w:abstractNumId w:val="7"/>
  </w:num>
  <w:num w:numId="28" w16cid:durableId="1175457146">
    <w:abstractNumId w:val="6"/>
  </w:num>
  <w:num w:numId="29" w16cid:durableId="1618370192">
    <w:abstractNumId w:val="5"/>
  </w:num>
  <w:num w:numId="30" w16cid:durableId="972828304">
    <w:abstractNumId w:val="4"/>
  </w:num>
  <w:num w:numId="31" w16cid:durableId="1467358918">
    <w:abstractNumId w:val="8"/>
  </w:num>
  <w:num w:numId="32" w16cid:durableId="1920091159">
    <w:abstractNumId w:val="3"/>
  </w:num>
  <w:num w:numId="33" w16cid:durableId="1678536635">
    <w:abstractNumId w:val="2"/>
  </w:num>
  <w:num w:numId="34" w16cid:durableId="2018146079">
    <w:abstractNumId w:val="1"/>
  </w:num>
  <w:num w:numId="35" w16cid:durableId="1682321493">
    <w:abstractNumId w:val="0"/>
  </w:num>
  <w:num w:numId="36" w16cid:durableId="1082946959">
    <w:abstractNumId w:val="21"/>
  </w:num>
  <w:num w:numId="37" w16cid:durableId="656691241">
    <w:abstractNumId w:val="38"/>
  </w:num>
  <w:num w:numId="38" w16cid:durableId="208759907">
    <w:abstractNumId w:val="23"/>
  </w:num>
  <w:num w:numId="39" w16cid:durableId="10160742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0271880">
    <w:abstractNumId w:val="19"/>
  </w:num>
  <w:num w:numId="41" w16cid:durableId="399790951">
    <w:abstractNumId w:val="25"/>
  </w:num>
  <w:num w:numId="42" w16cid:durableId="2070379207">
    <w:abstractNumId w:val="33"/>
  </w:num>
  <w:num w:numId="43" w16cid:durableId="403720512">
    <w:abstractNumId w:val="24"/>
  </w:num>
  <w:num w:numId="44" w16cid:durableId="813646416">
    <w:abstractNumId w:val="28"/>
  </w:num>
  <w:num w:numId="45" w16cid:durableId="211887938">
    <w:abstractNumId w:val="13"/>
  </w:num>
  <w:num w:numId="46" w16cid:durableId="525410908">
    <w:abstractNumId w:val="29"/>
  </w:num>
  <w:num w:numId="47" w16cid:durableId="2135127544">
    <w:abstractNumId w:val="14"/>
  </w:num>
  <w:num w:numId="48" w16cid:durableId="339628314">
    <w:abstractNumId w:val="20"/>
  </w:num>
  <w:num w:numId="49" w16cid:durableId="209574218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8D6"/>
    <w:rsid w:val="00006711"/>
    <w:rsid w:val="00035152"/>
    <w:rsid w:val="000540EE"/>
    <w:rsid w:val="00060A5A"/>
    <w:rsid w:val="00064B44"/>
    <w:rsid w:val="00067FE2"/>
    <w:rsid w:val="0007682E"/>
    <w:rsid w:val="000A10F9"/>
    <w:rsid w:val="000B7D04"/>
    <w:rsid w:val="000D1AEB"/>
    <w:rsid w:val="000D3E64"/>
    <w:rsid w:val="000D4A2D"/>
    <w:rsid w:val="000F13C5"/>
    <w:rsid w:val="00105A36"/>
    <w:rsid w:val="0011511F"/>
    <w:rsid w:val="00125499"/>
    <w:rsid w:val="001313B4"/>
    <w:rsid w:val="0014546D"/>
    <w:rsid w:val="001500D9"/>
    <w:rsid w:val="00156DB7"/>
    <w:rsid w:val="00157228"/>
    <w:rsid w:val="00160C3C"/>
    <w:rsid w:val="00164D0D"/>
    <w:rsid w:val="00166C48"/>
    <w:rsid w:val="00176375"/>
    <w:rsid w:val="0017783C"/>
    <w:rsid w:val="0019314C"/>
    <w:rsid w:val="001B1F8D"/>
    <w:rsid w:val="001B7CAD"/>
    <w:rsid w:val="001D1C2A"/>
    <w:rsid w:val="001D60C5"/>
    <w:rsid w:val="001E102B"/>
    <w:rsid w:val="001F38F0"/>
    <w:rsid w:val="00237430"/>
    <w:rsid w:val="00246010"/>
    <w:rsid w:val="002513FE"/>
    <w:rsid w:val="0026307D"/>
    <w:rsid w:val="00273CB4"/>
    <w:rsid w:val="00276A99"/>
    <w:rsid w:val="002811EB"/>
    <w:rsid w:val="00286AD9"/>
    <w:rsid w:val="0028762A"/>
    <w:rsid w:val="002966F3"/>
    <w:rsid w:val="002B69F3"/>
    <w:rsid w:val="002B763A"/>
    <w:rsid w:val="002C5B88"/>
    <w:rsid w:val="002D382A"/>
    <w:rsid w:val="002E230D"/>
    <w:rsid w:val="002E2D72"/>
    <w:rsid w:val="002F0EF7"/>
    <w:rsid w:val="002F1EDD"/>
    <w:rsid w:val="003013F2"/>
    <w:rsid w:val="0030232A"/>
    <w:rsid w:val="0030694A"/>
    <w:rsid w:val="003069F4"/>
    <w:rsid w:val="00350265"/>
    <w:rsid w:val="00360920"/>
    <w:rsid w:val="00384709"/>
    <w:rsid w:val="00386640"/>
    <w:rsid w:val="00386C35"/>
    <w:rsid w:val="00392C9A"/>
    <w:rsid w:val="003A1783"/>
    <w:rsid w:val="003A3D77"/>
    <w:rsid w:val="003B5AED"/>
    <w:rsid w:val="003C6B7B"/>
    <w:rsid w:val="003F64FA"/>
    <w:rsid w:val="004135BD"/>
    <w:rsid w:val="00420C98"/>
    <w:rsid w:val="004302A4"/>
    <w:rsid w:val="004318BE"/>
    <w:rsid w:val="004463BA"/>
    <w:rsid w:val="004473F3"/>
    <w:rsid w:val="0045016B"/>
    <w:rsid w:val="004764F4"/>
    <w:rsid w:val="004822D4"/>
    <w:rsid w:val="0049290B"/>
    <w:rsid w:val="00497F09"/>
    <w:rsid w:val="004A20C8"/>
    <w:rsid w:val="004A4451"/>
    <w:rsid w:val="004D3958"/>
    <w:rsid w:val="004E092D"/>
    <w:rsid w:val="004F6F95"/>
    <w:rsid w:val="005008DF"/>
    <w:rsid w:val="005045D0"/>
    <w:rsid w:val="005240BB"/>
    <w:rsid w:val="00534C6C"/>
    <w:rsid w:val="00555554"/>
    <w:rsid w:val="00572FD1"/>
    <w:rsid w:val="00580CA8"/>
    <w:rsid w:val="005841C0"/>
    <w:rsid w:val="0059260F"/>
    <w:rsid w:val="00596929"/>
    <w:rsid w:val="005A7CD0"/>
    <w:rsid w:val="005E5074"/>
    <w:rsid w:val="00612E4F"/>
    <w:rsid w:val="00613501"/>
    <w:rsid w:val="00615D5E"/>
    <w:rsid w:val="00622E99"/>
    <w:rsid w:val="00625E5D"/>
    <w:rsid w:val="00643286"/>
    <w:rsid w:val="0064702F"/>
    <w:rsid w:val="00647D51"/>
    <w:rsid w:val="00657C61"/>
    <w:rsid w:val="0066370F"/>
    <w:rsid w:val="00692139"/>
    <w:rsid w:val="006946FF"/>
    <w:rsid w:val="006A0784"/>
    <w:rsid w:val="006A697B"/>
    <w:rsid w:val="006B4DDE"/>
    <w:rsid w:val="006B79D1"/>
    <w:rsid w:val="006E0192"/>
    <w:rsid w:val="006E4597"/>
    <w:rsid w:val="006F01B0"/>
    <w:rsid w:val="007023E4"/>
    <w:rsid w:val="007334E8"/>
    <w:rsid w:val="00743968"/>
    <w:rsid w:val="00754151"/>
    <w:rsid w:val="00755BEC"/>
    <w:rsid w:val="00767067"/>
    <w:rsid w:val="00785415"/>
    <w:rsid w:val="00786294"/>
    <w:rsid w:val="00791CB9"/>
    <w:rsid w:val="00793130"/>
    <w:rsid w:val="00797DEE"/>
    <w:rsid w:val="007A1BE1"/>
    <w:rsid w:val="007B3233"/>
    <w:rsid w:val="007B5A42"/>
    <w:rsid w:val="007B62A2"/>
    <w:rsid w:val="007B7158"/>
    <w:rsid w:val="007C199B"/>
    <w:rsid w:val="007D3073"/>
    <w:rsid w:val="007D64B9"/>
    <w:rsid w:val="007D72D4"/>
    <w:rsid w:val="007E0452"/>
    <w:rsid w:val="008070C0"/>
    <w:rsid w:val="00811C12"/>
    <w:rsid w:val="00825514"/>
    <w:rsid w:val="0083305D"/>
    <w:rsid w:val="00844E41"/>
    <w:rsid w:val="00845778"/>
    <w:rsid w:val="0084577A"/>
    <w:rsid w:val="00886527"/>
    <w:rsid w:val="00887E28"/>
    <w:rsid w:val="008C07C5"/>
    <w:rsid w:val="008D5C3A"/>
    <w:rsid w:val="008E2870"/>
    <w:rsid w:val="008E6DA2"/>
    <w:rsid w:val="008E7F01"/>
    <w:rsid w:val="008F6DD5"/>
    <w:rsid w:val="00907046"/>
    <w:rsid w:val="00907B1E"/>
    <w:rsid w:val="00925D41"/>
    <w:rsid w:val="00935769"/>
    <w:rsid w:val="00943AFD"/>
    <w:rsid w:val="0096127B"/>
    <w:rsid w:val="00963A51"/>
    <w:rsid w:val="00983B6E"/>
    <w:rsid w:val="00991D78"/>
    <w:rsid w:val="009936F8"/>
    <w:rsid w:val="009A3772"/>
    <w:rsid w:val="009D17F0"/>
    <w:rsid w:val="009E1222"/>
    <w:rsid w:val="00A07CB5"/>
    <w:rsid w:val="00A40690"/>
    <w:rsid w:val="00A42796"/>
    <w:rsid w:val="00A5311D"/>
    <w:rsid w:val="00A77390"/>
    <w:rsid w:val="00AD3B58"/>
    <w:rsid w:val="00AF028D"/>
    <w:rsid w:val="00AF56C6"/>
    <w:rsid w:val="00AF7CB2"/>
    <w:rsid w:val="00B032E8"/>
    <w:rsid w:val="00B17446"/>
    <w:rsid w:val="00B2588D"/>
    <w:rsid w:val="00B3576C"/>
    <w:rsid w:val="00B46419"/>
    <w:rsid w:val="00B57F96"/>
    <w:rsid w:val="00B67892"/>
    <w:rsid w:val="00BA0CDC"/>
    <w:rsid w:val="00BA14C7"/>
    <w:rsid w:val="00BA4D33"/>
    <w:rsid w:val="00BC2D06"/>
    <w:rsid w:val="00BE6493"/>
    <w:rsid w:val="00C37CF7"/>
    <w:rsid w:val="00C47A3A"/>
    <w:rsid w:val="00C52D33"/>
    <w:rsid w:val="00C63802"/>
    <w:rsid w:val="00C744EB"/>
    <w:rsid w:val="00C90702"/>
    <w:rsid w:val="00C917FF"/>
    <w:rsid w:val="00C9766A"/>
    <w:rsid w:val="00CA0318"/>
    <w:rsid w:val="00CC4F39"/>
    <w:rsid w:val="00CD544C"/>
    <w:rsid w:val="00CF4256"/>
    <w:rsid w:val="00D04FE8"/>
    <w:rsid w:val="00D176CF"/>
    <w:rsid w:val="00D17AD5"/>
    <w:rsid w:val="00D26542"/>
    <w:rsid w:val="00D271E3"/>
    <w:rsid w:val="00D3692C"/>
    <w:rsid w:val="00D47A80"/>
    <w:rsid w:val="00D8022F"/>
    <w:rsid w:val="00D83E7D"/>
    <w:rsid w:val="00D85807"/>
    <w:rsid w:val="00D87349"/>
    <w:rsid w:val="00D91EE9"/>
    <w:rsid w:val="00D9627A"/>
    <w:rsid w:val="00D97220"/>
    <w:rsid w:val="00E0602F"/>
    <w:rsid w:val="00E14D47"/>
    <w:rsid w:val="00E1641C"/>
    <w:rsid w:val="00E26708"/>
    <w:rsid w:val="00E34958"/>
    <w:rsid w:val="00E37AB0"/>
    <w:rsid w:val="00E63A2A"/>
    <w:rsid w:val="00E71C39"/>
    <w:rsid w:val="00EA56E6"/>
    <w:rsid w:val="00EA694D"/>
    <w:rsid w:val="00EC335F"/>
    <w:rsid w:val="00EC48FB"/>
    <w:rsid w:val="00ED3965"/>
    <w:rsid w:val="00EE3695"/>
    <w:rsid w:val="00EE378F"/>
    <w:rsid w:val="00EF232A"/>
    <w:rsid w:val="00F05A69"/>
    <w:rsid w:val="00F173BD"/>
    <w:rsid w:val="00F43FFD"/>
    <w:rsid w:val="00F44236"/>
    <w:rsid w:val="00F52517"/>
    <w:rsid w:val="00F76A93"/>
    <w:rsid w:val="00F91FB3"/>
    <w:rsid w:val="00FA1574"/>
    <w:rsid w:val="00FA36C8"/>
    <w:rsid w:val="00FA4BD5"/>
    <w:rsid w:val="00FA57B2"/>
    <w:rsid w:val="00FB509B"/>
    <w:rsid w:val="00FB6C14"/>
    <w:rsid w:val="00FC3D4B"/>
    <w:rsid w:val="00FC6217"/>
    <w:rsid w:val="00FC6312"/>
    <w:rsid w:val="00FD4E8B"/>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1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Char2,Char2 Char Char,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1"/>
    <w:link w:val="List"/>
    <w:uiPriority w:val="99"/>
    <w:rsid w:val="00F05A69"/>
    <w:rPr>
      <w:sz w:val="24"/>
    </w:r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numbering" w:customStyle="1" w:styleId="NoList1">
    <w:name w:val="No List1"/>
    <w:next w:val="NoList"/>
    <w:uiPriority w:val="99"/>
    <w:semiHidden/>
    <w:unhideWhenUsed/>
    <w:rsid w:val="0096127B"/>
  </w:style>
  <w:style w:type="character" w:customStyle="1" w:styleId="Heading1Char">
    <w:name w:val="Heading 1 Char"/>
    <w:aliases w:val="h1 Char"/>
    <w:link w:val="Heading1"/>
    <w:rsid w:val="0096127B"/>
    <w:rPr>
      <w:b/>
      <w:caps/>
      <w:sz w:val="24"/>
    </w:rPr>
  </w:style>
  <w:style w:type="character" w:customStyle="1" w:styleId="Heading2Char">
    <w:name w:val="Heading 2 Char"/>
    <w:aliases w:val="h2 Char"/>
    <w:link w:val="Heading2"/>
    <w:rsid w:val="0096127B"/>
    <w:rPr>
      <w:b/>
      <w:sz w:val="24"/>
    </w:rPr>
  </w:style>
  <w:style w:type="character" w:customStyle="1" w:styleId="Heading3Char">
    <w:name w:val="Heading 3 Char"/>
    <w:aliases w:val="h3 Char"/>
    <w:link w:val="Heading3"/>
    <w:uiPriority w:val="9"/>
    <w:rsid w:val="0096127B"/>
    <w:rPr>
      <w:b/>
      <w:bCs/>
      <w:i/>
      <w:sz w:val="24"/>
    </w:rPr>
  </w:style>
  <w:style w:type="character" w:customStyle="1" w:styleId="Heading4Char">
    <w:name w:val="Heading 4 Char"/>
    <w:aliases w:val="h4 Char,delete Char"/>
    <w:link w:val="Heading4"/>
    <w:uiPriority w:val="9"/>
    <w:rsid w:val="0096127B"/>
    <w:rPr>
      <w:b/>
      <w:bCs/>
      <w:snapToGrid w:val="0"/>
      <w:sz w:val="24"/>
    </w:rPr>
  </w:style>
  <w:style w:type="character" w:customStyle="1" w:styleId="Heading5Char">
    <w:name w:val="Heading 5 Char"/>
    <w:aliases w:val="h5 Char"/>
    <w:link w:val="Heading5"/>
    <w:rsid w:val="0096127B"/>
    <w:rPr>
      <w:b/>
      <w:bCs/>
      <w:i/>
      <w:iCs/>
      <w:sz w:val="24"/>
      <w:szCs w:val="26"/>
    </w:rPr>
  </w:style>
  <w:style w:type="character" w:customStyle="1" w:styleId="Heading6Char">
    <w:name w:val="Heading 6 Char"/>
    <w:aliases w:val="h6 Char"/>
    <w:link w:val="Heading6"/>
    <w:rsid w:val="0096127B"/>
    <w:rPr>
      <w:b/>
      <w:bCs/>
      <w:sz w:val="24"/>
      <w:szCs w:val="22"/>
    </w:rPr>
  </w:style>
  <w:style w:type="character" w:customStyle="1" w:styleId="Heading7Char">
    <w:name w:val="Heading 7 Char"/>
    <w:link w:val="Heading7"/>
    <w:rsid w:val="0096127B"/>
    <w:rPr>
      <w:sz w:val="24"/>
      <w:szCs w:val="24"/>
    </w:rPr>
  </w:style>
  <w:style w:type="character" w:customStyle="1" w:styleId="Heading8Char">
    <w:name w:val="Heading 8 Char"/>
    <w:link w:val="Heading8"/>
    <w:rsid w:val="0096127B"/>
    <w:rPr>
      <w:i/>
      <w:iCs/>
      <w:sz w:val="24"/>
      <w:szCs w:val="24"/>
    </w:rPr>
  </w:style>
  <w:style w:type="character" w:customStyle="1" w:styleId="Heading9Char">
    <w:name w:val="Heading 9 Char"/>
    <w:link w:val="Heading9"/>
    <w:rsid w:val="0096127B"/>
    <w:rPr>
      <w:b/>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96127B"/>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96127B"/>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96127B"/>
    <w:rPr>
      <w:iCs/>
      <w:sz w:val="24"/>
      <w:lang w:val="en-US" w:eastAsia="en-US" w:bidi="ar-SA"/>
    </w:rPr>
  </w:style>
  <w:style w:type="character" w:customStyle="1" w:styleId="FooterChar">
    <w:name w:val="Footer Char"/>
    <w:link w:val="Footer"/>
    <w:rsid w:val="0096127B"/>
    <w:rPr>
      <w:sz w:val="24"/>
      <w:szCs w:val="24"/>
    </w:rPr>
  </w:style>
  <w:style w:type="character" w:customStyle="1" w:styleId="FootnoteTextChar">
    <w:name w:val="Footnote Text Char"/>
    <w:link w:val="FootnoteText"/>
    <w:rsid w:val="0096127B"/>
    <w:rPr>
      <w:sz w:val="18"/>
    </w:rPr>
  </w:style>
  <w:style w:type="character" w:customStyle="1" w:styleId="HeaderChar">
    <w:name w:val="Header Char"/>
    <w:link w:val="Header"/>
    <w:rsid w:val="0096127B"/>
    <w:rPr>
      <w:rFonts w:ascii="Arial" w:hAnsi="Arial"/>
      <w:b/>
      <w:bCs/>
      <w:sz w:val="24"/>
      <w:szCs w:val="24"/>
    </w:rPr>
  </w:style>
  <w:style w:type="character" w:customStyle="1" w:styleId="FormulaBoldChar">
    <w:name w:val="Formula Bold Char"/>
    <w:link w:val="FormulaBold"/>
    <w:rsid w:val="0096127B"/>
    <w:rPr>
      <w:b/>
      <w:bCs/>
      <w:sz w:val="24"/>
      <w:szCs w:val="24"/>
    </w:rPr>
  </w:style>
  <w:style w:type="paragraph" w:customStyle="1" w:styleId="BodyTextNumbered">
    <w:name w:val="Body Text Numbered"/>
    <w:basedOn w:val="BodyText"/>
    <w:link w:val="BodyTextNumberedChar"/>
    <w:rsid w:val="0096127B"/>
    <w:pPr>
      <w:ind w:left="720" w:hanging="720"/>
    </w:pPr>
    <w:rPr>
      <w:szCs w:val="20"/>
    </w:rPr>
  </w:style>
  <w:style w:type="paragraph" w:customStyle="1" w:styleId="tablecontents">
    <w:name w:val="table contents"/>
    <w:basedOn w:val="Normal"/>
    <w:rsid w:val="0096127B"/>
    <w:rPr>
      <w:sz w:val="20"/>
      <w:szCs w:val="20"/>
    </w:rPr>
  </w:style>
  <w:style w:type="character" w:customStyle="1" w:styleId="BalloonTextChar">
    <w:name w:val="Balloon Text Char"/>
    <w:link w:val="BalloonText"/>
    <w:uiPriority w:val="99"/>
    <w:rsid w:val="0096127B"/>
    <w:rPr>
      <w:rFonts w:ascii="Tahoma" w:hAnsi="Tahoma" w:cs="Tahoma"/>
      <w:sz w:val="16"/>
      <w:szCs w:val="16"/>
    </w:rPr>
  </w:style>
  <w:style w:type="character" w:customStyle="1" w:styleId="CommentTextChar">
    <w:name w:val="Comment Text Char"/>
    <w:link w:val="CommentText"/>
    <w:rsid w:val="0096127B"/>
  </w:style>
  <w:style w:type="character" w:customStyle="1" w:styleId="CommentSubjectChar">
    <w:name w:val="Comment Subject Char"/>
    <w:link w:val="CommentSubject"/>
    <w:uiPriority w:val="99"/>
    <w:rsid w:val="0096127B"/>
    <w:rPr>
      <w:b/>
      <w:bCs/>
    </w:rPr>
  </w:style>
  <w:style w:type="paragraph" w:styleId="DocumentMap">
    <w:name w:val="Document Map"/>
    <w:basedOn w:val="Normal"/>
    <w:link w:val="DocumentMapChar"/>
    <w:rsid w:val="009612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6127B"/>
    <w:rPr>
      <w:rFonts w:ascii="Tahoma" w:hAnsi="Tahoma" w:cs="Tahoma"/>
      <w:shd w:val="clear" w:color="auto" w:fill="000080"/>
    </w:rPr>
  </w:style>
  <w:style w:type="paragraph" w:customStyle="1" w:styleId="Default">
    <w:name w:val="Default"/>
    <w:rsid w:val="0096127B"/>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96127B"/>
    <w:pPr>
      <w:tabs>
        <w:tab w:val="left" w:pos="2160"/>
      </w:tabs>
      <w:spacing w:after="240"/>
      <w:ind w:left="4320" w:hanging="3600"/>
      <w:contextualSpacing/>
    </w:pPr>
    <w:rPr>
      <w:iCs/>
      <w:szCs w:val="20"/>
    </w:rPr>
  </w:style>
  <w:style w:type="paragraph" w:styleId="BlockText">
    <w:name w:val="Block Text"/>
    <w:basedOn w:val="Normal"/>
    <w:rsid w:val="0096127B"/>
    <w:pPr>
      <w:spacing w:after="120"/>
      <w:ind w:left="1440" w:right="1440"/>
    </w:pPr>
    <w:rPr>
      <w:szCs w:val="20"/>
    </w:rPr>
  </w:style>
  <w:style w:type="character" w:customStyle="1" w:styleId="H2Char">
    <w:name w:val="H2 Char"/>
    <w:link w:val="H2"/>
    <w:rsid w:val="0096127B"/>
    <w:rPr>
      <w:b/>
      <w:sz w:val="24"/>
    </w:rPr>
  </w:style>
  <w:style w:type="character" w:customStyle="1" w:styleId="CharChar">
    <w:name w:val="Char Char"/>
    <w:aliases w:val="Body Text Indent Char, Char Char"/>
    <w:rsid w:val="0096127B"/>
    <w:rPr>
      <w:iCs/>
      <w:sz w:val="24"/>
      <w:lang w:val="en-US" w:eastAsia="en-US" w:bidi="ar-SA"/>
    </w:rPr>
  </w:style>
  <w:style w:type="character" w:customStyle="1" w:styleId="BodyTextNumberedChar">
    <w:name w:val="Body Text Numbered Char"/>
    <w:link w:val="BodyTextNumbered"/>
    <w:rsid w:val="0096127B"/>
    <w:rPr>
      <w:sz w:val="24"/>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96127B"/>
    <w:rPr>
      <w:iCs/>
      <w:sz w:val="24"/>
      <w:lang w:val="en-US" w:eastAsia="en-US" w:bidi="ar-SA"/>
    </w:rPr>
  </w:style>
  <w:style w:type="character" w:customStyle="1" w:styleId="BodyTextNumberedChar1">
    <w:name w:val="Body Text Numbered Char1"/>
    <w:rsid w:val="0096127B"/>
    <w:rPr>
      <w:iCs/>
      <w:sz w:val="24"/>
      <w:lang w:val="en-US" w:eastAsia="en-US" w:bidi="ar-SA"/>
    </w:rPr>
  </w:style>
  <w:style w:type="character" w:customStyle="1" w:styleId="FormulaChar">
    <w:name w:val="Formula Char"/>
    <w:link w:val="Formula"/>
    <w:rsid w:val="0096127B"/>
    <w:rPr>
      <w:bCs/>
      <w:sz w:val="24"/>
      <w:szCs w:val="24"/>
    </w:rPr>
  </w:style>
  <w:style w:type="paragraph" w:customStyle="1" w:styleId="Char3">
    <w:name w:val="Char3"/>
    <w:basedOn w:val="Normal"/>
    <w:rsid w:val="0096127B"/>
    <w:pPr>
      <w:spacing w:after="160" w:line="240" w:lineRule="exact"/>
    </w:pPr>
    <w:rPr>
      <w:rFonts w:ascii="Verdana" w:hAnsi="Verdana"/>
      <w:sz w:val="16"/>
      <w:szCs w:val="20"/>
    </w:rPr>
  </w:style>
  <w:style w:type="paragraph" w:customStyle="1" w:styleId="Char">
    <w:name w:val="Char"/>
    <w:basedOn w:val="Normal"/>
    <w:rsid w:val="0096127B"/>
    <w:pPr>
      <w:spacing w:after="160" w:line="240" w:lineRule="exact"/>
    </w:pPr>
    <w:rPr>
      <w:rFonts w:ascii="Verdana" w:hAnsi="Verdana"/>
      <w:sz w:val="16"/>
      <w:szCs w:val="20"/>
    </w:rPr>
  </w:style>
  <w:style w:type="paragraph" w:customStyle="1" w:styleId="formula0">
    <w:name w:val="formula"/>
    <w:basedOn w:val="Normal"/>
    <w:rsid w:val="0096127B"/>
    <w:pPr>
      <w:spacing w:after="120"/>
      <w:ind w:left="720" w:hanging="720"/>
    </w:pPr>
  </w:style>
  <w:style w:type="character" w:customStyle="1" w:styleId="H4Char">
    <w:name w:val="H4 Char"/>
    <w:link w:val="H4"/>
    <w:rsid w:val="0096127B"/>
    <w:rPr>
      <w:b/>
      <w:bCs/>
      <w:snapToGrid w:val="0"/>
      <w:sz w:val="24"/>
    </w:rPr>
  </w:style>
  <w:style w:type="paragraph" w:customStyle="1" w:styleId="tablebody0">
    <w:name w:val="tablebody"/>
    <w:basedOn w:val="Normal"/>
    <w:rsid w:val="0096127B"/>
    <w:pPr>
      <w:spacing w:after="60"/>
    </w:pPr>
    <w:rPr>
      <w:sz w:val="20"/>
      <w:szCs w:val="20"/>
    </w:rPr>
  </w:style>
  <w:style w:type="character" w:customStyle="1" w:styleId="InstructionsChar">
    <w:name w:val="Instructions Char"/>
    <w:link w:val="Instructions"/>
    <w:rsid w:val="0096127B"/>
    <w:rPr>
      <w:b/>
      <w:i/>
      <w:iCs/>
      <w:sz w:val="24"/>
      <w:szCs w:val="24"/>
    </w:rPr>
  </w:style>
  <w:style w:type="paragraph" w:customStyle="1" w:styleId="Char4">
    <w:name w:val="Char4"/>
    <w:basedOn w:val="Normal"/>
    <w:rsid w:val="0096127B"/>
    <w:pPr>
      <w:spacing w:after="160" w:line="240" w:lineRule="exact"/>
    </w:pPr>
    <w:rPr>
      <w:rFonts w:ascii="Verdana" w:hAnsi="Verdana"/>
      <w:sz w:val="16"/>
      <w:szCs w:val="20"/>
    </w:rPr>
  </w:style>
  <w:style w:type="paragraph" w:customStyle="1" w:styleId="Char32">
    <w:name w:val="Char32"/>
    <w:basedOn w:val="Normal"/>
    <w:rsid w:val="0096127B"/>
    <w:pPr>
      <w:spacing w:after="160" w:line="240" w:lineRule="exact"/>
    </w:pPr>
    <w:rPr>
      <w:rFonts w:ascii="Verdana" w:hAnsi="Verdana"/>
      <w:sz w:val="16"/>
      <w:szCs w:val="20"/>
    </w:rPr>
  </w:style>
  <w:style w:type="paragraph" w:customStyle="1" w:styleId="Char31">
    <w:name w:val="Char31"/>
    <w:basedOn w:val="Normal"/>
    <w:rsid w:val="0096127B"/>
    <w:pPr>
      <w:spacing w:after="160" w:line="240" w:lineRule="exact"/>
    </w:pPr>
    <w:rPr>
      <w:rFonts w:ascii="Verdana" w:hAnsi="Verdana"/>
      <w:sz w:val="16"/>
      <w:szCs w:val="20"/>
    </w:rPr>
  </w:style>
  <w:style w:type="character" w:customStyle="1" w:styleId="H5Char">
    <w:name w:val="H5 Char"/>
    <w:link w:val="H5"/>
    <w:rsid w:val="0096127B"/>
    <w:rPr>
      <w:b/>
      <w:bCs/>
      <w:i/>
      <w:iCs/>
      <w:sz w:val="24"/>
      <w:szCs w:val="26"/>
    </w:rPr>
  </w:style>
  <w:style w:type="paragraph" w:customStyle="1" w:styleId="TableBulletBullet">
    <w:name w:val="Table Bullet/Bullet"/>
    <w:basedOn w:val="Normal"/>
    <w:rsid w:val="0096127B"/>
    <w:pPr>
      <w:numPr>
        <w:numId w:val="22"/>
      </w:numPr>
      <w:tabs>
        <w:tab w:val="clear" w:pos="720"/>
      </w:tabs>
      <w:ind w:left="0" w:firstLine="0"/>
    </w:pPr>
    <w:rPr>
      <w:szCs w:val="20"/>
    </w:rPr>
  </w:style>
  <w:style w:type="paragraph" w:customStyle="1" w:styleId="Char1">
    <w:name w:val="Char1"/>
    <w:basedOn w:val="Normal"/>
    <w:rsid w:val="0096127B"/>
    <w:pPr>
      <w:spacing w:after="160" w:line="240" w:lineRule="exact"/>
    </w:pPr>
    <w:rPr>
      <w:rFonts w:ascii="Verdana" w:hAnsi="Verdana"/>
      <w:sz w:val="16"/>
      <w:szCs w:val="20"/>
    </w:rPr>
  </w:style>
  <w:style w:type="paragraph" w:customStyle="1" w:styleId="Char11">
    <w:name w:val="Char11"/>
    <w:basedOn w:val="Normal"/>
    <w:rsid w:val="0096127B"/>
    <w:pPr>
      <w:spacing w:after="160" w:line="240" w:lineRule="exact"/>
    </w:pPr>
    <w:rPr>
      <w:rFonts w:ascii="Verdana" w:hAnsi="Verdana"/>
      <w:sz w:val="16"/>
      <w:szCs w:val="20"/>
    </w:rPr>
  </w:style>
  <w:style w:type="character" w:customStyle="1" w:styleId="H3Char">
    <w:name w:val="H3 Char"/>
    <w:link w:val="H3"/>
    <w:rsid w:val="0096127B"/>
    <w:rPr>
      <w:b/>
      <w:bCs/>
      <w:i/>
      <w:sz w:val="24"/>
    </w:rPr>
  </w:style>
  <w:style w:type="character" w:customStyle="1" w:styleId="H6Char">
    <w:name w:val="H6 Char"/>
    <w:link w:val="H6"/>
    <w:rsid w:val="0096127B"/>
    <w:rPr>
      <w:b/>
      <w:bCs/>
      <w:sz w:val="24"/>
      <w:szCs w:val="22"/>
    </w:rPr>
  </w:style>
  <w:style w:type="paragraph" w:customStyle="1" w:styleId="ColorfulList-Accent11">
    <w:name w:val="Colorful List - Accent 11"/>
    <w:basedOn w:val="Normal"/>
    <w:qFormat/>
    <w:rsid w:val="0096127B"/>
    <w:pPr>
      <w:ind w:left="720"/>
      <w:contextualSpacing/>
    </w:pPr>
  </w:style>
  <w:style w:type="paragraph" w:styleId="ListParagraph">
    <w:name w:val="List Paragraph"/>
    <w:basedOn w:val="Normal"/>
    <w:uiPriority w:val="34"/>
    <w:qFormat/>
    <w:rsid w:val="0096127B"/>
    <w:pPr>
      <w:ind w:left="720"/>
      <w:contextualSpacing/>
    </w:pPr>
  </w:style>
  <w:style w:type="character" w:customStyle="1" w:styleId="msoins0">
    <w:name w:val="msoins"/>
    <w:rsid w:val="0096127B"/>
  </w:style>
  <w:style w:type="paragraph" w:styleId="HTMLAddress">
    <w:name w:val="HTML Address"/>
    <w:basedOn w:val="Normal"/>
    <w:link w:val="HTMLAddressChar"/>
    <w:unhideWhenUsed/>
    <w:rsid w:val="0096127B"/>
    <w:rPr>
      <w:i/>
      <w:iCs/>
      <w:szCs w:val="20"/>
    </w:rPr>
  </w:style>
  <w:style w:type="character" w:customStyle="1" w:styleId="HTMLAddressChar">
    <w:name w:val="HTML Address Char"/>
    <w:basedOn w:val="DefaultParagraphFont"/>
    <w:link w:val="HTMLAddress"/>
    <w:rsid w:val="0096127B"/>
    <w:rPr>
      <w:i/>
      <w:iCs/>
      <w:sz w:val="24"/>
    </w:rPr>
  </w:style>
  <w:style w:type="character" w:customStyle="1" w:styleId="Heading1Char1">
    <w:name w:val="Heading 1 Char1"/>
    <w:aliases w:val="h1 Char1"/>
    <w:basedOn w:val="DefaultParagraphFont"/>
    <w:rsid w:val="0096127B"/>
    <w:rPr>
      <w:rFonts w:ascii="Calibri Light" w:eastAsia="Times New Roman" w:hAnsi="Calibri Light" w:cs="Times New Roman"/>
      <w:color w:val="2E74B5"/>
      <w:sz w:val="32"/>
      <w:szCs w:val="32"/>
    </w:rPr>
  </w:style>
  <w:style w:type="character" w:customStyle="1" w:styleId="Heading2Char1">
    <w:name w:val="Heading 2 Char1"/>
    <w:aliases w:val="h2 Char1"/>
    <w:basedOn w:val="DefaultParagraphFont"/>
    <w:semiHidden/>
    <w:rsid w:val="0096127B"/>
    <w:rPr>
      <w:rFonts w:ascii="Calibri Light" w:eastAsia="Times New Roman" w:hAnsi="Calibri Light" w:cs="Times New Roman"/>
      <w:color w:val="2E74B5"/>
      <w:sz w:val="26"/>
      <w:szCs w:val="26"/>
    </w:rPr>
  </w:style>
  <w:style w:type="character" w:customStyle="1" w:styleId="Heading3Char1">
    <w:name w:val="Heading 3 Char1"/>
    <w:aliases w:val="h3 Char1"/>
    <w:basedOn w:val="DefaultParagraphFont"/>
    <w:semiHidden/>
    <w:rsid w:val="0096127B"/>
    <w:rPr>
      <w:rFonts w:ascii="Calibri Light" w:eastAsia="Times New Roman" w:hAnsi="Calibri Light" w:cs="Times New Roman"/>
      <w:color w:val="1F4D78"/>
      <w:sz w:val="24"/>
      <w:szCs w:val="24"/>
    </w:rPr>
  </w:style>
  <w:style w:type="character" w:customStyle="1" w:styleId="Heading4Char1">
    <w:name w:val="Heading 4 Char1"/>
    <w:aliases w:val="h4 Char1,delete Char1"/>
    <w:basedOn w:val="DefaultParagraphFont"/>
    <w:semiHidden/>
    <w:rsid w:val="0096127B"/>
    <w:rPr>
      <w:rFonts w:ascii="Calibri Light" w:eastAsia="Times New Roman" w:hAnsi="Calibri Light" w:cs="Times New Roman"/>
      <w:i/>
      <w:iCs/>
      <w:color w:val="2E74B5"/>
      <w:sz w:val="24"/>
      <w:szCs w:val="24"/>
    </w:rPr>
  </w:style>
  <w:style w:type="character" w:customStyle="1" w:styleId="Heading5Char1">
    <w:name w:val="Heading 5 Char1"/>
    <w:aliases w:val="h5 Char1"/>
    <w:basedOn w:val="DefaultParagraphFont"/>
    <w:semiHidden/>
    <w:rsid w:val="0096127B"/>
    <w:rPr>
      <w:rFonts w:ascii="Calibri Light" w:eastAsia="Times New Roman" w:hAnsi="Calibri Light" w:cs="Times New Roman"/>
      <w:color w:val="2E74B5"/>
      <w:sz w:val="24"/>
      <w:szCs w:val="24"/>
    </w:rPr>
  </w:style>
  <w:style w:type="character" w:customStyle="1" w:styleId="Heading6Char1">
    <w:name w:val="Heading 6 Char1"/>
    <w:aliases w:val="h6 Char1"/>
    <w:basedOn w:val="DefaultParagraphFont"/>
    <w:semiHidden/>
    <w:rsid w:val="0096127B"/>
    <w:rPr>
      <w:rFonts w:ascii="Calibri Light" w:eastAsia="Times New Roman" w:hAnsi="Calibri Light" w:cs="Times New Roman"/>
      <w:color w:val="1F4D78"/>
      <w:sz w:val="24"/>
      <w:szCs w:val="24"/>
    </w:rPr>
  </w:style>
  <w:style w:type="paragraph" w:styleId="HTMLPreformatted">
    <w:name w:val="HTML Preformatted"/>
    <w:basedOn w:val="Normal"/>
    <w:link w:val="HTMLPreformattedChar"/>
    <w:unhideWhenUsed/>
    <w:rsid w:val="00961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6127B"/>
    <w:rPr>
      <w:rFonts w:ascii="Courier New" w:hAnsi="Courier New" w:cs="Courier New"/>
    </w:rPr>
  </w:style>
  <w:style w:type="paragraph" w:styleId="Index1">
    <w:name w:val="index 1"/>
    <w:basedOn w:val="Normal"/>
    <w:next w:val="Normal"/>
    <w:autoRedefine/>
    <w:unhideWhenUsed/>
    <w:rsid w:val="0096127B"/>
    <w:pPr>
      <w:ind w:left="240" w:hanging="240"/>
    </w:pPr>
    <w:rPr>
      <w:szCs w:val="20"/>
    </w:rPr>
  </w:style>
  <w:style w:type="paragraph" w:styleId="Index2">
    <w:name w:val="index 2"/>
    <w:basedOn w:val="Normal"/>
    <w:next w:val="Normal"/>
    <w:autoRedefine/>
    <w:unhideWhenUsed/>
    <w:rsid w:val="0096127B"/>
    <w:pPr>
      <w:ind w:left="480" w:hanging="240"/>
    </w:pPr>
    <w:rPr>
      <w:szCs w:val="20"/>
    </w:rPr>
  </w:style>
  <w:style w:type="paragraph" w:styleId="Index3">
    <w:name w:val="index 3"/>
    <w:basedOn w:val="Normal"/>
    <w:next w:val="Normal"/>
    <w:autoRedefine/>
    <w:unhideWhenUsed/>
    <w:rsid w:val="0096127B"/>
    <w:pPr>
      <w:ind w:left="720" w:hanging="240"/>
    </w:pPr>
    <w:rPr>
      <w:szCs w:val="20"/>
    </w:rPr>
  </w:style>
  <w:style w:type="paragraph" w:styleId="Index4">
    <w:name w:val="index 4"/>
    <w:basedOn w:val="Normal"/>
    <w:next w:val="Normal"/>
    <w:autoRedefine/>
    <w:unhideWhenUsed/>
    <w:rsid w:val="0096127B"/>
    <w:pPr>
      <w:ind w:left="960" w:hanging="240"/>
    </w:pPr>
    <w:rPr>
      <w:szCs w:val="20"/>
    </w:rPr>
  </w:style>
  <w:style w:type="paragraph" w:styleId="Index5">
    <w:name w:val="index 5"/>
    <w:basedOn w:val="Normal"/>
    <w:next w:val="Normal"/>
    <w:autoRedefine/>
    <w:unhideWhenUsed/>
    <w:rsid w:val="0096127B"/>
    <w:pPr>
      <w:ind w:left="1200" w:hanging="240"/>
    </w:pPr>
    <w:rPr>
      <w:szCs w:val="20"/>
    </w:rPr>
  </w:style>
  <w:style w:type="paragraph" w:styleId="Index6">
    <w:name w:val="index 6"/>
    <w:basedOn w:val="Normal"/>
    <w:next w:val="Normal"/>
    <w:autoRedefine/>
    <w:unhideWhenUsed/>
    <w:rsid w:val="0096127B"/>
    <w:pPr>
      <w:ind w:left="1440" w:hanging="240"/>
    </w:pPr>
    <w:rPr>
      <w:szCs w:val="20"/>
    </w:rPr>
  </w:style>
  <w:style w:type="paragraph" w:styleId="Index7">
    <w:name w:val="index 7"/>
    <w:basedOn w:val="Normal"/>
    <w:next w:val="Normal"/>
    <w:autoRedefine/>
    <w:unhideWhenUsed/>
    <w:rsid w:val="0096127B"/>
    <w:pPr>
      <w:ind w:left="1680" w:hanging="240"/>
    </w:pPr>
    <w:rPr>
      <w:szCs w:val="20"/>
    </w:rPr>
  </w:style>
  <w:style w:type="paragraph" w:styleId="Index8">
    <w:name w:val="index 8"/>
    <w:basedOn w:val="Normal"/>
    <w:next w:val="Normal"/>
    <w:autoRedefine/>
    <w:unhideWhenUsed/>
    <w:rsid w:val="0096127B"/>
    <w:pPr>
      <w:ind w:left="1920" w:hanging="240"/>
    </w:pPr>
    <w:rPr>
      <w:szCs w:val="20"/>
    </w:rPr>
  </w:style>
  <w:style w:type="paragraph" w:styleId="Index9">
    <w:name w:val="index 9"/>
    <w:basedOn w:val="Normal"/>
    <w:next w:val="Normal"/>
    <w:autoRedefine/>
    <w:unhideWhenUsed/>
    <w:rsid w:val="0096127B"/>
    <w:pPr>
      <w:ind w:left="2160" w:hanging="240"/>
    </w:pPr>
    <w:rPr>
      <w:szCs w:val="20"/>
    </w:rPr>
  </w:style>
  <w:style w:type="paragraph" w:styleId="NormalIndent">
    <w:name w:val="Normal Indent"/>
    <w:basedOn w:val="Normal"/>
    <w:unhideWhenUsed/>
    <w:rsid w:val="0096127B"/>
    <w:pPr>
      <w:ind w:left="720"/>
    </w:pPr>
    <w:rPr>
      <w:szCs w:val="20"/>
    </w:rPr>
  </w:style>
  <w:style w:type="paragraph" w:styleId="IndexHeading">
    <w:name w:val="index heading"/>
    <w:basedOn w:val="Normal"/>
    <w:next w:val="Index1"/>
    <w:unhideWhenUsed/>
    <w:rsid w:val="0096127B"/>
    <w:rPr>
      <w:rFonts w:ascii="Arial" w:hAnsi="Arial" w:cs="Arial"/>
      <w:b/>
      <w:bCs/>
      <w:szCs w:val="20"/>
    </w:rPr>
  </w:style>
  <w:style w:type="paragraph" w:styleId="Caption">
    <w:name w:val="caption"/>
    <w:basedOn w:val="Normal"/>
    <w:next w:val="Normal"/>
    <w:unhideWhenUsed/>
    <w:qFormat/>
    <w:rsid w:val="0096127B"/>
    <w:rPr>
      <w:b/>
      <w:bCs/>
      <w:sz w:val="20"/>
      <w:szCs w:val="20"/>
    </w:rPr>
  </w:style>
  <w:style w:type="paragraph" w:styleId="TableofFigures">
    <w:name w:val="table of figures"/>
    <w:basedOn w:val="Normal"/>
    <w:next w:val="Normal"/>
    <w:unhideWhenUsed/>
    <w:rsid w:val="0096127B"/>
    <w:rPr>
      <w:szCs w:val="20"/>
    </w:rPr>
  </w:style>
  <w:style w:type="paragraph" w:styleId="EnvelopeAddress">
    <w:name w:val="envelope address"/>
    <w:basedOn w:val="Normal"/>
    <w:unhideWhenUsed/>
    <w:rsid w:val="0096127B"/>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96127B"/>
    <w:rPr>
      <w:rFonts w:ascii="Arial" w:hAnsi="Arial" w:cs="Arial"/>
      <w:sz w:val="20"/>
      <w:szCs w:val="20"/>
    </w:rPr>
  </w:style>
  <w:style w:type="paragraph" w:styleId="EndnoteText">
    <w:name w:val="endnote text"/>
    <w:basedOn w:val="Normal"/>
    <w:link w:val="EndnoteTextChar"/>
    <w:unhideWhenUsed/>
    <w:rsid w:val="0096127B"/>
    <w:rPr>
      <w:sz w:val="20"/>
      <w:szCs w:val="20"/>
    </w:rPr>
  </w:style>
  <w:style w:type="character" w:customStyle="1" w:styleId="EndnoteTextChar">
    <w:name w:val="Endnote Text Char"/>
    <w:basedOn w:val="DefaultParagraphFont"/>
    <w:link w:val="EndnoteText"/>
    <w:rsid w:val="0096127B"/>
  </w:style>
  <w:style w:type="paragraph" w:styleId="TableofAuthorities">
    <w:name w:val="table of authorities"/>
    <w:basedOn w:val="Normal"/>
    <w:next w:val="Normal"/>
    <w:unhideWhenUsed/>
    <w:rsid w:val="0096127B"/>
    <w:pPr>
      <w:ind w:left="240" w:hanging="240"/>
    </w:pPr>
    <w:rPr>
      <w:szCs w:val="20"/>
    </w:rPr>
  </w:style>
  <w:style w:type="paragraph" w:styleId="MacroText">
    <w:name w:val="macro"/>
    <w:link w:val="MacroTextChar"/>
    <w:unhideWhenUsed/>
    <w:rsid w:val="0096127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96127B"/>
    <w:rPr>
      <w:rFonts w:ascii="Courier New" w:hAnsi="Courier New" w:cs="Courier New"/>
    </w:rPr>
  </w:style>
  <w:style w:type="paragraph" w:styleId="TOAHeading">
    <w:name w:val="toa heading"/>
    <w:basedOn w:val="Normal"/>
    <w:next w:val="Normal"/>
    <w:unhideWhenUsed/>
    <w:rsid w:val="0096127B"/>
    <w:pPr>
      <w:spacing w:before="120"/>
    </w:pPr>
    <w:rPr>
      <w:rFonts w:ascii="Arial" w:hAnsi="Arial" w:cs="Arial"/>
      <w:b/>
      <w:bCs/>
    </w:rPr>
  </w:style>
  <w:style w:type="paragraph" w:styleId="ListBullet">
    <w:name w:val="List Bullet"/>
    <w:basedOn w:val="Normal"/>
    <w:unhideWhenUsed/>
    <w:rsid w:val="0096127B"/>
    <w:pPr>
      <w:tabs>
        <w:tab w:val="num" w:pos="360"/>
      </w:tabs>
      <w:ind w:left="360" w:hanging="360"/>
    </w:pPr>
    <w:rPr>
      <w:szCs w:val="20"/>
    </w:rPr>
  </w:style>
  <w:style w:type="paragraph" w:styleId="ListNumber">
    <w:name w:val="List Number"/>
    <w:basedOn w:val="Normal"/>
    <w:unhideWhenUsed/>
    <w:rsid w:val="0096127B"/>
    <w:pPr>
      <w:tabs>
        <w:tab w:val="num" w:pos="360"/>
      </w:tabs>
      <w:ind w:left="360" w:hanging="360"/>
    </w:pPr>
    <w:rPr>
      <w:szCs w:val="20"/>
    </w:rPr>
  </w:style>
  <w:style w:type="character" w:customStyle="1" w:styleId="List2Char">
    <w:name w:val="List 2 Char"/>
    <w:aliases w:val="Char2 Char,Char2 Char Char Char, Char2 Char1"/>
    <w:link w:val="List2"/>
    <w:locked/>
    <w:rsid w:val="0096127B"/>
    <w:rPr>
      <w:sz w:val="24"/>
    </w:rPr>
  </w:style>
  <w:style w:type="paragraph" w:styleId="List4">
    <w:name w:val="List 4"/>
    <w:basedOn w:val="Normal"/>
    <w:unhideWhenUsed/>
    <w:rsid w:val="0096127B"/>
    <w:pPr>
      <w:ind w:left="1440" w:hanging="360"/>
    </w:pPr>
    <w:rPr>
      <w:szCs w:val="20"/>
    </w:rPr>
  </w:style>
  <w:style w:type="paragraph" w:styleId="List5">
    <w:name w:val="List 5"/>
    <w:basedOn w:val="Normal"/>
    <w:unhideWhenUsed/>
    <w:rsid w:val="0096127B"/>
    <w:pPr>
      <w:ind w:left="1800" w:hanging="360"/>
    </w:pPr>
    <w:rPr>
      <w:szCs w:val="20"/>
    </w:rPr>
  </w:style>
  <w:style w:type="paragraph" w:styleId="ListBullet2">
    <w:name w:val="List Bullet 2"/>
    <w:basedOn w:val="Normal"/>
    <w:unhideWhenUsed/>
    <w:rsid w:val="0096127B"/>
    <w:pPr>
      <w:tabs>
        <w:tab w:val="num" w:pos="720"/>
      </w:tabs>
      <w:ind w:left="720" w:hanging="360"/>
    </w:pPr>
    <w:rPr>
      <w:szCs w:val="20"/>
    </w:rPr>
  </w:style>
  <w:style w:type="paragraph" w:styleId="ListBullet3">
    <w:name w:val="List Bullet 3"/>
    <w:basedOn w:val="Normal"/>
    <w:unhideWhenUsed/>
    <w:rsid w:val="0096127B"/>
    <w:pPr>
      <w:tabs>
        <w:tab w:val="num" w:pos="1080"/>
      </w:tabs>
      <w:ind w:left="1080" w:hanging="360"/>
    </w:pPr>
    <w:rPr>
      <w:szCs w:val="20"/>
    </w:rPr>
  </w:style>
  <w:style w:type="paragraph" w:styleId="ListBullet4">
    <w:name w:val="List Bullet 4"/>
    <w:basedOn w:val="Normal"/>
    <w:unhideWhenUsed/>
    <w:rsid w:val="0096127B"/>
    <w:pPr>
      <w:tabs>
        <w:tab w:val="num" w:pos="1440"/>
      </w:tabs>
      <w:ind w:left="1440" w:hanging="360"/>
    </w:pPr>
    <w:rPr>
      <w:szCs w:val="20"/>
    </w:rPr>
  </w:style>
  <w:style w:type="paragraph" w:styleId="ListBullet5">
    <w:name w:val="List Bullet 5"/>
    <w:basedOn w:val="Normal"/>
    <w:unhideWhenUsed/>
    <w:rsid w:val="0096127B"/>
    <w:pPr>
      <w:tabs>
        <w:tab w:val="num" w:pos="1800"/>
      </w:tabs>
      <w:ind w:left="1800" w:hanging="360"/>
    </w:pPr>
    <w:rPr>
      <w:szCs w:val="20"/>
    </w:rPr>
  </w:style>
  <w:style w:type="paragraph" w:styleId="ListNumber2">
    <w:name w:val="List Number 2"/>
    <w:basedOn w:val="Normal"/>
    <w:unhideWhenUsed/>
    <w:rsid w:val="0096127B"/>
    <w:pPr>
      <w:tabs>
        <w:tab w:val="num" w:pos="720"/>
      </w:tabs>
      <w:ind w:left="720" w:hanging="360"/>
    </w:pPr>
    <w:rPr>
      <w:szCs w:val="20"/>
    </w:rPr>
  </w:style>
  <w:style w:type="paragraph" w:styleId="ListNumber3">
    <w:name w:val="List Number 3"/>
    <w:basedOn w:val="Normal"/>
    <w:unhideWhenUsed/>
    <w:rsid w:val="0096127B"/>
    <w:pPr>
      <w:tabs>
        <w:tab w:val="num" w:pos="1080"/>
      </w:tabs>
      <w:ind w:left="1080" w:hanging="360"/>
    </w:pPr>
    <w:rPr>
      <w:szCs w:val="20"/>
    </w:rPr>
  </w:style>
  <w:style w:type="paragraph" w:styleId="ListNumber4">
    <w:name w:val="List Number 4"/>
    <w:basedOn w:val="Normal"/>
    <w:unhideWhenUsed/>
    <w:rsid w:val="0096127B"/>
    <w:pPr>
      <w:tabs>
        <w:tab w:val="num" w:pos="1440"/>
      </w:tabs>
      <w:ind w:left="1440" w:hanging="360"/>
    </w:pPr>
    <w:rPr>
      <w:szCs w:val="20"/>
    </w:rPr>
  </w:style>
  <w:style w:type="paragraph" w:styleId="ListNumber5">
    <w:name w:val="List Number 5"/>
    <w:basedOn w:val="Normal"/>
    <w:unhideWhenUsed/>
    <w:rsid w:val="0096127B"/>
    <w:pPr>
      <w:tabs>
        <w:tab w:val="num" w:pos="1800"/>
      </w:tabs>
      <w:ind w:left="1800" w:hanging="360"/>
    </w:pPr>
    <w:rPr>
      <w:szCs w:val="20"/>
    </w:rPr>
  </w:style>
  <w:style w:type="paragraph" w:styleId="Title">
    <w:name w:val="Title"/>
    <w:basedOn w:val="Normal"/>
    <w:link w:val="TitleChar"/>
    <w:qFormat/>
    <w:rsid w:val="0096127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6127B"/>
    <w:rPr>
      <w:rFonts w:ascii="Arial" w:hAnsi="Arial" w:cs="Arial"/>
      <w:b/>
      <w:bCs/>
      <w:kern w:val="28"/>
      <w:sz w:val="32"/>
      <w:szCs w:val="32"/>
    </w:rPr>
  </w:style>
  <w:style w:type="paragraph" w:styleId="Closing">
    <w:name w:val="Closing"/>
    <w:basedOn w:val="Normal"/>
    <w:link w:val="ClosingChar"/>
    <w:unhideWhenUsed/>
    <w:rsid w:val="0096127B"/>
    <w:pPr>
      <w:ind w:left="4320"/>
    </w:pPr>
    <w:rPr>
      <w:szCs w:val="20"/>
    </w:rPr>
  </w:style>
  <w:style w:type="character" w:customStyle="1" w:styleId="ClosingChar">
    <w:name w:val="Closing Char"/>
    <w:basedOn w:val="DefaultParagraphFont"/>
    <w:link w:val="Closing"/>
    <w:rsid w:val="0096127B"/>
    <w:rPr>
      <w:sz w:val="24"/>
    </w:rPr>
  </w:style>
  <w:style w:type="paragraph" w:styleId="Signature">
    <w:name w:val="Signature"/>
    <w:basedOn w:val="Normal"/>
    <w:link w:val="SignatureChar"/>
    <w:unhideWhenUsed/>
    <w:rsid w:val="0096127B"/>
    <w:pPr>
      <w:ind w:left="4320"/>
    </w:pPr>
    <w:rPr>
      <w:szCs w:val="20"/>
    </w:rPr>
  </w:style>
  <w:style w:type="character" w:customStyle="1" w:styleId="SignatureChar">
    <w:name w:val="Signature Char"/>
    <w:basedOn w:val="DefaultParagraphFont"/>
    <w:link w:val="Signature"/>
    <w:rsid w:val="0096127B"/>
    <w:rPr>
      <w:sz w:val="24"/>
    </w:rPr>
  </w:style>
  <w:style w:type="character" w:customStyle="1" w:styleId="BodyTextIndentChar1">
    <w:name w:val="Body Text Indent Char1"/>
    <w:aliases w:val=" Char Char1"/>
    <w:basedOn w:val="DefaultParagraphFont"/>
    <w:uiPriority w:val="99"/>
    <w:rsid w:val="0096127B"/>
    <w:rPr>
      <w:rFonts w:ascii="Verdana" w:eastAsia="Times New Roman" w:hAnsi="Verdana"/>
      <w:sz w:val="16"/>
    </w:rPr>
  </w:style>
  <w:style w:type="paragraph" w:styleId="ListContinue">
    <w:name w:val="List Continue"/>
    <w:basedOn w:val="Normal"/>
    <w:unhideWhenUsed/>
    <w:rsid w:val="0096127B"/>
    <w:pPr>
      <w:spacing w:after="120"/>
      <w:ind w:left="360"/>
    </w:pPr>
    <w:rPr>
      <w:szCs w:val="20"/>
    </w:rPr>
  </w:style>
  <w:style w:type="paragraph" w:styleId="ListContinue2">
    <w:name w:val="List Continue 2"/>
    <w:basedOn w:val="Normal"/>
    <w:unhideWhenUsed/>
    <w:rsid w:val="0096127B"/>
    <w:pPr>
      <w:spacing w:after="120"/>
      <w:ind w:left="720"/>
    </w:pPr>
    <w:rPr>
      <w:szCs w:val="20"/>
    </w:rPr>
  </w:style>
  <w:style w:type="paragraph" w:styleId="ListContinue3">
    <w:name w:val="List Continue 3"/>
    <w:basedOn w:val="Normal"/>
    <w:unhideWhenUsed/>
    <w:rsid w:val="0096127B"/>
    <w:pPr>
      <w:spacing w:after="120"/>
      <w:ind w:left="1080"/>
    </w:pPr>
    <w:rPr>
      <w:szCs w:val="20"/>
    </w:rPr>
  </w:style>
  <w:style w:type="paragraph" w:styleId="ListContinue4">
    <w:name w:val="List Continue 4"/>
    <w:basedOn w:val="Normal"/>
    <w:unhideWhenUsed/>
    <w:rsid w:val="0096127B"/>
    <w:pPr>
      <w:spacing w:after="120"/>
      <w:ind w:left="1440"/>
    </w:pPr>
    <w:rPr>
      <w:szCs w:val="20"/>
    </w:rPr>
  </w:style>
  <w:style w:type="paragraph" w:styleId="ListContinue5">
    <w:name w:val="List Continue 5"/>
    <w:basedOn w:val="Normal"/>
    <w:unhideWhenUsed/>
    <w:rsid w:val="0096127B"/>
    <w:pPr>
      <w:spacing w:after="120"/>
      <w:ind w:left="1800"/>
    </w:pPr>
    <w:rPr>
      <w:szCs w:val="20"/>
    </w:rPr>
  </w:style>
  <w:style w:type="paragraph" w:styleId="MessageHeader">
    <w:name w:val="Message Header"/>
    <w:basedOn w:val="Normal"/>
    <w:link w:val="MessageHeaderChar"/>
    <w:unhideWhenUsed/>
    <w:rsid w:val="0096127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96127B"/>
    <w:rPr>
      <w:rFonts w:ascii="Arial" w:hAnsi="Arial" w:cs="Arial"/>
      <w:sz w:val="24"/>
      <w:szCs w:val="24"/>
      <w:shd w:val="pct20" w:color="auto" w:fill="auto"/>
    </w:rPr>
  </w:style>
  <w:style w:type="paragraph" w:styleId="Subtitle">
    <w:name w:val="Subtitle"/>
    <w:basedOn w:val="Normal"/>
    <w:link w:val="SubtitleChar"/>
    <w:qFormat/>
    <w:rsid w:val="0096127B"/>
    <w:pPr>
      <w:spacing w:after="60"/>
      <w:jc w:val="center"/>
      <w:outlineLvl w:val="1"/>
    </w:pPr>
    <w:rPr>
      <w:rFonts w:ascii="Arial" w:hAnsi="Arial" w:cs="Arial"/>
    </w:rPr>
  </w:style>
  <w:style w:type="character" w:customStyle="1" w:styleId="SubtitleChar">
    <w:name w:val="Subtitle Char"/>
    <w:basedOn w:val="DefaultParagraphFont"/>
    <w:link w:val="Subtitle"/>
    <w:rsid w:val="0096127B"/>
    <w:rPr>
      <w:rFonts w:ascii="Arial" w:hAnsi="Arial" w:cs="Arial"/>
      <w:sz w:val="24"/>
      <w:szCs w:val="24"/>
    </w:rPr>
  </w:style>
  <w:style w:type="paragraph" w:styleId="Salutation">
    <w:name w:val="Salutation"/>
    <w:basedOn w:val="Normal"/>
    <w:next w:val="Normal"/>
    <w:link w:val="SalutationChar"/>
    <w:unhideWhenUsed/>
    <w:rsid w:val="0096127B"/>
    <w:rPr>
      <w:szCs w:val="20"/>
    </w:rPr>
  </w:style>
  <w:style w:type="character" w:customStyle="1" w:styleId="SalutationChar">
    <w:name w:val="Salutation Char"/>
    <w:basedOn w:val="DefaultParagraphFont"/>
    <w:link w:val="Salutation"/>
    <w:rsid w:val="0096127B"/>
    <w:rPr>
      <w:sz w:val="24"/>
    </w:rPr>
  </w:style>
  <w:style w:type="paragraph" w:styleId="Date">
    <w:name w:val="Date"/>
    <w:basedOn w:val="Normal"/>
    <w:next w:val="Normal"/>
    <w:link w:val="DateChar"/>
    <w:unhideWhenUsed/>
    <w:rsid w:val="0096127B"/>
    <w:rPr>
      <w:szCs w:val="20"/>
    </w:rPr>
  </w:style>
  <w:style w:type="character" w:customStyle="1" w:styleId="DateChar">
    <w:name w:val="Date Char"/>
    <w:basedOn w:val="DefaultParagraphFont"/>
    <w:link w:val="Date"/>
    <w:rsid w:val="0096127B"/>
    <w:rPr>
      <w:sz w:val="24"/>
    </w:rPr>
  </w:style>
  <w:style w:type="paragraph" w:styleId="BodyTextFirstIndent2">
    <w:name w:val="Body Text First Indent 2"/>
    <w:basedOn w:val="BodyTextIndent"/>
    <w:link w:val="BodyTextFirstIndent2Char"/>
    <w:unhideWhenUsed/>
    <w:rsid w:val="0096127B"/>
    <w:pPr>
      <w:spacing w:after="120"/>
      <w:ind w:left="360" w:firstLine="210"/>
    </w:pPr>
    <w:rPr>
      <w:iCs w:val="0"/>
    </w:rPr>
  </w:style>
  <w:style w:type="character" w:customStyle="1" w:styleId="BodyTextIndentChar2">
    <w:name w:val="Body Text Indent Char2"/>
    <w:aliases w:val=" Char Char2"/>
    <w:basedOn w:val="DefaultParagraphFont"/>
    <w:link w:val="BodyTextIndent"/>
    <w:rsid w:val="0096127B"/>
    <w:rPr>
      <w:iCs/>
      <w:sz w:val="24"/>
    </w:rPr>
  </w:style>
  <w:style w:type="character" w:customStyle="1" w:styleId="BodyTextFirstIndent2Char">
    <w:name w:val="Body Text First Indent 2 Char"/>
    <w:basedOn w:val="BodyTextIndentChar2"/>
    <w:link w:val="BodyTextFirstIndent2"/>
    <w:rsid w:val="0096127B"/>
    <w:rPr>
      <w:iCs w:val="0"/>
      <w:sz w:val="24"/>
    </w:rPr>
  </w:style>
  <w:style w:type="paragraph" w:styleId="NoteHeading">
    <w:name w:val="Note Heading"/>
    <w:basedOn w:val="Normal"/>
    <w:next w:val="Normal"/>
    <w:link w:val="NoteHeadingChar"/>
    <w:unhideWhenUsed/>
    <w:rsid w:val="0096127B"/>
    <w:rPr>
      <w:szCs w:val="20"/>
    </w:rPr>
  </w:style>
  <w:style w:type="character" w:customStyle="1" w:styleId="NoteHeadingChar">
    <w:name w:val="Note Heading Char"/>
    <w:basedOn w:val="DefaultParagraphFont"/>
    <w:link w:val="NoteHeading"/>
    <w:rsid w:val="0096127B"/>
    <w:rPr>
      <w:sz w:val="24"/>
    </w:rPr>
  </w:style>
  <w:style w:type="paragraph" w:styleId="BodyText2">
    <w:name w:val="Body Text 2"/>
    <w:basedOn w:val="Normal"/>
    <w:link w:val="BodyText2Char"/>
    <w:unhideWhenUsed/>
    <w:rsid w:val="0096127B"/>
    <w:pPr>
      <w:spacing w:after="120" w:line="480" w:lineRule="auto"/>
    </w:pPr>
    <w:rPr>
      <w:szCs w:val="20"/>
    </w:rPr>
  </w:style>
  <w:style w:type="character" w:customStyle="1" w:styleId="BodyText2Char">
    <w:name w:val="Body Text 2 Char"/>
    <w:basedOn w:val="DefaultParagraphFont"/>
    <w:link w:val="BodyText2"/>
    <w:rsid w:val="0096127B"/>
    <w:rPr>
      <w:sz w:val="24"/>
    </w:rPr>
  </w:style>
  <w:style w:type="paragraph" w:styleId="BodyText3">
    <w:name w:val="Body Text 3"/>
    <w:basedOn w:val="Normal"/>
    <w:link w:val="BodyText3Char"/>
    <w:unhideWhenUsed/>
    <w:rsid w:val="0096127B"/>
    <w:pPr>
      <w:spacing w:after="120"/>
    </w:pPr>
    <w:rPr>
      <w:sz w:val="16"/>
      <w:szCs w:val="16"/>
    </w:rPr>
  </w:style>
  <w:style w:type="character" w:customStyle="1" w:styleId="BodyText3Char">
    <w:name w:val="Body Text 3 Char"/>
    <w:basedOn w:val="DefaultParagraphFont"/>
    <w:link w:val="BodyText3"/>
    <w:rsid w:val="0096127B"/>
    <w:rPr>
      <w:sz w:val="16"/>
      <w:szCs w:val="16"/>
    </w:rPr>
  </w:style>
  <w:style w:type="paragraph" w:styleId="BodyTextIndent2">
    <w:name w:val="Body Text Indent 2"/>
    <w:basedOn w:val="Normal"/>
    <w:link w:val="BodyTextIndent2Char"/>
    <w:unhideWhenUsed/>
    <w:rsid w:val="0096127B"/>
    <w:pPr>
      <w:spacing w:after="120" w:line="480" w:lineRule="auto"/>
      <w:ind w:left="360"/>
    </w:pPr>
    <w:rPr>
      <w:szCs w:val="20"/>
    </w:rPr>
  </w:style>
  <w:style w:type="character" w:customStyle="1" w:styleId="BodyTextIndent2Char">
    <w:name w:val="Body Text Indent 2 Char"/>
    <w:basedOn w:val="DefaultParagraphFont"/>
    <w:link w:val="BodyTextIndent2"/>
    <w:rsid w:val="0096127B"/>
    <w:rPr>
      <w:sz w:val="24"/>
    </w:rPr>
  </w:style>
  <w:style w:type="paragraph" w:styleId="BodyTextIndent3">
    <w:name w:val="Body Text Indent 3"/>
    <w:basedOn w:val="Normal"/>
    <w:link w:val="BodyTextIndent3Char"/>
    <w:unhideWhenUsed/>
    <w:rsid w:val="0096127B"/>
    <w:pPr>
      <w:spacing w:after="120"/>
      <w:ind w:left="360"/>
    </w:pPr>
    <w:rPr>
      <w:sz w:val="16"/>
      <w:szCs w:val="16"/>
    </w:rPr>
  </w:style>
  <w:style w:type="character" w:customStyle="1" w:styleId="BodyTextIndent3Char">
    <w:name w:val="Body Text Indent 3 Char"/>
    <w:basedOn w:val="DefaultParagraphFont"/>
    <w:link w:val="BodyTextIndent3"/>
    <w:rsid w:val="0096127B"/>
    <w:rPr>
      <w:sz w:val="16"/>
      <w:szCs w:val="16"/>
    </w:rPr>
  </w:style>
  <w:style w:type="paragraph" w:styleId="PlainText">
    <w:name w:val="Plain Text"/>
    <w:basedOn w:val="Normal"/>
    <w:link w:val="PlainTextChar"/>
    <w:unhideWhenUsed/>
    <w:rsid w:val="0096127B"/>
    <w:rPr>
      <w:rFonts w:ascii="Courier New" w:hAnsi="Courier New" w:cs="Courier New"/>
      <w:sz w:val="20"/>
      <w:szCs w:val="20"/>
    </w:rPr>
  </w:style>
  <w:style w:type="character" w:customStyle="1" w:styleId="PlainTextChar">
    <w:name w:val="Plain Text Char"/>
    <w:basedOn w:val="DefaultParagraphFont"/>
    <w:link w:val="PlainText"/>
    <w:rsid w:val="0096127B"/>
    <w:rPr>
      <w:rFonts w:ascii="Courier New" w:hAnsi="Courier New" w:cs="Courier New"/>
    </w:rPr>
  </w:style>
  <w:style w:type="paragraph" w:styleId="E-mailSignature">
    <w:name w:val="E-mail Signature"/>
    <w:basedOn w:val="Normal"/>
    <w:link w:val="E-mailSignatureChar"/>
    <w:unhideWhenUsed/>
    <w:rsid w:val="0096127B"/>
    <w:rPr>
      <w:szCs w:val="20"/>
    </w:rPr>
  </w:style>
  <w:style w:type="character" w:customStyle="1" w:styleId="E-mailSignatureChar">
    <w:name w:val="E-mail Signature Char"/>
    <w:basedOn w:val="DefaultParagraphFont"/>
    <w:link w:val="E-mailSignature"/>
    <w:rsid w:val="0096127B"/>
    <w:rPr>
      <w:sz w:val="24"/>
    </w:rPr>
  </w:style>
  <w:style w:type="paragraph" w:styleId="NoSpacing">
    <w:name w:val="No Spacing"/>
    <w:uiPriority w:val="1"/>
    <w:qFormat/>
    <w:rsid w:val="0096127B"/>
    <w:rPr>
      <w:sz w:val="24"/>
      <w:szCs w:val="24"/>
    </w:rPr>
  </w:style>
  <w:style w:type="character" w:customStyle="1" w:styleId="BulletChar">
    <w:name w:val="Bullet Char"/>
    <w:link w:val="Bullet"/>
    <w:locked/>
    <w:rsid w:val="0096127B"/>
    <w:rPr>
      <w:sz w:val="24"/>
    </w:rPr>
  </w:style>
  <w:style w:type="character" w:customStyle="1" w:styleId="BulletIndentChar">
    <w:name w:val="Bullet Indent Char"/>
    <w:link w:val="BulletIndent"/>
    <w:locked/>
    <w:rsid w:val="0096127B"/>
    <w:rPr>
      <w:sz w:val="24"/>
    </w:rPr>
  </w:style>
  <w:style w:type="character" w:customStyle="1" w:styleId="ListSubChar">
    <w:name w:val="List Sub Char"/>
    <w:link w:val="ListSub"/>
    <w:locked/>
    <w:rsid w:val="0096127B"/>
    <w:rPr>
      <w:sz w:val="24"/>
    </w:rPr>
  </w:style>
  <w:style w:type="character" w:customStyle="1" w:styleId="VariableDefinitionChar">
    <w:name w:val="Variable Definition Char"/>
    <w:link w:val="VariableDefinition"/>
    <w:locked/>
    <w:rsid w:val="0096127B"/>
    <w:rPr>
      <w:iCs/>
      <w:sz w:val="24"/>
    </w:rPr>
  </w:style>
  <w:style w:type="paragraph" w:customStyle="1" w:styleId="TermDefinition">
    <w:name w:val="Term Definition"/>
    <w:basedOn w:val="Normal"/>
    <w:rsid w:val="0096127B"/>
    <w:pPr>
      <w:spacing w:after="60"/>
      <w:ind w:left="720"/>
    </w:pPr>
    <w:rPr>
      <w:szCs w:val="20"/>
    </w:rPr>
  </w:style>
  <w:style w:type="character" w:customStyle="1" w:styleId="TermTitleChar">
    <w:name w:val="Term Title Char"/>
    <w:link w:val="TermTitle"/>
    <w:locked/>
    <w:rsid w:val="0096127B"/>
    <w:rPr>
      <w:b/>
      <w:sz w:val="24"/>
    </w:rPr>
  </w:style>
  <w:style w:type="paragraph" w:customStyle="1" w:styleId="TermTitle">
    <w:name w:val="Term Title"/>
    <w:basedOn w:val="Normal"/>
    <w:link w:val="TermTitleChar"/>
    <w:rsid w:val="0096127B"/>
    <w:pPr>
      <w:spacing w:before="120"/>
      <w:ind w:left="720"/>
    </w:pPr>
    <w:rPr>
      <w:b/>
      <w:szCs w:val="20"/>
    </w:rPr>
  </w:style>
  <w:style w:type="paragraph" w:customStyle="1" w:styleId="Style1">
    <w:name w:val="Style1"/>
    <w:basedOn w:val="BodyText3"/>
    <w:rsid w:val="0096127B"/>
    <w:rPr>
      <w:b/>
      <w:sz w:val="40"/>
      <w:szCs w:val="40"/>
    </w:rPr>
  </w:style>
  <w:style w:type="paragraph" w:customStyle="1" w:styleId="note">
    <w:name w:val="note"/>
    <w:basedOn w:val="Normal"/>
    <w:rsid w:val="0096127B"/>
    <w:rPr>
      <w:sz w:val="22"/>
      <w:szCs w:val="20"/>
    </w:rPr>
  </w:style>
  <w:style w:type="paragraph" w:customStyle="1" w:styleId="List1">
    <w:name w:val="List1"/>
    <w:basedOn w:val="H4"/>
    <w:rsid w:val="0096127B"/>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96127B"/>
    <w:pPr>
      <w:tabs>
        <w:tab w:val="num" w:pos="2520"/>
      </w:tabs>
      <w:spacing w:after="120"/>
      <w:ind w:left="2520" w:hanging="720"/>
    </w:pPr>
    <w:rPr>
      <w:szCs w:val="20"/>
    </w:rPr>
  </w:style>
  <w:style w:type="character" w:customStyle="1" w:styleId="BulletCharCharChar">
    <w:name w:val="Bullet Char Char Char"/>
    <w:link w:val="BulletCharChar"/>
    <w:locked/>
    <w:rsid w:val="0096127B"/>
    <w:rPr>
      <w:sz w:val="24"/>
    </w:rPr>
  </w:style>
  <w:style w:type="paragraph" w:customStyle="1" w:styleId="BulletCharChar">
    <w:name w:val="Bullet Char Char"/>
    <w:basedOn w:val="Normal"/>
    <w:link w:val="BulletCharCharChar"/>
    <w:rsid w:val="0096127B"/>
    <w:pPr>
      <w:tabs>
        <w:tab w:val="num" w:pos="450"/>
      </w:tabs>
      <w:spacing w:after="180"/>
      <w:ind w:left="450" w:hanging="360"/>
    </w:pPr>
    <w:rPr>
      <w:szCs w:val="20"/>
    </w:rPr>
  </w:style>
  <w:style w:type="paragraph" w:customStyle="1" w:styleId="bodytextnumbered0">
    <w:name w:val="bodytextnumbered"/>
    <w:basedOn w:val="Normal"/>
    <w:rsid w:val="0096127B"/>
    <w:pPr>
      <w:spacing w:after="240"/>
      <w:ind w:left="720" w:hanging="720"/>
    </w:pPr>
    <w:rPr>
      <w:rFonts w:eastAsia="Calibri"/>
    </w:rPr>
  </w:style>
  <w:style w:type="paragraph" w:customStyle="1" w:styleId="PJMNormal">
    <w:name w:val="PJM_Normal"/>
    <w:basedOn w:val="Default"/>
    <w:next w:val="Default"/>
    <w:rsid w:val="0096127B"/>
    <w:pPr>
      <w:spacing w:before="120" w:after="120"/>
    </w:pPr>
    <w:rPr>
      <w:rFonts w:cs="Times New Roman"/>
      <w:color w:val="auto"/>
    </w:rPr>
  </w:style>
  <w:style w:type="paragraph" w:customStyle="1" w:styleId="PJMListOutline1">
    <w:name w:val="PJM_List_Outline_1"/>
    <w:basedOn w:val="Default"/>
    <w:next w:val="Default"/>
    <w:rsid w:val="0096127B"/>
    <w:pPr>
      <w:spacing w:before="120" w:after="120"/>
    </w:pPr>
    <w:rPr>
      <w:rFonts w:cs="Times New Roman"/>
      <w:color w:val="auto"/>
    </w:rPr>
  </w:style>
  <w:style w:type="paragraph" w:customStyle="1" w:styleId="VariableDefinition1">
    <w:name w:val="Variable Definition+1"/>
    <w:basedOn w:val="Default"/>
    <w:next w:val="Default"/>
    <w:rsid w:val="0096127B"/>
    <w:pPr>
      <w:spacing w:after="240"/>
    </w:pPr>
    <w:rPr>
      <w:rFonts w:ascii="Times New Roman" w:hAnsi="Times New Roman" w:cs="Times New Roman"/>
      <w:color w:val="auto"/>
    </w:rPr>
  </w:style>
  <w:style w:type="paragraph" w:customStyle="1" w:styleId="ListSub2">
    <w:name w:val="List Sub+2"/>
    <w:basedOn w:val="Default"/>
    <w:next w:val="Default"/>
    <w:rsid w:val="0096127B"/>
    <w:pPr>
      <w:spacing w:after="240"/>
    </w:pPr>
    <w:rPr>
      <w:rFonts w:ascii="Times New Roman" w:hAnsi="Times New Roman" w:cs="Times New Roman"/>
      <w:color w:val="auto"/>
    </w:rPr>
  </w:style>
  <w:style w:type="paragraph" w:customStyle="1" w:styleId="H">
    <w:name w:val="H%"/>
    <w:basedOn w:val="H4"/>
    <w:rsid w:val="0096127B"/>
    <w:pPr>
      <w:snapToGrid w:val="0"/>
    </w:pPr>
    <w:rPr>
      <w:rFonts w:ascii="Calibri" w:eastAsia="Calibri" w:hAnsi="Calibri"/>
      <w:snapToGrid/>
      <w:szCs w:val="24"/>
    </w:rPr>
  </w:style>
  <w:style w:type="paragraph" w:customStyle="1" w:styleId="Style2">
    <w:name w:val="Style2"/>
    <w:basedOn w:val="H5"/>
    <w:autoRedefine/>
    <w:rsid w:val="0096127B"/>
    <w:rPr>
      <w:rFonts w:ascii="Calibri" w:eastAsia="Calibri" w:hAnsi="Calibri"/>
      <w:i w:val="0"/>
    </w:rPr>
  </w:style>
  <w:style w:type="paragraph" w:customStyle="1" w:styleId="listintroduction0">
    <w:name w:val="listintroduction"/>
    <w:basedOn w:val="Normal"/>
    <w:rsid w:val="0096127B"/>
    <w:pPr>
      <w:keepNext/>
      <w:spacing w:after="240"/>
    </w:pPr>
  </w:style>
  <w:style w:type="paragraph" w:customStyle="1" w:styleId="RegularText">
    <w:name w:val="Regular Text"/>
    <w:basedOn w:val="Normal"/>
    <w:rsid w:val="0096127B"/>
    <w:pPr>
      <w:spacing w:before="120" w:after="120"/>
      <w:ind w:left="432"/>
      <w:jc w:val="both"/>
    </w:pPr>
    <w:rPr>
      <w:szCs w:val="20"/>
    </w:rPr>
  </w:style>
  <w:style w:type="character" w:styleId="FootnoteReference">
    <w:name w:val="footnote reference"/>
    <w:unhideWhenUsed/>
    <w:rsid w:val="0096127B"/>
    <w:rPr>
      <w:vertAlign w:val="superscript"/>
    </w:rPr>
  </w:style>
  <w:style w:type="character" w:styleId="PlaceholderText">
    <w:name w:val="Placeholder Text"/>
    <w:basedOn w:val="DefaultParagraphFont"/>
    <w:uiPriority w:val="99"/>
    <w:rsid w:val="0096127B"/>
    <w:rPr>
      <w:color w:val="808080"/>
    </w:rPr>
  </w:style>
  <w:style w:type="character" w:customStyle="1" w:styleId="CharCharCharCharCharCharCharChar">
    <w:name w:val="Char Char Char Char Char Char Char Char"/>
    <w:rsid w:val="0096127B"/>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96127B"/>
  </w:style>
  <w:style w:type="character" w:customStyle="1" w:styleId="InstructionsCharCharCharCharCharCharChar">
    <w:name w:val="Instructions Char Char Char Char Char Char Char"/>
    <w:link w:val="InstructionsCharCharCharCharCharChar"/>
    <w:locked/>
    <w:rsid w:val="0096127B"/>
    <w:rPr>
      <w:sz w:val="24"/>
      <w:szCs w:val="24"/>
    </w:rPr>
  </w:style>
  <w:style w:type="character" w:customStyle="1" w:styleId="CharCharCharCharCharCharCharChar1">
    <w:name w:val="Char Char Char Char Char Char Char Char1"/>
    <w:rsid w:val="0096127B"/>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96127B"/>
    <w:rPr>
      <w:iCs/>
      <w:sz w:val="24"/>
      <w:lang w:val="en-US" w:eastAsia="en-US" w:bidi="ar-SA"/>
    </w:rPr>
  </w:style>
  <w:style w:type="character" w:customStyle="1" w:styleId="H2CharChar">
    <w:name w:val="H2 Char Char"/>
    <w:rsid w:val="0096127B"/>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96127B"/>
    <w:rPr>
      <w:iCs/>
      <w:sz w:val="24"/>
      <w:lang w:val="en-US" w:eastAsia="en-US" w:bidi="ar-SA"/>
    </w:rPr>
  </w:style>
  <w:style w:type="character" w:customStyle="1" w:styleId="BodyTextChar2Char1">
    <w:name w:val="Body Text Char2 Char1"/>
    <w:aliases w:val="Char Char Char Char11,Char Char Char Char111"/>
    <w:rsid w:val="0096127B"/>
    <w:rPr>
      <w:iCs/>
      <w:sz w:val="24"/>
      <w:lang w:val="en-US" w:eastAsia="en-US" w:bidi="ar-SA"/>
    </w:rPr>
  </w:style>
  <w:style w:type="character" w:customStyle="1" w:styleId="ListIntroductionChar">
    <w:name w:val="List Introduction Char"/>
    <w:link w:val="ListIntroduction"/>
    <w:locked/>
    <w:rsid w:val="0096127B"/>
    <w:rPr>
      <w:iCs/>
      <w:sz w:val="24"/>
    </w:rPr>
  </w:style>
  <w:style w:type="character" w:customStyle="1" w:styleId="BodyTextNumberedCharChar">
    <w:name w:val="Body Text Numbered Char Char"/>
    <w:rsid w:val="0096127B"/>
    <w:rPr>
      <w:iCs/>
      <w:sz w:val="24"/>
      <w:lang w:val="en-US" w:eastAsia="en-US" w:bidi="ar-SA"/>
    </w:rPr>
  </w:style>
  <w:style w:type="character" w:customStyle="1" w:styleId="DeltaViewInsertion">
    <w:name w:val="DeltaView Insertion"/>
    <w:rsid w:val="0096127B"/>
    <w:rPr>
      <w:color w:val="0000FF"/>
      <w:spacing w:val="0"/>
      <w:u w:val="double"/>
    </w:rPr>
  </w:style>
  <w:style w:type="character" w:customStyle="1" w:styleId="DeltaViewMoveDestination">
    <w:name w:val="DeltaView Move Destination"/>
    <w:rsid w:val="0096127B"/>
    <w:rPr>
      <w:color w:val="00C000"/>
      <w:spacing w:val="0"/>
      <w:u w:val="double"/>
    </w:rPr>
  </w:style>
  <w:style w:type="paragraph" w:styleId="BodyTextFirstIndent">
    <w:name w:val="Body Text First Indent"/>
    <w:basedOn w:val="BodyText"/>
    <w:link w:val="BodyTextFirstIndentChar"/>
    <w:unhideWhenUsed/>
    <w:rsid w:val="0096127B"/>
    <w:pPr>
      <w:spacing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96127B"/>
    <w:rPr>
      <w:sz w:val="24"/>
      <w:szCs w:val="24"/>
    </w:rPr>
  </w:style>
  <w:style w:type="character" w:customStyle="1" w:styleId="BodyTextFirstIndentChar">
    <w:name w:val="Body Text First Indent Char"/>
    <w:basedOn w:val="BodyTextChar2"/>
    <w:link w:val="BodyTextFirstIndent"/>
    <w:rsid w:val="0096127B"/>
    <w:rPr>
      <w:sz w:val="24"/>
      <w:szCs w:val="24"/>
    </w:rPr>
  </w:style>
  <w:style w:type="character" w:customStyle="1" w:styleId="H3Char1">
    <w:name w:val="H3 Char1"/>
    <w:rsid w:val="0096127B"/>
    <w:rPr>
      <w:b/>
      <w:bCs/>
      <w:i/>
      <w:iCs w:val="0"/>
      <w:sz w:val="24"/>
      <w:lang w:val="en-US" w:eastAsia="en-US" w:bidi="ar-SA"/>
    </w:rPr>
  </w:style>
  <w:style w:type="character" w:customStyle="1" w:styleId="bodytextnumberedchar0">
    <w:name w:val="bodytextnumberedchar"/>
    <w:rsid w:val="0096127B"/>
  </w:style>
  <w:style w:type="character" w:customStyle="1" w:styleId="TableHeadChar">
    <w:name w:val="Table Head Char"/>
    <w:rsid w:val="0096127B"/>
    <w:rPr>
      <w:b/>
      <w:bCs w:val="0"/>
      <w:iCs/>
      <w:sz w:val="24"/>
      <w:lang w:val="en-US" w:eastAsia="en-US" w:bidi="ar-SA"/>
    </w:rPr>
  </w:style>
  <w:style w:type="character" w:customStyle="1" w:styleId="Char1CharChar">
    <w:name w:val="Char1 Char Char"/>
    <w:rsid w:val="0096127B"/>
    <w:rPr>
      <w:iCs/>
      <w:sz w:val="24"/>
      <w:lang w:val="en-US" w:eastAsia="en-US" w:bidi="ar-SA"/>
    </w:rPr>
  </w:style>
  <w:style w:type="character" w:customStyle="1" w:styleId="CharChar2">
    <w:name w:val="Char Char2"/>
    <w:rsid w:val="0096127B"/>
    <w:rPr>
      <w:b/>
      <w:bCs/>
      <w:i/>
      <w:iCs w:val="0"/>
      <w:sz w:val="24"/>
      <w:lang w:val="en-US" w:eastAsia="en-US" w:bidi="ar-SA"/>
    </w:rPr>
  </w:style>
  <w:style w:type="character" w:customStyle="1" w:styleId="Char21">
    <w:name w:val="Char21"/>
    <w:rsid w:val="0096127B"/>
    <w:rPr>
      <w:b/>
      <w:bCs/>
      <w:i/>
      <w:iCs w:val="0"/>
      <w:sz w:val="24"/>
      <w:lang w:val="en-US" w:eastAsia="en-US" w:bidi="ar-SA"/>
    </w:rPr>
  </w:style>
  <w:style w:type="character" w:customStyle="1" w:styleId="CharCharChar">
    <w:name w:val="Char Char Char"/>
    <w:rsid w:val="0096127B"/>
    <w:rPr>
      <w:sz w:val="24"/>
      <w:lang w:val="en-US" w:eastAsia="en-US" w:bidi="ar-SA"/>
    </w:rPr>
  </w:style>
  <w:style w:type="character" w:customStyle="1" w:styleId="h3CharChar">
    <w:name w:val="h3 Char Char"/>
    <w:rsid w:val="0096127B"/>
    <w:rPr>
      <w:b/>
      <w:bCs/>
      <w:i/>
      <w:iCs w:val="0"/>
      <w:sz w:val="24"/>
      <w:lang w:val="en-US" w:eastAsia="en-US" w:bidi="ar-SA"/>
    </w:rPr>
  </w:style>
  <w:style w:type="character" w:customStyle="1" w:styleId="InstructionsCharChar">
    <w:name w:val="Instructions Char Char"/>
    <w:rsid w:val="0096127B"/>
    <w:rPr>
      <w:b/>
      <w:bCs w:val="0"/>
      <w:i/>
      <w:iCs/>
      <w:sz w:val="24"/>
      <w:szCs w:val="24"/>
      <w:lang w:val="en-US" w:eastAsia="en-US" w:bidi="ar-SA"/>
    </w:rPr>
  </w:style>
  <w:style w:type="character" w:customStyle="1" w:styleId="CharCharCharChar1">
    <w:name w:val="Char Char Char Char1"/>
    <w:aliases w:val="Char1 Char Char Char Char, Char1 Char Char Char Char"/>
    <w:rsid w:val="0096127B"/>
    <w:rPr>
      <w:sz w:val="24"/>
      <w:lang w:val="en-US" w:eastAsia="en-US" w:bidi="ar-SA"/>
    </w:rPr>
  </w:style>
  <w:style w:type="character" w:customStyle="1" w:styleId="H3CharChar0">
    <w:name w:val="H3 Char Char"/>
    <w:rsid w:val="0096127B"/>
    <w:rPr>
      <w:b w:val="0"/>
      <w:bCs w:val="0"/>
      <w:i w:val="0"/>
      <w:iCs w:val="0"/>
      <w:sz w:val="24"/>
      <w:lang w:val="en-US" w:eastAsia="en-US" w:bidi="ar-SA"/>
    </w:rPr>
  </w:style>
  <w:style w:type="character" w:customStyle="1" w:styleId="ListIntroductionCharChar">
    <w:name w:val="List Introduction Char Char"/>
    <w:rsid w:val="0096127B"/>
    <w:rPr>
      <w:iCs/>
      <w:sz w:val="24"/>
      <w:lang w:val="en-US" w:eastAsia="en-US" w:bidi="ar-SA"/>
    </w:rPr>
  </w:style>
  <w:style w:type="character" w:customStyle="1" w:styleId="H4CharChar">
    <w:name w:val="H4 Char Char"/>
    <w:rsid w:val="0096127B"/>
    <w:rPr>
      <w:b/>
      <w:bCs/>
      <w:snapToGrid/>
      <w:sz w:val="24"/>
      <w:lang w:val="en-US" w:eastAsia="en-US" w:bidi="ar-SA"/>
    </w:rPr>
  </w:style>
  <w:style w:type="character" w:customStyle="1" w:styleId="Char2CharChar1">
    <w:name w:val="Char2 Char Char1"/>
    <w:rsid w:val="0096127B"/>
    <w:rPr>
      <w:sz w:val="24"/>
      <w:lang w:val="en-US" w:eastAsia="en-US" w:bidi="ar-SA"/>
    </w:rPr>
  </w:style>
  <w:style w:type="character" w:customStyle="1" w:styleId="CharChar3">
    <w:name w:val="Char Char3"/>
    <w:rsid w:val="0096127B"/>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96127B"/>
    <w:rPr>
      <w:sz w:val="24"/>
      <w:lang w:val="en-US" w:eastAsia="en-US" w:bidi="ar-SA"/>
    </w:rPr>
  </w:style>
  <w:style w:type="character" w:customStyle="1" w:styleId="CharChar4">
    <w:name w:val="Char Char4"/>
    <w:rsid w:val="0096127B"/>
    <w:rPr>
      <w:sz w:val="24"/>
      <w:lang w:val="en-US" w:eastAsia="en-US" w:bidi="ar-SA"/>
    </w:rPr>
  </w:style>
  <w:style w:type="character" w:customStyle="1" w:styleId="Char1CharChar1">
    <w:name w:val="Char1 Char Char1"/>
    <w:rsid w:val="0096127B"/>
    <w:rPr>
      <w:sz w:val="24"/>
      <w:lang w:val="en-US" w:eastAsia="en-US" w:bidi="ar-SA"/>
    </w:rPr>
  </w:style>
  <w:style w:type="character" w:customStyle="1" w:styleId="CharChar12">
    <w:name w:val="Char Char12"/>
    <w:rsid w:val="0096127B"/>
    <w:rPr>
      <w:sz w:val="24"/>
      <w:lang w:val="en-US" w:eastAsia="en-US" w:bidi="ar-SA"/>
    </w:rPr>
  </w:style>
  <w:style w:type="character" w:customStyle="1" w:styleId="CharChar5">
    <w:name w:val="Char Char5"/>
    <w:rsid w:val="0096127B"/>
    <w:rPr>
      <w:iCs/>
      <w:sz w:val="24"/>
      <w:lang w:val="en-US" w:eastAsia="en-US" w:bidi="ar-SA"/>
    </w:rPr>
  </w:style>
  <w:style w:type="character" w:customStyle="1" w:styleId="CharCharCharChar3">
    <w:name w:val="Char Char Char Char3"/>
    <w:rsid w:val="0096127B"/>
    <w:rPr>
      <w:iCs/>
      <w:sz w:val="24"/>
      <w:lang w:val="en-US" w:eastAsia="en-US" w:bidi="ar-SA"/>
    </w:rPr>
  </w:style>
  <w:style w:type="character" w:customStyle="1" w:styleId="CharChar42">
    <w:name w:val="Char Char42"/>
    <w:rsid w:val="0096127B"/>
    <w:rPr>
      <w:sz w:val="24"/>
      <w:lang w:val="en-US" w:eastAsia="en-US" w:bidi="ar-SA"/>
    </w:rPr>
  </w:style>
  <w:style w:type="character" w:customStyle="1" w:styleId="CharCharChar2">
    <w:name w:val="Char Char Char2"/>
    <w:rsid w:val="0096127B"/>
    <w:rPr>
      <w:iCs/>
      <w:sz w:val="24"/>
      <w:lang w:val="en-US" w:eastAsia="en-US" w:bidi="ar-SA"/>
    </w:rPr>
  </w:style>
  <w:style w:type="character" w:customStyle="1" w:styleId="Char1CharChar12">
    <w:name w:val="Char1 Char Char12"/>
    <w:rsid w:val="0096127B"/>
    <w:rPr>
      <w:sz w:val="24"/>
      <w:lang w:val="en-US" w:eastAsia="en-US" w:bidi="ar-SA"/>
    </w:rPr>
  </w:style>
  <w:style w:type="character" w:customStyle="1" w:styleId="CharCharChar22">
    <w:name w:val="Char Char Char22"/>
    <w:rsid w:val="0096127B"/>
    <w:rPr>
      <w:iCs/>
      <w:sz w:val="24"/>
      <w:lang w:val="en-US" w:eastAsia="en-US" w:bidi="ar-SA"/>
    </w:rPr>
  </w:style>
  <w:style w:type="character" w:customStyle="1" w:styleId="CharChar6">
    <w:name w:val="Char Char6"/>
    <w:rsid w:val="0096127B"/>
    <w:rPr>
      <w:sz w:val="24"/>
      <w:lang w:val="en-US" w:eastAsia="en-US" w:bidi="ar-SA"/>
    </w:rPr>
  </w:style>
  <w:style w:type="character" w:customStyle="1" w:styleId="ListCharChar">
    <w:name w:val="List Char Char"/>
    <w:rsid w:val="0096127B"/>
    <w:rPr>
      <w:sz w:val="24"/>
      <w:lang w:val="en-US" w:eastAsia="en-US" w:bidi="ar-SA"/>
    </w:rPr>
  </w:style>
  <w:style w:type="character" w:customStyle="1" w:styleId="CharChar11">
    <w:name w:val="Char Char11"/>
    <w:rsid w:val="0096127B"/>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96127B"/>
    <w:rPr>
      <w:iCs/>
      <w:sz w:val="24"/>
      <w:lang w:val="en-US" w:eastAsia="en-US" w:bidi="ar-SA"/>
    </w:rPr>
  </w:style>
  <w:style w:type="character" w:customStyle="1" w:styleId="CharChar41">
    <w:name w:val="Char Char41"/>
    <w:rsid w:val="0096127B"/>
    <w:rPr>
      <w:sz w:val="24"/>
      <w:lang w:val="en-US" w:eastAsia="en-US" w:bidi="ar-SA"/>
    </w:rPr>
  </w:style>
  <w:style w:type="character" w:customStyle="1" w:styleId="CharCharChar21">
    <w:name w:val="Char Char Char21"/>
    <w:rsid w:val="0096127B"/>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96127B"/>
    <w:rPr>
      <w:iCs/>
      <w:sz w:val="24"/>
      <w:lang w:val="en-US" w:eastAsia="en-US" w:bidi="ar-SA"/>
    </w:rPr>
  </w:style>
  <w:style w:type="character" w:customStyle="1" w:styleId="TextChar">
    <w:name w:val="Text Char"/>
    <w:rsid w:val="0096127B"/>
    <w:rPr>
      <w:iCs/>
      <w:sz w:val="24"/>
      <w:lang w:val="en-US" w:eastAsia="en-US" w:bidi="ar-SA"/>
    </w:rPr>
  </w:style>
  <w:style w:type="table" w:customStyle="1" w:styleId="TableGrid1">
    <w:name w:val="Table Grid1"/>
    <w:basedOn w:val="TableNormal"/>
    <w:rsid w:val="0096127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96127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96127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96127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96127B"/>
    <w:pPr>
      <w:spacing w:after="240"/>
      <w:ind w:left="3168" w:hanging="2880"/>
    </w:pPr>
    <w:rPr>
      <w:iCs/>
      <w:szCs w:val="20"/>
    </w:rPr>
  </w:style>
  <w:style w:type="paragraph" w:customStyle="1" w:styleId="Acronym">
    <w:name w:val="Acronym"/>
    <w:basedOn w:val="Normal"/>
    <w:rsid w:val="0096127B"/>
    <w:pPr>
      <w:tabs>
        <w:tab w:val="left" w:pos="1440"/>
      </w:tabs>
    </w:pPr>
    <w:rPr>
      <w:iCs/>
      <w:szCs w:val="20"/>
    </w:rPr>
  </w:style>
  <w:style w:type="character" w:customStyle="1" w:styleId="CharChar1">
    <w:name w:val="Char Char1"/>
    <w:rsid w:val="0096127B"/>
    <w:rPr>
      <w:b/>
      <w:bCs/>
      <w:i/>
      <w:iCs/>
      <w:sz w:val="24"/>
      <w:szCs w:val="26"/>
      <w:lang w:val="en-US" w:eastAsia="en-US" w:bidi="ar-SA"/>
    </w:rPr>
  </w:style>
  <w:style w:type="character" w:customStyle="1" w:styleId="Char2CharCharCharCharChar">
    <w:name w:val="Char2 Char Char Char Char Char"/>
    <w:aliases w:val=" Char2 Char Char Char"/>
    <w:rsid w:val="0096127B"/>
    <w:rPr>
      <w:sz w:val="24"/>
      <w:lang w:val="en-US" w:eastAsia="en-US" w:bidi="ar-SA"/>
    </w:rPr>
  </w:style>
  <w:style w:type="character" w:customStyle="1" w:styleId="CharCharCharChar">
    <w:name w:val="Char Char Char Char"/>
    <w:aliases w:val="Body Text Char2 Char Char"/>
    <w:rsid w:val="0096127B"/>
    <w:rPr>
      <w:iCs/>
      <w:sz w:val="24"/>
      <w:lang w:val="en-US" w:eastAsia="en-US" w:bidi="ar-SA"/>
    </w:rPr>
  </w:style>
  <w:style w:type="character" w:styleId="Strong">
    <w:name w:val="Strong"/>
    <w:uiPriority w:val="22"/>
    <w:qFormat/>
    <w:rsid w:val="0096127B"/>
    <w:rPr>
      <w:b/>
      <w:bCs/>
    </w:rPr>
  </w:style>
  <w:style w:type="paragraph" w:customStyle="1" w:styleId="BulletIndent2">
    <w:name w:val="Bullet Indent 2"/>
    <w:basedOn w:val="BulletIndent"/>
    <w:rsid w:val="0096127B"/>
    <w:pPr>
      <w:numPr>
        <w:numId w:val="0"/>
      </w:numPr>
      <w:tabs>
        <w:tab w:val="left" w:pos="2520"/>
      </w:tabs>
      <w:ind w:left="2520" w:hanging="547"/>
    </w:pPr>
  </w:style>
  <w:style w:type="character" w:customStyle="1" w:styleId="ListCharChar1">
    <w:name w:val="List Char Char1"/>
    <w:rsid w:val="0096127B"/>
    <w:rPr>
      <w:sz w:val="24"/>
      <w:lang w:val="en-US" w:eastAsia="en-US" w:bidi="ar-SA"/>
    </w:rPr>
  </w:style>
  <w:style w:type="character" w:customStyle="1" w:styleId="UnresolvedMention1">
    <w:name w:val="Unresolved Mention1"/>
    <w:basedOn w:val="DefaultParagraphFont"/>
    <w:uiPriority w:val="99"/>
    <w:semiHidden/>
    <w:unhideWhenUsed/>
    <w:rsid w:val="0096127B"/>
    <w:rPr>
      <w:color w:val="605E5C"/>
      <w:shd w:val="clear" w:color="auto" w:fill="E1DFDD"/>
    </w:rPr>
  </w:style>
  <w:style w:type="table" w:customStyle="1" w:styleId="BoxedLanguage2">
    <w:name w:val="Boxed Language2"/>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96127B"/>
    <w:tblPr/>
  </w:style>
  <w:style w:type="table" w:customStyle="1" w:styleId="TableGrid11">
    <w:name w:val="Table Grid11"/>
    <w:basedOn w:val="TableNormal"/>
    <w:next w:val="TableGrid"/>
    <w:rsid w:val="009612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96127B"/>
    <w:tblPr/>
  </w:style>
  <w:style w:type="table" w:customStyle="1" w:styleId="TableGrid12">
    <w:name w:val="Table Grid12"/>
    <w:basedOn w:val="TableNormal"/>
    <w:next w:val="TableGrid"/>
    <w:rsid w:val="009612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96127B"/>
    <w:tblPr>
      <w:tblInd w:w="0" w:type="nil"/>
    </w:tblPr>
  </w:style>
  <w:style w:type="table" w:customStyle="1" w:styleId="TableGrid13">
    <w:name w:val="Table Grid13"/>
    <w:basedOn w:val="TableNormal"/>
    <w:rsid w:val="0096127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96127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96127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96127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96127B"/>
    <w:tblPr/>
  </w:style>
  <w:style w:type="table" w:customStyle="1" w:styleId="TableGrid111">
    <w:name w:val="Table Grid111"/>
    <w:basedOn w:val="TableNormal"/>
    <w:next w:val="TableGrid"/>
    <w:rsid w:val="009612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96127B"/>
    <w:tblPr/>
  </w:style>
  <w:style w:type="table" w:customStyle="1" w:styleId="TableGrid121">
    <w:name w:val="Table Grid121"/>
    <w:basedOn w:val="TableNormal"/>
    <w:next w:val="TableGrid"/>
    <w:rsid w:val="009612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96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microsoft.com/office/2016/09/relationships/commentsIds" Target="commentsIds.xml"/><Relationship Id="rId42" Type="http://schemas.openxmlformats.org/officeDocument/2006/relationships/oleObject" Target="embeddings/oleObject15.bin"/><Relationship Id="rId47" Type="http://schemas.openxmlformats.org/officeDocument/2006/relationships/image" Target="media/image11.wmf"/><Relationship Id="rId63" Type="http://schemas.openxmlformats.org/officeDocument/2006/relationships/oleObject" Target="embeddings/oleObject28.bin"/><Relationship Id="rId68" Type="http://schemas.openxmlformats.org/officeDocument/2006/relationships/oleObject" Target="embeddings/oleObject31.bin"/><Relationship Id="rId16" Type="http://schemas.openxmlformats.org/officeDocument/2006/relationships/image" Target="media/image2.wmf"/><Relationship Id="rId11" Type="http://schemas.openxmlformats.org/officeDocument/2006/relationships/hyperlink" Target="https://www.ercot.com/mktrules/issues/NPRR1336" TargetMode="External"/><Relationship Id="rId24" Type="http://schemas.openxmlformats.org/officeDocument/2006/relationships/oleObject" Target="embeddings/oleObject1.bin"/><Relationship Id="rId32" Type="http://schemas.openxmlformats.org/officeDocument/2006/relationships/image" Target="media/image5.wmf"/><Relationship Id="rId37" Type="http://schemas.openxmlformats.org/officeDocument/2006/relationships/image" Target="media/image7.wmf"/><Relationship Id="rId40" Type="http://schemas.openxmlformats.org/officeDocument/2006/relationships/oleObject" Target="embeddings/oleObject13.bin"/><Relationship Id="rId45" Type="http://schemas.openxmlformats.org/officeDocument/2006/relationships/image" Target="media/image9.png"/><Relationship Id="rId53" Type="http://schemas.openxmlformats.org/officeDocument/2006/relationships/oleObject" Target="embeddings/oleObject20.bin"/><Relationship Id="rId58" Type="http://schemas.openxmlformats.org/officeDocument/2006/relationships/oleObject" Target="embeddings/oleObject24.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oleObject" Target="embeddings/oleObject26.bin"/><Relationship Id="rId19" Type="http://schemas.openxmlformats.org/officeDocument/2006/relationships/comments" Target="comments.xml"/><Relationship Id="rId14" Type="http://schemas.openxmlformats.org/officeDocument/2006/relationships/hyperlink" Target="https://www.ercot.com/files/docs/2023/08/25/ERCOT-Strategic-Plan-2024-2028.pdf" TargetMode="External"/><Relationship Id="rId22" Type="http://schemas.microsoft.com/office/2018/08/relationships/commentsExtensible" Target="commentsExtensible.xml"/><Relationship Id="rId27" Type="http://schemas.openxmlformats.org/officeDocument/2006/relationships/oleObject" Target="embeddings/oleObject3.bin"/><Relationship Id="rId30" Type="http://schemas.openxmlformats.org/officeDocument/2006/relationships/oleObject" Target="embeddings/oleObject6.bin"/><Relationship Id="rId35" Type="http://schemas.openxmlformats.org/officeDocument/2006/relationships/image" Target="media/image6.wmf"/><Relationship Id="rId43" Type="http://schemas.openxmlformats.org/officeDocument/2006/relationships/oleObject" Target="embeddings/oleObject16.bin"/><Relationship Id="rId48" Type="http://schemas.openxmlformats.org/officeDocument/2006/relationships/image" Target="media/image12.wmf"/><Relationship Id="rId56" Type="http://schemas.openxmlformats.org/officeDocument/2006/relationships/image" Target="media/image14.wmf"/><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microsoft.com/office/2011/relationships/people" Target="people.xml"/><Relationship Id="rId8" Type="http://schemas.openxmlformats.org/officeDocument/2006/relationships/webSettings" Target="webSettings.xml"/><Relationship Id="rId51" Type="http://schemas.openxmlformats.org/officeDocument/2006/relationships/image" Target="media/image13.w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hyperlink" Target="mailto:smoorty@ercot.com" TargetMode="External"/><Relationship Id="rId25" Type="http://schemas.openxmlformats.org/officeDocument/2006/relationships/image" Target="media/image4.wmf"/><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image" Target="media/image10.png"/><Relationship Id="rId59" Type="http://schemas.openxmlformats.org/officeDocument/2006/relationships/image" Target="media/image15.wmf"/><Relationship Id="rId67" Type="http://schemas.openxmlformats.org/officeDocument/2006/relationships/image" Target="media/image17.wmf"/><Relationship Id="rId20" Type="http://schemas.microsoft.com/office/2011/relationships/commentsExtended" Target="commentsExtended.xml"/><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oleObject" Target="embeddings/oleObject23.bin"/><Relationship Id="rId10" Type="http://schemas.openxmlformats.org/officeDocument/2006/relationships/endnotes" Target="endnotes.xml"/><Relationship Id="rId31" Type="http://schemas.openxmlformats.org/officeDocument/2006/relationships/oleObject" Target="embeddings/oleObject7.bin"/><Relationship Id="rId44" Type="http://schemas.openxmlformats.org/officeDocument/2006/relationships/image" Target="media/image8.wmf"/><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image" Target="media/image16.wmf"/><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jordan.troublefield@ercot.com" TargetMode="External"/><Relationship Id="rId39" Type="http://schemas.openxmlformats.org/officeDocument/2006/relationships/oleObject" Target="embeddings/oleObject12.bin"/><Relationship Id="rId34" Type="http://schemas.openxmlformats.org/officeDocument/2006/relationships/oleObject" Target="embeddings/oleObject9.bin"/><Relationship Id="rId50" Type="http://schemas.openxmlformats.org/officeDocument/2006/relationships/oleObject" Target="embeddings/oleObject18.bin"/><Relationship Id="rId55" Type="http://schemas.openxmlformats.org/officeDocument/2006/relationships/oleObject" Target="embeddings/oleObject22.bin"/><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29"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TaxCatchAll xmlns="604a87bf-8a5a-4c6f-a28c-178c6ffc24d8" xsi:nil="true"/>
    <lcf76f155ced4ddcb4097134ff3c332f xmlns="d79bcec4-658a-4996-b216-3b1794e7e2d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FC0A552549E84382E29BA8A8C279E1" ma:contentTypeVersion="" ma:contentTypeDescription="Create a new document." ma:contentTypeScope="" ma:versionID="a77e247ec7e873471d7bc9ddf2a07344">
  <xsd:schema xmlns:xsd="http://www.w3.org/2001/XMLSchema" xmlns:xs="http://www.w3.org/2001/XMLSchema" xmlns:p="http://schemas.microsoft.com/office/2006/metadata/properties" xmlns:ns2="6F72ACAB-8B13-4337-A44A-6446A02DA099" xmlns:ns3="d79bcec4-658a-4996-b216-3b1794e7e2d4" xmlns:ns4="604a87bf-8a5a-4c6f-a28c-178c6ffc24d8" targetNamespace="http://schemas.microsoft.com/office/2006/metadata/properties" ma:root="true" ma:fieldsID="131a05e8aa0e8ec2182a7bce7f033ee2" ns2:_="" ns3:_="" ns4:_="">
    <xsd:import namespace="6F72ACAB-8B13-4337-A44A-6446A02DA099"/>
    <xsd:import namespace="d79bcec4-658a-4996-b216-3b1794e7e2d4"/>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9bcec4-658a-4996-b216-3b1794e7e2d4" elementFormDefault="qualified">
    <xsd:import namespace="http://schemas.microsoft.com/office/2006/documentManagement/types"/>
    <xsd:import namespace="http://schemas.microsoft.com/office/infopath/2007/PartnerControls"/>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286B060C-AB39-44F2-826E-66885F4AF37E}">
  <ds:schemaRefs>
    <ds:schemaRef ds:uri="http://schemas.microsoft.com/sharepoint/v3/contenttype/forms"/>
  </ds:schemaRefs>
</ds:datastoreItem>
</file>

<file path=customXml/itemProps3.xml><?xml version="1.0" encoding="utf-8"?>
<ds:datastoreItem xmlns:ds="http://schemas.openxmlformats.org/officeDocument/2006/customXml" ds:itemID="{088BCCB7-5226-4836-9A73-B323AE8B0EF9}">
  <ds:schemaRefs>
    <ds:schemaRef ds:uri="http://schemas.microsoft.com/office/2006/metadata/properties"/>
    <ds:schemaRef ds:uri="http://schemas.microsoft.com/office/infopath/2007/PartnerControls"/>
    <ds:schemaRef ds:uri="6F72ACAB-8B13-4337-A44A-6446A02DA099"/>
    <ds:schemaRef ds:uri="604a87bf-8a5a-4c6f-a28c-178c6ffc24d8"/>
    <ds:schemaRef ds:uri="d79bcec4-658a-4996-b216-3b1794e7e2d4"/>
  </ds:schemaRefs>
</ds:datastoreItem>
</file>

<file path=customXml/itemProps4.xml><?xml version="1.0" encoding="utf-8"?>
<ds:datastoreItem xmlns:ds="http://schemas.openxmlformats.org/officeDocument/2006/customXml" ds:itemID="{6181429C-CC23-436A-86F4-ACEE34742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d79bcec4-658a-4996-b216-3b1794e7e2d4"/>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9511</Words>
  <Characters>46989</Characters>
  <Application>Microsoft Office Word</Application>
  <DocSecurity>0</DocSecurity>
  <Lines>1382</Lines>
  <Paragraphs>896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55604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06XX26</cp:lastModifiedBy>
  <cp:revision>2</cp:revision>
  <cp:lastPrinted>2013-11-15T22:11:00Z</cp:lastPrinted>
  <dcterms:created xsi:type="dcterms:W3CDTF">2026-06-15T20:27:00Z</dcterms:created>
  <dcterms:modified xsi:type="dcterms:W3CDTF">2026-06-15T20:27:00Z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0x010100F2FC0A552549E84382E29BA8A8C279E1</vt:lpwstr>
  </property>
  <property fmtid="{D5CDD505-2E9C-101B-9397-08002B2CF9AE}" pid="10" name="docLang">
    <vt:lpwstr>en</vt:lpwstr>
  </property>
</Properties>
</file>