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00C76A2C">
        <w:tc>
          <w:tcPr>
            <w:tcW w:w="1620" w:type="dxa"/>
            <w:tcBorders>
              <w:bottom w:val="single" w:sz="4" w:space="0" w:color="auto"/>
            </w:tcBorders>
            <w:shd w:val="clear" w:color="auto" w:fill="FFFFFF"/>
            <w:vAlign w:val="center"/>
          </w:tcPr>
          <w:p w14:paraId="2DA4BFB4" w14:textId="629AA5B5" w:rsidR="00067FE2" w:rsidRPr="008777A5" w:rsidRDefault="008777A5" w:rsidP="004728EA">
            <w:pPr>
              <w:pStyle w:val="Header"/>
              <w:spacing w:before="120" w:after="120"/>
              <w:rPr>
                <w:bCs w:val="0"/>
              </w:rPr>
            </w:pPr>
            <w:r w:rsidRPr="008777A5">
              <w:rPr>
                <w:bCs w:val="0"/>
              </w:rPr>
              <w:t>NPRR</w:t>
            </w:r>
            <w:r>
              <w:rPr>
                <w:bCs w:val="0"/>
              </w:rPr>
              <w:t xml:space="preserve"> </w:t>
            </w:r>
            <w:r w:rsidR="00067FE2" w:rsidRPr="008777A5">
              <w:rPr>
                <w:bCs w:val="0"/>
              </w:rPr>
              <w:t>Number</w:t>
            </w:r>
          </w:p>
        </w:tc>
        <w:tc>
          <w:tcPr>
            <w:tcW w:w="1260" w:type="dxa"/>
            <w:tcBorders>
              <w:bottom w:val="single" w:sz="4" w:space="0" w:color="auto"/>
            </w:tcBorders>
            <w:vAlign w:val="center"/>
          </w:tcPr>
          <w:p w14:paraId="245B2346" w14:textId="046DD950" w:rsidR="00067FE2" w:rsidRDefault="00970AA7" w:rsidP="004728EA">
            <w:pPr>
              <w:pStyle w:val="Header"/>
              <w:spacing w:before="120" w:after="120"/>
              <w:jc w:val="center"/>
            </w:pPr>
            <w:hyperlink r:id="rId11" w:history="1">
              <w:r w:rsidRPr="00970AA7">
                <w:rPr>
                  <w:rStyle w:val="Hyperlink"/>
                </w:rPr>
                <w:t>1332</w:t>
              </w:r>
            </w:hyperlink>
          </w:p>
        </w:tc>
        <w:tc>
          <w:tcPr>
            <w:tcW w:w="1170" w:type="dxa"/>
            <w:tcBorders>
              <w:bottom w:val="single" w:sz="4" w:space="0" w:color="auto"/>
            </w:tcBorders>
            <w:shd w:val="clear" w:color="auto" w:fill="FFFFFF"/>
            <w:vAlign w:val="center"/>
          </w:tcPr>
          <w:p w14:paraId="576507D3" w14:textId="2CA78311" w:rsidR="00067FE2" w:rsidRDefault="008777A5" w:rsidP="004728EA">
            <w:pPr>
              <w:pStyle w:val="Header"/>
              <w:spacing w:before="120" w:after="120"/>
            </w:pPr>
            <w:r>
              <w:t xml:space="preserve">NPRR </w:t>
            </w:r>
            <w:r w:rsidR="00067FE2">
              <w:t>Title</w:t>
            </w:r>
          </w:p>
        </w:tc>
        <w:tc>
          <w:tcPr>
            <w:tcW w:w="6390" w:type="dxa"/>
            <w:tcBorders>
              <w:bottom w:val="single" w:sz="4" w:space="0" w:color="auto"/>
            </w:tcBorders>
            <w:vAlign w:val="center"/>
          </w:tcPr>
          <w:p w14:paraId="59EA09DC" w14:textId="5DA41D09" w:rsidR="00067FE2" w:rsidRDefault="008777A5" w:rsidP="004728EA">
            <w:pPr>
              <w:pStyle w:val="Header"/>
              <w:spacing w:before="120" w:after="120"/>
            </w:pPr>
            <w:r>
              <w:t>Related to PGRR</w:t>
            </w:r>
            <w:r w:rsidR="00970AA7">
              <w:t>146</w:t>
            </w:r>
            <w:r>
              <w:t xml:space="preserve">, </w:t>
            </w:r>
            <w:r w:rsidR="006E007D">
              <w:t>Rename Quarterly Stability Assessment and Modify the Assessment Schedule</w:t>
            </w:r>
          </w:p>
        </w:tc>
      </w:tr>
      <w:tr w:rsidR="005720D3" w:rsidRPr="00E01925" w14:paraId="61F073EE" w14:textId="77777777" w:rsidTr="00BC2D06">
        <w:trPr>
          <w:trHeight w:val="518"/>
        </w:trPr>
        <w:tc>
          <w:tcPr>
            <w:tcW w:w="2880" w:type="dxa"/>
            <w:gridSpan w:val="2"/>
            <w:shd w:val="clear" w:color="auto" w:fill="FFFFFF"/>
            <w:vAlign w:val="center"/>
          </w:tcPr>
          <w:p w14:paraId="61887982" w14:textId="3854A4BF" w:rsidR="005720D3" w:rsidRPr="00E01925" w:rsidRDefault="005720D3" w:rsidP="005720D3">
            <w:pPr>
              <w:pStyle w:val="Header"/>
              <w:spacing w:before="120" w:after="120"/>
              <w:rPr>
                <w:bCs w:val="0"/>
              </w:rPr>
            </w:pPr>
            <w:r w:rsidRPr="0027027D">
              <w:t>Date of Decision</w:t>
            </w:r>
          </w:p>
        </w:tc>
        <w:tc>
          <w:tcPr>
            <w:tcW w:w="7560" w:type="dxa"/>
            <w:gridSpan w:val="2"/>
            <w:vAlign w:val="center"/>
          </w:tcPr>
          <w:p w14:paraId="4BAA5E4C" w14:textId="32B6D1FD" w:rsidR="005720D3" w:rsidRPr="00E01925" w:rsidRDefault="005720D3" w:rsidP="005720D3">
            <w:pPr>
              <w:pStyle w:val="NormalArial"/>
              <w:spacing w:before="120" w:after="120"/>
            </w:pPr>
            <w:r>
              <w:t>June 10, 2026</w:t>
            </w:r>
          </w:p>
        </w:tc>
      </w:tr>
      <w:tr w:rsidR="005720D3" w:rsidRPr="00E01925" w14:paraId="119B07ED" w14:textId="77777777" w:rsidTr="00BC2D06">
        <w:trPr>
          <w:trHeight w:val="518"/>
        </w:trPr>
        <w:tc>
          <w:tcPr>
            <w:tcW w:w="2880" w:type="dxa"/>
            <w:gridSpan w:val="2"/>
            <w:shd w:val="clear" w:color="auto" w:fill="FFFFFF"/>
            <w:vAlign w:val="center"/>
          </w:tcPr>
          <w:p w14:paraId="2EE7E369" w14:textId="2AA29C38" w:rsidR="005720D3" w:rsidRPr="00E01925" w:rsidRDefault="005720D3" w:rsidP="005720D3">
            <w:pPr>
              <w:pStyle w:val="Header"/>
              <w:spacing w:before="120" w:after="120"/>
              <w:rPr>
                <w:bCs w:val="0"/>
              </w:rPr>
            </w:pPr>
            <w:r w:rsidRPr="0027027D">
              <w:t>Action</w:t>
            </w:r>
          </w:p>
        </w:tc>
        <w:tc>
          <w:tcPr>
            <w:tcW w:w="7560" w:type="dxa"/>
            <w:gridSpan w:val="2"/>
            <w:vAlign w:val="center"/>
          </w:tcPr>
          <w:p w14:paraId="110BED4B" w14:textId="3B4FEADC" w:rsidR="005720D3" w:rsidRDefault="005720D3" w:rsidP="005720D3">
            <w:pPr>
              <w:pStyle w:val="NormalArial"/>
              <w:spacing w:before="120" w:after="120"/>
            </w:pPr>
            <w:r>
              <w:t>Tabled</w:t>
            </w:r>
          </w:p>
        </w:tc>
      </w:tr>
      <w:tr w:rsidR="005720D3" w:rsidRPr="00E01925" w14:paraId="502F8B85" w14:textId="77777777" w:rsidTr="00BC2D06">
        <w:trPr>
          <w:trHeight w:val="518"/>
        </w:trPr>
        <w:tc>
          <w:tcPr>
            <w:tcW w:w="2880" w:type="dxa"/>
            <w:gridSpan w:val="2"/>
            <w:shd w:val="clear" w:color="auto" w:fill="FFFFFF"/>
            <w:vAlign w:val="center"/>
          </w:tcPr>
          <w:p w14:paraId="2E206F59" w14:textId="03F1BD96" w:rsidR="005720D3" w:rsidRPr="00E01925" w:rsidRDefault="005720D3" w:rsidP="005720D3">
            <w:pPr>
              <w:pStyle w:val="Header"/>
              <w:spacing w:before="120" w:after="120"/>
              <w:rPr>
                <w:bCs w:val="0"/>
              </w:rPr>
            </w:pPr>
            <w:r w:rsidRPr="0027027D">
              <w:t xml:space="preserve">Timeline </w:t>
            </w:r>
          </w:p>
        </w:tc>
        <w:tc>
          <w:tcPr>
            <w:tcW w:w="7560" w:type="dxa"/>
            <w:gridSpan w:val="2"/>
            <w:vAlign w:val="center"/>
          </w:tcPr>
          <w:p w14:paraId="2D5C7CE1" w14:textId="6C02D7CA" w:rsidR="005720D3" w:rsidRDefault="005720D3" w:rsidP="005720D3">
            <w:pPr>
              <w:pStyle w:val="NormalArial"/>
              <w:spacing w:before="120" w:after="120"/>
            </w:pPr>
            <w:r>
              <w:t>Normal</w:t>
            </w:r>
          </w:p>
        </w:tc>
      </w:tr>
      <w:tr w:rsidR="005720D3" w:rsidRPr="00E01925" w14:paraId="177C8A92" w14:textId="77777777" w:rsidTr="00BC2D06">
        <w:trPr>
          <w:trHeight w:val="518"/>
        </w:trPr>
        <w:tc>
          <w:tcPr>
            <w:tcW w:w="2880" w:type="dxa"/>
            <w:gridSpan w:val="2"/>
            <w:shd w:val="clear" w:color="auto" w:fill="FFFFFF"/>
            <w:vAlign w:val="center"/>
          </w:tcPr>
          <w:p w14:paraId="505B6EA0" w14:textId="441D5858" w:rsidR="005720D3" w:rsidRPr="00E01925" w:rsidRDefault="005720D3" w:rsidP="005720D3">
            <w:pPr>
              <w:pStyle w:val="Header"/>
              <w:spacing w:before="120" w:after="120"/>
              <w:rPr>
                <w:bCs w:val="0"/>
              </w:rPr>
            </w:pPr>
            <w:r w:rsidRPr="0027027D">
              <w:t>Proposed Effective Date</w:t>
            </w:r>
          </w:p>
        </w:tc>
        <w:tc>
          <w:tcPr>
            <w:tcW w:w="7560" w:type="dxa"/>
            <w:gridSpan w:val="2"/>
            <w:vAlign w:val="center"/>
          </w:tcPr>
          <w:p w14:paraId="5EAFC099" w14:textId="34D2FA77" w:rsidR="005720D3" w:rsidRDefault="005720D3" w:rsidP="005720D3">
            <w:pPr>
              <w:pStyle w:val="NormalArial"/>
              <w:spacing w:before="120" w:after="120"/>
            </w:pPr>
            <w:r>
              <w:t>To be determined</w:t>
            </w:r>
          </w:p>
        </w:tc>
      </w:tr>
      <w:tr w:rsidR="005720D3" w:rsidRPr="00E01925" w14:paraId="674D5DCC" w14:textId="77777777" w:rsidTr="00BC2D06">
        <w:trPr>
          <w:trHeight w:val="518"/>
        </w:trPr>
        <w:tc>
          <w:tcPr>
            <w:tcW w:w="2880" w:type="dxa"/>
            <w:gridSpan w:val="2"/>
            <w:shd w:val="clear" w:color="auto" w:fill="FFFFFF"/>
            <w:vAlign w:val="center"/>
          </w:tcPr>
          <w:p w14:paraId="4DF1693A" w14:textId="1CDF808C" w:rsidR="005720D3" w:rsidRPr="00E01925" w:rsidRDefault="005720D3" w:rsidP="005720D3">
            <w:pPr>
              <w:pStyle w:val="Header"/>
              <w:spacing w:before="120" w:after="120"/>
              <w:rPr>
                <w:bCs w:val="0"/>
              </w:rPr>
            </w:pPr>
            <w:r w:rsidRPr="0027027D">
              <w:t>Priority and Rank Assigned</w:t>
            </w:r>
          </w:p>
        </w:tc>
        <w:tc>
          <w:tcPr>
            <w:tcW w:w="7560" w:type="dxa"/>
            <w:gridSpan w:val="2"/>
            <w:vAlign w:val="center"/>
          </w:tcPr>
          <w:p w14:paraId="415EA785" w14:textId="4553421E" w:rsidR="005720D3" w:rsidRDefault="005720D3" w:rsidP="005720D3">
            <w:pPr>
              <w:pStyle w:val="NormalArial"/>
              <w:spacing w:before="120" w:after="120"/>
            </w:pPr>
            <w:r>
              <w:t>To be determined</w:t>
            </w:r>
          </w:p>
        </w:tc>
      </w:tr>
      <w:tr w:rsidR="009D17F0" w14:paraId="0A3884D4"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7572DAA" w14:textId="77777777" w:rsidR="009D17F0" w:rsidRDefault="005E1113" w:rsidP="00546EA2">
            <w:pPr>
              <w:pStyle w:val="Header"/>
              <w:spacing w:before="120" w:after="120"/>
            </w:pPr>
            <w:r>
              <w:t>Planning</w:t>
            </w:r>
            <w:r w:rsidR="00C76A2C">
              <w:t xml:space="preserve"> Guide</w:t>
            </w:r>
            <w:r w:rsidR="0007682E">
              <w:t xml:space="preserve"> Sections</w:t>
            </w:r>
            <w:r w:rsidR="009D17F0">
              <w:t xml:space="preserve"> Requiring Revision </w:t>
            </w:r>
          </w:p>
        </w:tc>
        <w:tc>
          <w:tcPr>
            <w:tcW w:w="7560" w:type="dxa"/>
            <w:gridSpan w:val="2"/>
            <w:tcBorders>
              <w:top w:val="single" w:sz="4" w:space="0" w:color="auto"/>
            </w:tcBorders>
            <w:vAlign w:val="center"/>
          </w:tcPr>
          <w:p w14:paraId="267FA70E" w14:textId="567E1809" w:rsidR="00AA1B28" w:rsidRPr="00FB509B" w:rsidRDefault="009D475C" w:rsidP="009D475C">
            <w:pPr>
              <w:pStyle w:val="NormalArial"/>
              <w:spacing w:before="120" w:after="120"/>
            </w:pPr>
            <w:r w:rsidRPr="009D475C">
              <w:t>3.10.7.6</w:t>
            </w:r>
            <w:r>
              <w:t>,</w:t>
            </w:r>
            <w:r w:rsidRPr="009D475C">
              <w:t xml:space="preserve"> Use of Generic Transmission Constraints and Generic Transmission Limits</w:t>
            </w:r>
          </w:p>
        </w:tc>
      </w:tr>
      <w:tr w:rsidR="00C9766A" w14:paraId="3A23854E" w14:textId="77777777" w:rsidTr="00BC2D06">
        <w:trPr>
          <w:trHeight w:val="518"/>
        </w:trPr>
        <w:tc>
          <w:tcPr>
            <w:tcW w:w="2880" w:type="dxa"/>
            <w:gridSpan w:val="2"/>
            <w:tcBorders>
              <w:bottom w:val="single" w:sz="4" w:space="0" w:color="auto"/>
            </w:tcBorders>
            <w:shd w:val="clear" w:color="auto" w:fill="FFFFFF"/>
            <w:vAlign w:val="center"/>
          </w:tcPr>
          <w:p w14:paraId="354C6A18" w14:textId="77777777" w:rsidR="00C9766A" w:rsidRDefault="00625E5D" w:rsidP="00546EA2">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4F8EF395" w14:textId="6E2660E9" w:rsidR="00C9766A" w:rsidRPr="00FB509B" w:rsidRDefault="00740FB9" w:rsidP="00C76A2C">
            <w:pPr>
              <w:pStyle w:val="NormalArial"/>
            </w:pPr>
            <w:r>
              <w:t>P</w:t>
            </w:r>
            <w:r w:rsidR="009D475C">
              <w:t>lanning Guide Revision Request (P</w:t>
            </w:r>
            <w:r>
              <w:t>GRR</w:t>
            </w:r>
            <w:r w:rsidR="002F4119">
              <w:t xml:space="preserve">) </w:t>
            </w:r>
            <w:r w:rsidR="00970AA7">
              <w:t>146</w:t>
            </w:r>
            <w:r>
              <w:t xml:space="preserve">, </w:t>
            </w:r>
            <w:r w:rsidR="00A04783">
              <w:t>Rename Quarterly Stability Assessment and Modify the Assessment Schedule</w:t>
            </w:r>
          </w:p>
        </w:tc>
      </w:tr>
      <w:tr w:rsidR="009D17F0" w14:paraId="03A490BA" w14:textId="77777777" w:rsidTr="00BC2D06">
        <w:trPr>
          <w:trHeight w:val="518"/>
        </w:trPr>
        <w:tc>
          <w:tcPr>
            <w:tcW w:w="2880" w:type="dxa"/>
            <w:gridSpan w:val="2"/>
            <w:tcBorders>
              <w:bottom w:val="single" w:sz="4" w:space="0" w:color="auto"/>
            </w:tcBorders>
            <w:shd w:val="clear" w:color="auto" w:fill="FFFFFF"/>
            <w:vAlign w:val="center"/>
          </w:tcPr>
          <w:p w14:paraId="7FBDC392" w14:textId="77777777" w:rsidR="009D17F0" w:rsidRDefault="009D17F0" w:rsidP="00546EA2">
            <w:pPr>
              <w:pStyle w:val="Header"/>
              <w:spacing w:before="120" w:after="120"/>
            </w:pPr>
            <w:r>
              <w:t>Revision Description</w:t>
            </w:r>
          </w:p>
        </w:tc>
        <w:tc>
          <w:tcPr>
            <w:tcW w:w="7560" w:type="dxa"/>
            <w:gridSpan w:val="2"/>
            <w:tcBorders>
              <w:bottom w:val="single" w:sz="4" w:space="0" w:color="auto"/>
            </w:tcBorders>
            <w:vAlign w:val="center"/>
          </w:tcPr>
          <w:p w14:paraId="2E04A7C2" w14:textId="405AE917" w:rsidR="009D17F0" w:rsidRPr="00FB509B" w:rsidRDefault="005F0752" w:rsidP="00903080">
            <w:pPr>
              <w:pStyle w:val="NormalArial"/>
              <w:spacing w:before="120" w:after="120"/>
            </w:pPr>
            <w:r w:rsidRPr="00231934">
              <w:t xml:space="preserve">This </w:t>
            </w:r>
            <w:r w:rsidR="002F4119">
              <w:t>Nodal Protocol</w:t>
            </w:r>
            <w:r w:rsidRPr="00231934">
              <w:t xml:space="preserve"> Revision Request (</w:t>
            </w:r>
            <w:r w:rsidR="002F4119">
              <w:t>NP</w:t>
            </w:r>
            <w:r w:rsidRPr="00231934">
              <w:t xml:space="preserve">RR) </w:t>
            </w:r>
            <w:r>
              <w:t>rename</w:t>
            </w:r>
            <w:r w:rsidR="002F4119">
              <w:t>s</w:t>
            </w:r>
            <w:r>
              <w:t xml:space="preserve"> the </w:t>
            </w:r>
            <w:r w:rsidRPr="00231934">
              <w:t>stability assessment</w:t>
            </w:r>
            <w:r>
              <w:t xml:space="preserve"> from quarterly stability assessment to qualifying stability assessment.</w:t>
            </w:r>
          </w:p>
        </w:tc>
      </w:tr>
      <w:tr w:rsidR="009D17F0" w14:paraId="62010564" w14:textId="77777777" w:rsidTr="00625E5D">
        <w:trPr>
          <w:trHeight w:val="518"/>
        </w:trPr>
        <w:tc>
          <w:tcPr>
            <w:tcW w:w="2880" w:type="dxa"/>
            <w:gridSpan w:val="2"/>
            <w:shd w:val="clear" w:color="auto" w:fill="FFFFFF"/>
            <w:vAlign w:val="center"/>
          </w:tcPr>
          <w:p w14:paraId="5B50DB7A" w14:textId="77777777" w:rsidR="009D17F0" w:rsidRDefault="009D17F0" w:rsidP="00546EA2">
            <w:pPr>
              <w:pStyle w:val="Header"/>
              <w:spacing w:before="120" w:after="120"/>
            </w:pPr>
            <w:r>
              <w:t>Reason for Revision</w:t>
            </w:r>
          </w:p>
        </w:tc>
        <w:tc>
          <w:tcPr>
            <w:tcW w:w="7560" w:type="dxa"/>
            <w:gridSpan w:val="2"/>
            <w:vAlign w:val="center"/>
          </w:tcPr>
          <w:p w14:paraId="0BBB486D" w14:textId="5BC5497F" w:rsidR="00D61F38" w:rsidRDefault="00F312D1" w:rsidP="00D61F38">
            <w:pPr>
              <w:pStyle w:val="NormalArial"/>
              <w:tabs>
                <w:tab w:val="left" w:pos="432"/>
              </w:tabs>
              <w:spacing w:before="120"/>
              <w:ind w:left="432" w:hanging="432"/>
              <w:rPr>
                <w:rFonts w:cs="Arial"/>
                <w:color w:val="000000"/>
              </w:rPr>
            </w:pPr>
            <w:r>
              <w:rPr>
                <w:noProof/>
              </w:rPr>
              <w:drawing>
                <wp:inline distT="0" distB="0" distL="0" distR="0" wp14:anchorId="1F545659" wp14:editId="60EF6A13">
                  <wp:extent cx="196850" cy="19050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850" cy="190500"/>
                          </a:xfrm>
                          <a:prstGeom prst="rect">
                            <a:avLst/>
                          </a:prstGeom>
                          <a:noFill/>
                          <a:ln>
                            <a:noFill/>
                          </a:ln>
                        </pic:spPr>
                      </pic:pic>
                    </a:graphicData>
                  </a:graphic>
                </wp:inline>
              </w:drawing>
            </w:r>
            <w:r w:rsidR="00D61F38" w:rsidRPr="006629C8">
              <w:t xml:space="preserve">  </w:t>
            </w:r>
            <w:hyperlink r:id="rId13" w:history="1">
              <w:r w:rsidR="00D61F38" w:rsidRPr="00BD53C5">
                <w:rPr>
                  <w:rStyle w:val="Hyperlink"/>
                  <w:rFonts w:cs="Arial"/>
                </w:rPr>
                <w:t>Strategic Plan</w:t>
              </w:r>
            </w:hyperlink>
            <w:r w:rsidR="00D61F38">
              <w:rPr>
                <w:rFonts w:cs="Arial"/>
                <w:color w:val="000000"/>
              </w:rPr>
              <w:t xml:space="preserve"> Objective 1 – </w:t>
            </w:r>
            <w:r w:rsidR="00D61F38" w:rsidRPr="00BD53C5">
              <w:rPr>
                <w:rFonts w:cs="Arial"/>
                <w:color w:val="000000"/>
              </w:rPr>
              <w:t>Be an industry leader for grid reliability and resilience</w:t>
            </w:r>
          </w:p>
          <w:p w14:paraId="2AD631E6" w14:textId="73639BA2" w:rsidR="00D61F38" w:rsidRPr="00BD53C5" w:rsidRDefault="00F312D1" w:rsidP="00D61F38">
            <w:pPr>
              <w:pStyle w:val="NormalArial"/>
              <w:tabs>
                <w:tab w:val="left" w:pos="432"/>
              </w:tabs>
              <w:spacing w:before="120"/>
              <w:ind w:left="432" w:hanging="432"/>
              <w:rPr>
                <w:rFonts w:cs="Arial"/>
                <w:color w:val="000000"/>
              </w:rPr>
            </w:pPr>
            <w:r>
              <w:rPr>
                <w:noProof/>
              </w:rPr>
              <w:drawing>
                <wp:inline distT="0" distB="0" distL="0" distR="0" wp14:anchorId="01814B69" wp14:editId="04A61AED">
                  <wp:extent cx="196850" cy="1905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850" cy="190500"/>
                          </a:xfrm>
                          <a:prstGeom prst="rect">
                            <a:avLst/>
                          </a:prstGeom>
                          <a:noFill/>
                          <a:ln>
                            <a:noFill/>
                          </a:ln>
                        </pic:spPr>
                      </pic:pic>
                    </a:graphicData>
                  </a:graphic>
                </wp:inline>
              </w:drawing>
            </w:r>
            <w:r w:rsidR="00D61F38" w:rsidRPr="00CD242D">
              <w:t xml:space="preserve">  </w:t>
            </w:r>
            <w:hyperlink r:id="rId14" w:history="1">
              <w:r w:rsidR="00D61F38" w:rsidRPr="00BD53C5">
                <w:rPr>
                  <w:rStyle w:val="Hyperlink"/>
                  <w:rFonts w:cs="Arial"/>
                </w:rPr>
                <w:t>Strategic Plan</w:t>
              </w:r>
            </w:hyperlink>
            <w:r w:rsidR="00D61F38">
              <w:rPr>
                <w:rFonts w:cs="Arial"/>
                <w:color w:val="000000"/>
              </w:rPr>
              <w:t xml:space="preserve"> Objective 2 - </w:t>
            </w:r>
            <w:r w:rsidR="00D61F38" w:rsidRPr="00BD53C5">
              <w:rPr>
                <w:rFonts w:cs="Arial"/>
                <w:color w:val="000000"/>
              </w:rPr>
              <w:t>Enhance the ERCOT region’s economic competitiveness</w:t>
            </w:r>
            <w:r w:rsidR="00D61F38">
              <w:rPr>
                <w:rFonts w:cs="Arial"/>
                <w:color w:val="000000"/>
              </w:rPr>
              <w:t xml:space="preserve"> </w:t>
            </w:r>
            <w:r w:rsidR="00D61F38" w:rsidRPr="00BD53C5">
              <w:rPr>
                <w:rFonts w:cs="Arial"/>
                <w:color w:val="000000"/>
              </w:rPr>
              <w:t>with respect to trends in wholesale power rates and retail</w:t>
            </w:r>
            <w:r w:rsidR="00D61F38">
              <w:rPr>
                <w:rFonts w:cs="Arial"/>
                <w:color w:val="000000"/>
              </w:rPr>
              <w:t xml:space="preserve"> </w:t>
            </w:r>
            <w:r w:rsidR="00D61F38" w:rsidRPr="00BD53C5">
              <w:rPr>
                <w:rFonts w:cs="Arial"/>
                <w:color w:val="000000"/>
              </w:rPr>
              <w:t>electricity prices to consumers</w:t>
            </w:r>
          </w:p>
          <w:p w14:paraId="245894D4" w14:textId="7758AD5E" w:rsidR="005F0752" w:rsidRPr="00BD53C5" w:rsidRDefault="00BD1D88" w:rsidP="005F0752">
            <w:pPr>
              <w:pStyle w:val="NormalArial"/>
              <w:spacing w:before="120"/>
              <w:ind w:left="432" w:hanging="432"/>
              <w:rPr>
                <w:rFonts w:cs="Arial"/>
                <w:color w:val="000000"/>
              </w:rPr>
            </w:pPr>
            <w:r>
              <w:pict w14:anchorId="44561327">
                <v:shape id="_x0000_i1027" type="#_x0000_t75" style="width:15.6pt;height:15pt;visibility:visible;mso-wrap-style:square">
                  <v:imagedata r:id="rId15" o:title=""/>
                </v:shape>
              </w:pict>
            </w:r>
            <w:r w:rsidR="00D61F38" w:rsidRPr="006629C8">
              <w:t xml:space="preserve">  </w:t>
            </w:r>
            <w:hyperlink r:id="rId16" w:history="1">
              <w:r w:rsidR="00D61F38" w:rsidRPr="00BD53C5">
                <w:rPr>
                  <w:rStyle w:val="Hyperlink"/>
                  <w:rFonts w:cs="Arial"/>
                </w:rPr>
                <w:t>Strategic Plan</w:t>
              </w:r>
            </w:hyperlink>
            <w:r w:rsidR="00D61F38">
              <w:rPr>
                <w:rFonts w:cs="Arial"/>
                <w:color w:val="000000"/>
              </w:rPr>
              <w:t xml:space="preserve"> Objective 3 - </w:t>
            </w:r>
            <w:r w:rsidR="00D61F38" w:rsidRPr="00BD53C5">
              <w:rPr>
                <w:rFonts w:cs="Arial"/>
                <w:color w:val="000000"/>
              </w:rPr>
              <w:t>Advance ERCOT, Inc. as an</w:t>
            </w:r>
            <w:r w:rsidR="00D61F38">
              <w:rPr>
                <w:rFonts w:cs="Arial"/>
                <w:color w:val="000000"/>
              </w:rPr>
              <w:t xml:space="preserve"> </w:t>
            </w:r>
            <w:r w:rsidR="00D61F38" w:rsidRPr="00BD53C5">
              <w:rPr>
                <w:rFonts w:cs="Arial"/>
                <w:color w:val="000000"/>
              </w:rPr>
              <w:t>independent leading</w:t>
            </w:r>
            <w:r w:rsidR="00D61F38">
              <w:rPr>
                <w:rFonts w:cs="Arial"/>
                <w:color w:val="000000"/>
              </w:rPr>
              <w:t xml:space="preserve"> </w:t>
            </w:r>
            <w:r w:rsidR="00D61F38" w:rsidRPr="00BD53C5">
              <w:rPr>
                <w:rFonts w:cs="Arial"/>
                <w:color w:val="000000"/>
              </w:rPr>
              <w:t>industry expert and an employer of choice by fostering</w:t>
            </w:r>
            <w:r w:rsidR="00D61F38">
              <w:rPr>
                <w:rFonts w:cs="Arial"/>
                <w:color w:val="000000"/>
              </w:rPr>
              <w:t xml:space="preserve"> </w:t>
            </w:r>
            <w:r w:rsidR="00D61F38" w:rsidRPr="00BD53C5">
              <w:rPr>
                <w:rFonts w:cs="Arial"/>
                <w:color w:val="000000"/>
              </w:rPr>
              <w:t>innovation, investing in our people, and emphasizing the</w:t>
            </w:r>
            <w:r w:rsidR="00D61F38">
              <w:rPr>
                <w:rFonts w:cs="Arial"/>
                <w:color w:val="000000"/>
              </w:rPr>
              <w:t xml:space="preserve"> </w:t>
            </w:r>
            <w:r w:rsidR="00D61F38" w:rsidRPr="00BD53C5">
              <w:rPr>
                <w:rFonts w:cs="Arial"/>
                <w:color w:val="000000"/>
              </w:rPr>
              <w:t>importance of our mission</w:t>
            </w:r>
          </w:p>
          <w:p w14:paraId="536FA897" w14:textId="1DC052CF" w:rsidR="00D61F38" w:rsidRDefault="00BD1D88" w:rsidP="00D61F38">
            <w:pPr>
              <w:pStyle w:val="NormalArial"/>
              <w:spacing w:before="120"/>
              <w:rPr>
                <w:iCs/>
                <w:kern w:val="24"/>
              </w:rPr>
            </w:pPr>
            <w:r>
              <w:pict w14:anchorId="149B5C64">
                <v:shape id="_x0000_i1028" type="#_x0000_t75" style="width:15.6pt;height:15pt;visibility:visible;mso-wrap-style:square">
                  <v:imagedata r:id="rId17" o:title=""/>
                </v:shape>
              </w:pict>
            </w:r>
            <w:r w:rsidR="005F0752">
              <w:t xml:space="preserve">  </w:t>
            </w:r>
            <w:r w:rsidR="006C798F" w:rsidRPr="00344591">
              <w:rPr>
                <w:iCs/>
                <w:kern w:val="24"/>
              </w:rPr>
              <w:t>General system and/or process improvement(s)</w:t>
            </w:r>
          </w:p>
          <w:p w14:paraId="7DA37B33" w14:textId="08AFF4F9" w:rsidR="00D61F38" w:rsidRDefault="00F312D1" w:rsidP="00D61F38">
            <w:pPr>
              <w:pStyle w:val="NormalArial"/>
              <w:spacing w:before="120"/>
              <w:rPr>
                <w:iCs/>
                <w:kern w:val="24"/>
              </w:rPr>
            </w:pPr>
            <w:r>
              <w:rPr>
                <w:noProof/>
              </w:rPr>
              <w:drawing>
                <wp:inline distT="0" distB="0" distL="0" distR="0" wp14:anchorId="5FB96FD7" wp14:editId="2898CAFC">
                  <wp:extent cx="196850" cy="1905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850" cy="190500"/>
                          </a:xfrm>
                          <a:prstGeom prst="rect">
                            <a:avLst/>
                          </a:prstGeom>
                          <a:noFill/>
                          <a:ln>
                            <a:noFill/>
                          </a:ln>
                        </pic:spPr>
                      </pic:pic>
                    </a:graphicData>
                  </a:graphic>
                </wp:inline>
              </w:drawing>
            </w:r>
            <w:r w:rsidR="00D61F38" w:rsidRPr="006629C8">
              <w:t xml:space="preserve">  </w:t>
            </w:r>
            <w:r w:rsidR="00D61F38">
              <w:rPr>
                <w:iCs/>
                <w:kern w:val="24"/>
              </w:rPr>
              <w:t>Regulatory requirements</w:t>
            </w:r>
          </w:p>
          <w:p w14:paraId="03BA4546" w14:textId="7D612F43" w:rsidR="00D61F38" w:rsidRPr="00CD242D" w:rsidRDefault="00F312D1" w:rsidP="00D61F38">
            <w:pPr>
              <w:pStyle w:val="NormalArial"/>
              <w:spacing w:before="120"/>
              <w:rPr>
                <w:rFonts w:cs="Arial"/>
                <w:color w:val="000000"/>
              </w:rPr>
            </w:pPr>
            <w:r>
              <w:rPr>
                <w:noProof/>
              </w:rPr>
              <w:drawing>
                <wp:inline distT="0" distB="0" distL="0" distR="0" wp14:anchorId="6804659E" wp14:editId="2001BA9F">
                  <wp:extent cx="196850" cy="1905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850" cy="190500"/>
                          </a:xfrm>
                          <a:prstGeom prst="rect">
                            <a:avLst/>
                          </a:prstGeom>
                          <a:noFill/>
                          <a:ln>
                            <a:noFill/>
                          </a:ln>
                        </pic:spPr>
                      </pic:pic>
                    </a:graphicData>
                  </a:graphic>
                </wp:inline>
              </w:drawing>
            </w:r>
            <w:r w:rsidR="00D61F38" w:rsidRPr="006629C8">
              <w:t xml:space="preserve">  </w:t>
            </w:r>
            <w:r w:rsidR="00D61F38">
              <w:rPr>
                <w:rFonts w:cs="Arial"/>
                <w:color w:val="000000"/>
              </w:rPr>
              <w:t>ERCOT Board/PUCT Directive</w:t>
            </w:r>
          </w:p>
          <w:p w14:paraId="1C0037B8" w14:textId="77777777" w:rsidR="00D61F38" w:rsidRDefault="00D61F38" w:rsidP="00D61F38">
            <w:pPr>
              <w:pStyle w:val="NormalArial"/>
              <w:rPr>
                <w:i/>
                <w:sz w:val="20"/>
                <w:szCs w:val="20"/>
              </w:rPr>
            </w:pPr>
          </w:p>
          <w:p w14:paraId="22744829" w14:textId="15F954C8" w:rsidR="00FC3D4B" w:rsidRPr="00BD1D88" w:rsidRDefault="00D61F38" w:rsidP="00E71C39">
            <w:pPr>
              <w:pStyle w:val="NormalArial"/>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D61F38" w14:paraId="27C2730B" w14:textId="77777777" w:rsidTr="005720D3">
        <w:trPr>
          <w:trHeight w:val="518"/>
        </w:trPr>
        <w:tc>
          <w:tcPr>
            <w:tcW w:w="2880" w:type="dxa"/>
            <w:gridSpan w:val="2"/>
            <w:shd w:val="clear" w:color="auto" w:fill="FFFFFF"/>
            <w:vAlign w:val="center"/>
          </w:tcPr>
          <w:p w14:paraId="5C38A584" w14:textId="413BFEC3" w:rsidR="00D61F38" w:rsidRDefault="00D61F38" w:rsidP="00546EA2">
            <w:pPr>
              <w:pStyle w:val="Header"/>
              <w:spacing w:before="120" w:after="120"/>
            </w:pPr>
            <w:r>
              <w:t>Justification of Reason for Revision and Market Impacts</w:t>
            </w:r>
          </w:p>
        </w:tc>
        <w:tc>
          <w:tcPr>
            <w:tcW w:w="7560" w:type="dxa"/>
            <w:gridSpan w:val="2"/>
            <w:vAlign w:val="center"/>
          </w:tcPr>
          <w:p w14:paraId="0432B124" w14:textId="30243C3D" w:rsidR="003352A5" w:rsidRPr="00625E5D" w:rsidRDefault="006C131A" w:rsidP="006F65DB">
            <w:pPr>
              <w:pStyle w:val="NormalArial"/>
              <w:spacing w:before="120" w:after="120"/>
              <w:rPr>
                <w:iCs/>
                <w:kern w:val="24"/>
              </w:rPr>
            </w:pPr>
            <w:r>
              <w:rPr>
                <w:iCs/>
                <w:kern w:val="24"/>
              </w:rPr>
              <w:t xml:space="preserve">This NPRR </w:t>
            </w:r>
            <w:r w:rsidR="00391D71">
              <w:rPr>
                <w:iCs/>
                <w:kern w:val="24"/>
              </w:rPr>
              <w:t xml:space="preserve">conforms </w:t>
            </w:r>
            <w:r w:rsidR="00F01C10">
              <w:rPr>
                <w:iCs/>
                <w:kern w:val="24"/>
              </w:rPr>
              <w:t xml:space="preserve">the </w:t>
            </w:r>
            <w:r w:rsidR="00391D71">
              <w:rPr>
                <w:iCs/>
                <w:kern w:val="24"/>
              </w:rPr>
              <w:t xml:space="preserve">name </w:t>
            </w:r>
            <w:r w:rsidR="00944F8C">
              <w:rPr>
                <w:iCs/>
                <w:kern w:val="24"/>
              </w:rPr>
              <w:t>of the stability assessment</w:t>
            </w:r>
            <w:r w:rsidR="00F57498">
              <w:rPr>
                <w:iCs/>
                <w:kern w:val="24"/>
              </w:rPr>
              <w:t xml:space="preserve"> in the Nodal Protocols</w:t>
            </w:r>
            <w:r w:rsidR="00944F8C">
              <w:rPr>
                <w:iCs/>
                <w:kern w:val="24"/>
              </w:rPr>
              <w:t xml:space="preserve"> </w:t>
            </w:r>
            <w:r w:rsidR="00F57498">
              <w:rPr>
                <w:iCs/>
                <w:kern w:val="24"/>
              </w:rPr>
              <w:t xml:space="preserve">to the </w:t>
            </w:r>
            <w:r w:rsidR="0077221B">
              <w:rPr>
                <w:iCs/>
                <w:kern w:val="24"/>
              </w:rPr>
              <w:t xml:space="preserve">change </w:t>
            </w:r>
            <w:r w:rsidR="00944F8C">
              <w:rPr>
                <w:iCs/>
                <w:kern w:val="24"/>
              </w:rPr>
              <w:t>initiated by PGRR</w:t>
            </w:r>
            <w:r w:rsidR="00970AA7">
              <w:rPr>
                <w:iCs/>
                <w:kern w:val="24"/>
              </w:rPr>
              <w:t>146</w:t>
            </w:r>
            <w:r w:rsidR="00F57498">
              <w:rPr>
                <w:iCs/>
                <w:kern w:val="24"/>
              </w:rPr>
              <w:t>.</w:t>
            </w:r>
            <w:r>
              <w:rPr>
                <w:iCs/>
                <w:kern w:val="24"/>
              </w:rPr>
              <w:t xml:space="preserve"> </w:t>
            </w:r>
          </w:p>
        </w:tc>
      </w:tr>
      <w:tr w:rsidR="005720D3" w14:paraId="4A18573E" w14:textId="77777777" w:rsidTr="005720D3">
        <w:trPr>
          <w:trHeight w:val="518"/>
        </w:trPr>
        <w:tc>
          <w:tcPr>
            <w:tcW w:w="2880" w:type="dxa"/>
            <w:gridSpan w:val="2"/>
            <w:shd w:val="clear" w:color="auto" w:fill="FFFFFF"/>
            <w:vAlign w:val="center"/>
          </w:tcPr>
          <w:p w14:paraId="44C10F0B" w14:textId="11BC2607" w:rsidR="005720D3" w:rsidRDefault="005720D3" w:rsidP="005720D3">
            <w:pPr>
              <w:pStyle w:val="Header"/>
              <w:spacing w:before="120" w:after="120"/>
            </w:pPr>
            <w:r w:rsidRPr="0027027D">
              <w:t>PRS Decision</w:t>
            </w:r>
          </w:p>
        </w:tc>
        <w:tc>
          <w:tcPr>
            <w:tcW w:w="7560" w:type="dxa"/>
            <w:gridSpan w:val="2"/>
            <w:vAlign w:val="center"/>
          </w:tcPr>
          <w:p w14:paraId="3D6AED24" w14:textId="640DAC04" w:rsidR="005720D3" w:rsidRDefault="005720D3" w:rsidP="005720D3">
            <w:pPr>
              <w:pStyle w:val="NormalArial"/>
              <w:spacing w:before="120" w:after="120"/>
              <w:rPr>
                <w:iCs/>
                <w:kern w:val="24"/>
              </w:rPr>
            </w:pPr>
            <w:r w:rsidRPr="0027027D">
              <w:t xml:space="preserve">On </w:t>
            </w:r>
            <w:r>
              <w:t>6/10/26</w:t>
            </w:r>
            <w:r w:rsidRPr="0027027D">
              <w:t xml:space="preserve">, PRS voted </w:t>
            </w:r>
            <w:r>
              <w:t xml:space="preserve">unanimously </w:t>
            </w:r>
            <w:r w:rsidRPr="0027027D">
              <w:t>to table NPRR1</w:t>
            </w:r>
            <w:r>
              <w:t>33</w:t>
            </w:r>
            <w:r>
              <w:t>2</w:t>
            </w:r>
            <w:r w:rsidRPr="0027027D">
              <w:t>.</w:t>
            </w:r>
            <w:r>
              <w:t xml:space="preserve">  </w:t>
            </w:r>
            <w:r w:rsidRPr="0027027D">
              <w:t xml:space="preserve">All Market Segments participated in </w:t>
            </w:r>
            <w:r>
              <w:t>the</w:t>
            </w:r>
            <w:r w:rsidRPr="0027027D">
              <w:t xml:space="preserve"> vote.</w:t>
            </w:r>
          </w:p>
        </w:tc>
      </w:tr>
      <w:tr w:rsidR="005720D3" w14:paraId="37979368" w14:textId="77777777" w:rsidTr="00BC2D06">
        <w:trPr>
          <w:trHeight w:val="518"/>
        </w:trPr>
        <w:tc>
          <w:tcPr>
            <w:tcW w:w="2880" w:type="dxa"/>
            <w:gridSpan w:val="2"/>
            <w:tcBorders>
              <w:bottom w:val="single" w:sz="4" w:space="0" w:color="auto"/>
            </w:tcBorders>
            <w:shd w:val="clear" w:color="auto" w:fill="FFFFFF"/>
            <w:vAlign w:val="center"/>
          </w:tcPr>
          <w:p w14:paraId="2A58B95E" w14:textId="2A2B9248" w:rsidR="005720D3" w:rsidRDefault="005720D3" w:rsidP="005720D3">
            <w:pPr>
              <w:pStyle w:val="Header"/>
              <w:spacing w:before="120" w:after="120"/>
            </w:pPr>
            <w:r w:rsidRPr="0027027D">
              <w:t>Summary of PRS Discussion</w:t>
            </w:r>
          </w:p>
        </w:tc>
        <w:tc>
          <w:tcPr>
            <w:tcW w:w="7560" w:type="dxa"/>
            <w:gridSpan w:val="2"/>
            <w:tcBorders>
              <w:bottom w:val="single" w:sz="4" w:space="0" w:color="auto"/>
            </w:tcBorders>
            <w:vAlign w:val="center"/>
          </w:tcPr>
          <w:p w14:paraId="28CC103C" w14:textId="4AFFAAF7" w:rsidR="005720D3" w:rsidRDefault="005720D3" w:rsidP="005720D3">
            <w:pPr>
              <w:pStyle w:val="NormalArial"/>
              <w:spacing w:before="120" w:after="120"/>
              <w:rPr>
                <w:iCs/>
                <w:kern w:val="24"/>
              </w:rPr>
            </w:pPr>
            <w:r>
              <w:t>On 6/10/26, ERCOT Staff provided an overview of NPRR133</w:t>
            </w:r>
            <w:r>
              <w:t>2</w:t>
            </w:r>
            <w:r>
              <w:t xml:space="preserve">.  Participants </w:t>
            </w:r>
            <w:r>
              <w:t>expressed concern for fewer stability assessment periods per year and potential impacts to generator interconnection</w:t>
            </w:r>
            <w:r>
              <w:t>.</w:t>
            </w:r>
          </w:p>
        </w:tc>
      </w:tr>
    </w:tbl>
    <w:p w14:paraId="69C432FA" w14:textId="77777777"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044924" w:rsidRPr="00362738" w14:paraId="438A4442" w14:textId="77777777" w:rsidTr="00B4220F">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24671D8" w14:textId="77777777" w:rsidR="00044924" w:rsidRPr="00362738" w:rsidRDefault="00044924" w:rsidP="00B4220F">
            <w:pPr>
              <w:pStyle w:val="NormalArial"/>
              <w:spacing w:before="120" w:after="120"/>
              <w:jc w:val="center"/>
              <w:rPr>
                <w:b/>
              </w:rPr>
            </w:pPr>
            <w:r w:rsidRPr="00362738">
              <w:rPr>
                <w:b/>
              </w:rPr>
              <w:lastRenderedPageBreak/>
              <w:t>Opinions</w:t>
            </w:r>
          </w:p>
        </w:tc>
      </w:tr>
      <w:tr w:rsidR="00044924" w:rsidRPr="00362738" w14:paraId="53F6EB4E" w14:textId="77777777" w:rsidTr="00B4220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697B2F" w14:textId="77777777" w:rsidR="00044924" w:rsidRPr="00362738" w:rsidRDefault="00044924" w:rsidP="00B4220F">
            <w:pPr>
              <w:pStyle w:val="NormalArial"/>
              <w:spacing w:before="120" w:after="120"/>
              <w:rPr>
                <w:b/>
                <w:bCs/>
              </w:rPr>
            </w:pPr>
            <w:r w:rsidRPr="00362738">
              <w:rPr>
                <w:b/>
                <w:bCs/>
              </w:rPr>
              <w:t>Credit Review</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BA7806F" w14:textId="77777777" w:rsidR="00044924" w:rsidRPr="00362738" w:rsidRDefault="00044924" w:rsidP="00B4220F">
            <w:pPr>
              <w:pStyle w:val="NormalArial"/>
              <w:spacing w:before="120" w:after="120"/>
            </w:pPr>
            <w:r w:rsidRPr="00362738">
              <w:t>To be determined</w:t>
            </w:r>
          </w:p>
        </w:tc>
      </w:tr>
      <w:tr w:rsidR="00044924" w:rsidRPr="00362738" w14:paraId="578C7ACC" w14:textId="77777777" w:rsidTr="00B4220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ADE607" w14:textId="77777777" w:rsidR="00044924" w:rsidRPr="00362738" w:rsidRDefault="00044924" w:rsidP="00B4220F">
            <w:pPr>
              <w:pStyle w:val="NormalArial"/>
              <w:spacing w:before="120" w:after="120"/>
              <w:rPr>
                <w:b/>
                <w:bCs/>
              </w:rPr>
            </w:pPr>
            <w:r w:rsidRPr="00362738">
              <w:rPr>
                <w:b/>
                <w:bCs/>
              </w:rPr>
              <w:t>Independent Market Monitor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45E7A74" w14:textId="77777777" w:rsidR="00044924" w:rsidRPr="00362738" w:rsidRDefault="00044924" w:rsidP="00B4220F">
            <w:pPr>
              <w:pStyle w:val="NormalArial"/>
              <w:spacing w:before="120" w:after="120"/>
              <w:rPr>
                <w:b/>
                <w:bCs/>
              </w:rPr>
            </w:pPr>
            <w:r w:rsidRPr="00362738">
              <w:t>To be determined</w:t>
            </w:r>
          </w:p>
        </w:tc>
      </w:tr>
      <w:tr w:rsidR="00044924" w:rsidRPr="00362738" w14:paraId="5868E598" w14:textId="77777777" w:rsidTr="00B4220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4FC8F7" w14:textId="77777777" w:rsidR="00044924" w:rsidRPr="00970AA7" w:rsidRDefault="00044924" w:rsidP="00B4220F">
            <w:pPr>
              <w:pStyle w:val="NormalArial"/>
              <w:spacing w:before="120" w:after="120"/>
              <w:rPr>
                <w:b/>
                <w:bCs/>
              </w:rPr>
            </w:pPr>
            <w:r w:rsidRPr="00970AA7">
              <w:rPr>
                <w:b/>
                <w:bCs/>
              </w:rPr>
              <w:t>ERCOT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6DD71F0" w14:textId="3FC55982" w:rsidR="00044924" w:rsidRPr="00970AA7" w:rsidRDefault="00044924" w:rsidP="00B4220F">
            <w:pPr>
              <w:pStyle w:val="NormalArial"/>
              <w:spacing w:before="120" w:after="120"/>
            </w:pPr>
            <w:r w:rsidRPr="00970AA7">
              <w:t>ERCOT supports approval of NPRR</w:t>
            </w:r>
            <w:r w:rsidR="00970AA7" w:rsidRPr="00970AA7">
              <w:t>1332</w:t>
            </w:r>
            <w:r w:rsidRPr="00970AA7">
              <w:t>.</w:t>
            </w:r>
          </w:p>
        </w:tc>
      </w:tr>
      <w:tr w:rsidR="00044924" w:rsidRPr="00362738" w14:paraId="1E8FAE38" w14:textId="77777777" w:rsidTr="00B4220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3CD727" w14:textId="77777777" w:rsidR="00044924" w:rsidRPr="00970AA7" w:rsidRDefault="00044924" w:rsidP="00B4220F">
            <w:pPr>
              <w:pStyle w:val="NormalArial"/>
              <w:spacing w:before="120" w:after="120"/>
              <w:rPr>
                <w:b/>
                <w:bCs/>
              </w:rPr>
            </w:pPr>
            <w:r w:rsidRPr="00970AA7">
              <w:rPr>
                <w:b/>
                <w:bCs/>
              </w:rPr>
              <w:t>ERCOT Market Impact Statement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816D253" w14:textId="05CB58C9" w:rsidR="00044924" w:rsidRPr="00970AA7" w:rsidRDefault="00044924" w:rsidP="00B4220F">
            <w:pPr>
              <w:pStyle w:val="NormalArial"/>
              <w:spacing w:before="120" w:after="120"/>
            </w:pPr>
            <w:r w:rsidRPr="00970AA7">
              <w:t>ERCOT Staff has reviewed NPRR</w:t>
            </w:r>
            <w:r w:rsidR="00970AA7" w:rsidRPr="00970AA7">
              <w:t>1332</w:t>
            </w:r>
            <w:r w:rsidRPr="00970AA7">
              <w:t xml:space="preserve"> and believes it has a positive market impact because </w:t>
            </w:r>
            <w:r w:rsidR="0026085A" w:rsidRPr="00970AA7">
              <w:t xml:space="preserve">aligns </w:t>
            </w:r>
            <w:r w:rsidR="004E69DA" w:rsidRPr="00970AA7">
              <w:t>the name of the stability assess</w:t>
            </w:r>
            <w:r w:rsidR="00227638" w:rsidRPr="00970AA7">
              <w:t>ment to the change initiated by PGRR</w:t>
            </w:r>
            <w:r w:rsidR="00970AA7" w:rsidRPr="00970AA7">
              <w:t>146</w:t>
            </w:r>
            <w:r w:rsidR="00227638" w:rsidRPr="00970AA7">
              <w:t>.</w:t>
            </w:r>
          </w:p>
        </w:tc>
      </w:tr>
    </w:tbl>
    <w:p w14:paraId="5AC8BEA4" w14:textId="77777777" w:rsidR="00044924" w:rsidRPr="0030232A" w:rsidRDefault="00044924"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D61F38" w14:paraId="03043AE2" w14:textId="77777777" w:rsidTr="00D61F38">
        <w:trPr>
          <w:cantSplit/>
          <w:trHeight w:val="432"/>
        </w:trPr>
        <w:tc>
          <w:tcPr>
            <w:tcW w:w="10440" w:type="dxa"/>
            <w:gridSpan w:val="2"/>
            <w:tcBorders>
              <w:top w:val="single" w:sz="4" w:space="0" w:color="auto"/>
            </w:tcBorders>
            <w:shd w:val="clear" w:color="auto" w:fill="FFFFFF"/>
            <w:vAlign w:val="center"/>
          </w:tcPr>
          <w:p w14:paraId="03F5AD41" w14:textId="16112E4A" w:rsidR="00342163" w:rsidRPr="00A04783" w:rsidRDefault="00D61F38" w:rsidP="00A04783">
            <w:pPr>
              <w:pStyle w:val="Header"/>
              <w:jc w:val="center"/>
              <w:rPr>
                <w:bCs w:val="0"/>
              </w:rPr>
            </w:pPr>
            <w:r>
              <w:t>Sponsor</w:t>
            </w:r>
          </w:p>
        </w:tc>
      </w:tr>
      <w:tr w:rsidR="00D61F38" w14:paraId="469623E4" w14:textId="77777777" w:rsidTr="00D61F38">
        <w:trPr>
          <w:cantSplit/>
          <w:trHeight w:val="432"/>
        </w:trPr>
        <w:tc>
          <w:tcPr>
            <w:tcW w:w="2993" w:type="dxa"/>
            <w:shd w:val="clear" w:color="auto" w:fill="FFFFFF"/>
            <w:vAlign w:val="center"/>
          </w:tcPr>
          <w:p w14:paraId="110ED89C" w14:textId="77777777" w:rsidR="00D61F38" w:rsidRDefault="00D61F38" w:rsidP="009A7D32">
            <w:pPr>
              <w:pStyle w:val="Header"/>
              <w:rPr>
                <w:bCs w:val="0"/>
              </w:rPr>
            </w:pPr>
            <w:r w:rsidRPr="00B93CA0">
              <w:rPr>
                <w:bCs w:val="0"/>
              </w:rPr>
              <w:t>Name</w:t>
            </w:r>
          </w:p>
          <w:p w14:paraId="5453A048" w14:textId="47B1F4F3" w:rsidR="00342163" w:rsidRPr="00342163" w:rsidRDefault="00342163" w:rsidP="00342163"/>
        </w:tc>
        <w:tc>
          <w:tcPr>
            <w:tcW w:w="7447" w:type="dxa"/>
            <w:vAlign w:val="center"/>
          </w:tcPr>
          <w:p w14:paraId="2738BC22" w14:textId="3FBE2757" w:rsidR="00D61F38" w:rsidRDefault="00AF558B" w:rsidP="009A7D32">
            <w:pPr>
              <w:pStyle w:val="NormalArial"/>
            </w:pPr>
            <w:r>
              <w:t>Yunzhi Cheng</w:t>
            </w:r>
            <w:r w:rsidR="00766068">
              <w:t xml:space="preserve">; </w:t>
            </w:r>
            <w:r>
              <w:t>Atiqul Islam</w:t>
            </w:r>
          </w:p>
        </w:tc>
      </w:tr>
      <w:tr w:rsidR="00D61F38" w14:paraId="2073C363" w14:textId="77777777" w:rsidTr="00D61F38">
        <w:trPr>
          <w:cantSplit/>
          <w:trHeight w:val="432"/>
        </w:trPr>
        <w:tc>
          <w:tcPr>
            <w:tcW w:w="2993" w:type="dxa"/>
            <w:shd w:val="clear" w:color="auto" w:fill="FFFFFF"/>
            <w:vAlign w:val="center"/>
          </w:tcPr>
          <w:p w14:paraId="08EBBCDF" w14:textId="77777777" w:rsidR="00D61F38" w:rsidRPr="00B93CA0" w:rsidRDefault="00D61F38" w:rsidP="009A7D32">
            <w:pPr>
              <w:pStyle w:val="Header"/>
              <w:rPr>
                <w:bCs w:val="0"/>
              </w:rPr>
            </w:pPr>
            <w:r w:rsidRPr="00B93CA0">
              <w:rPr>
                <w:bCs w:val="0"/>
              </w:rPr>
              <w:t>E-mail Address</w:t>
            </w:r>
          </w:p>
        </w:tc>
        <w:tc>
          <w:tcPr>
            <w:tcW w:w="7447" w:type="dxa"/>
            <w:vAlign w:val="center"/>
          </w:tcPr>
          <w:p w14:paraId="56B95EB9" w14:textId="08E619C3" w:rsidR="00D61F38" w:rsidRDefault="00AF558B" w:rsidP="009A7D32">
            <w:pPr>
              <w:pStyle w:val="NormalArial"/>
            </w:pPr>
            <w:hyperlink r:id="rId18" w:history="1">
              <w:r w:rsidRPr="004A75CE">
                <w:rPr>
                  <w:rStyle w:val="Hyperlink"/>
                </w:rPr>
                <w:t>yunzhi.cheng@ercot.com</w:t>
              </w:r>
            </w:hyperlink>
            <w:r>
              <w:t xml:space="preserve">; </w:t>
            </w:r>
            <w:hyperlink r:id="rId19" w:history="1">
              <w:r w:rsidR="002F4119" w:rsidRPr="002656FC">
                <w:rPr>
                  <w:rStyle w:val="Hyperlink"/>
                </w:rPr>
                <w:t>atiqul.islam@ercot.com</w:t>
              </w:r>
            </w:hyperlink>
            <w:r w:rsidR="002F4119">
              <w:t xml:space="preserve"> </w:t>
            </w:r>
          </w:p>
        </w:tc>
      </w:tr>
      <w:tr w:rsidR="00D61F38" w14:paraId="3D0874D1" w14:textId="77777777" w:rsidTr="00D61F38">
        <w:trPr>
          <w:cantSplit/>
          <w:trHeight w:val="432"/>
        </w:trPr>
        <w:tc>
          <w:tcPr>
            <w:tcW w:w="2993" w:type="dxa"/>
            <w:shd w:val="clear" w:color="auto" w:fill="FFFFFF"/>
            <w:vAlign w:val="center"/>
          </w:tcPr>
          <w:p w14:paraId="141B8130" w14:textId="77777777" w:rsidR="00D61F38" w:rsidRPr="00B93CA0" w:rsidRDefault="00D61F38" w:rsidP="009A7D32">
            <w:pPr>
              <w:pStyle w:val="Header"/>
              <w:rPr>
                <w:bCs w:val="0"/>
              </w:rPr>
            </w:pPr>
            <w:r w:rsidRPr="00B93CA0">
              <w:rPr>
                <w:bCs w:val="0"/>
              </w:rPr>
              <w:t>Company</w:t>
            </w:r>
          </w:p>
        </w:tc>
        <w:tc>
          <w:tcPr>
            <w:tcW w:w="7447" w:type="dxa"/>
            <w:vAlign w:val="center"/>
          </w:tcPr>
          <w:p w14:paraId="7E37C834" w14:textId="704760C3" w:rsidR="00D61F38" w:rsidRDefault="00AF558B" w:rsidP="009A7D32">
            <w:pPr>
              <w:pStyle w:val="NormalArial"/>
            </w:pPr>
            <w:r>
              <w:t>ERCOT</w:t>
            </w:r>
          </w:p>
        </w:tc>
      </w:tr>
      <w:tr w:rsidR="00D61F38" w14:paraId="46724384" w14:textId="77777777" w:rsidTr="00D61F38">
        <w:trPr>
          <w:cantSplit/>
          <w:trHeight w:val="432"/>
        </w:trPr>
        <w:tc>
          <w:tcPr>
            <w:tcW w:w="2993" w:type="dxa"/>
            <w:tcBorders>
              <w:bottom w:val="single" w:sz="4" w:space="0" w:color="auto"/>
            </w:tcBorders>
            <w:shd w:val="clear" w:color="auto" w:fill="FFFFFF"/>
            <w:vAlign w:val="center"/>
          </w:tcPr>
          <w:p w14:paraId="08764E92" w14:textId="77777777" w:rsidR="00D61F38" w:rsidRPr="00B93CA0" w:rsidRDefault="00D61F38" w:rsidP="009A7D32">
            <w:pPr>
              <w:pStyle w:val="Header"/>
              <w:rPr>
                <w:bCs w:val="0"/>
              </w:rPr>
            </w:pPr>
            <w:r w:rsidRPr="00B93CA0">
              <w:rPr>
                <w:bCs w:val="0"/>
              </w:rPr>
              <w:t>Phone Number</w:t>
            </w:r>
          </w:p>
        </w:tc>
        <w:tc>
          <w:tcPr>
            <w:tcW w:w="7447" w:type="dxa"/>
            <w:tcBorders>
              <w:bottom w:val="single" w:sz="4" w:space="0" w:color="auto"/>
            </w:tcBorders>
            <w:vAlign w:val="center"/>
          </w:tcPr>
          <w:p w14:paraId="3DB0E5F2" w14:textId="1B84EA05" w:rsidR="00D61F38" w:rsidRDefault="00AF558B" w:rsidP="009A7D32">
            <w:pPr>
              <w:pStyle w:val="NormalArial"/>
            </w:pPr>
            <w:r>
              <w:t>512-248-3130; 512-248-6668</w:t>
            </w:r>
          </w:p>
        </w:tc>
      </w:tr>
      <w:tr w:rsidR="00D61F38" w14:paraId="0A4B8EF5" w14:textId="77777777" w:rsidTr="00D61F38">
        <w:trPr>
          <w:cantSplit/>
          <w:trHeight w:val="432"/>
        </w:trPr>
        <w:tc>
          <w:tcPr>
            <w:tcW w:w="2993" w:type="dxa"/>
            <w:shd w:val="clear" w:color="auto" w:fill="FFFFFF"/>
            <w:vAlign w:val="center"/>
          </w:tcPr>
          <w:p w14:paraId="2894E730" w14:textId="77777777" w:rsidR="00D61F38" w:rsidRPr="00B93CA0" w:rsidRDefault="00D61F38" w:rsidP="009A7D32">
            <w:pPr>
              <w:pStyle w:val="Header"/>
              <w:rPr>
                <w:bCs w:val="0"/>
              </w:rPr>
            </w:pPr>
            <w:r>
              <w:rPr>
                <w:bCs w:val="0"/>
              </w:rPr>
              <w:t>Cell</w:t>
            </w:r>
            <w:r w:rsidRPr="00B93CA0">
              <w:rPr>
                <w:bCs w:val="0"/>
              </w:rPr>
              <w:t xml:space="preserve"> Number</w:t>
            </w:r>
          </w:p>
        </w:tc>
        <w:tc>
          <w:tcPr>
            <w:tcW w:w="7447" w:type="dxa"/>
            <w:vAlign w:val="center"/>
          </w:tcPr>
          <w:p w14:paraId="7375D3CF" w14:textId="77777777" w:rsidR="00D61F38" w:rsidRDefault="00D61F38" w:rsidP="009A7D32">
            <w:pPr>
              <w:pStyle w:val="NormalArial"/>
            </w:pPr>
          </w:p>
        </w:tc>
      </w:tr>
      <w:tr w:rsidR="00D61F38" w14:paraId="61A2C5B4" w14:textId="77777777" w:rsidTr="00D61F38">
        <w:trPr>
          <w:cantSplit/>
          <w:trHeight w:val="432"/>
        </w:trPr>
        <w:tc>
          <w:tcPr>
            <w:tcW w:w="2993" w:type="dxa"/>
            <w:tcBorders>
              <w:bottom w:val="single" w:sz="4" w:space="0" w:color="auto"/>
            </w:tcBorders>
            <w:shd w:val="clear" w:color="auto" w:fill="FFFFFF"/>
            <w:vAlign w:val="center"/>
          </w:tcPr>
          <w:p w14:paraId="0FB81011" w14:textId="77777777" w:rsidR="00D61F38" w:rsidRPr="00B93CA0" w:rsidRDefault="00D61F38" w:rsidP="009A7D32">
            <w:pPr>
              <w:pStyle w:val="Header"/>
              <w:rPr>
                <w:bCs w:val="0"/>
              </w:rPr>
            </w:pPr>
            <w:r>
              <w:rPr>
                <w:bCs w:val="0"/>
              </w:rPr>
              <w:t>Market Segment</w:t>
            </w:r>
          </w:p>
        </w:tc>
        <w:tc>
          <w:tcPr>
            <w:tcW w:w="7447" w:type="dxa"/>
            <w:tcBorders>
              <w:bottom w:val="single" w:sz="4" w:space="0" w:color="auto"/>
            </w:tcBorders>
            <w:vAlign w:val="center"/>
          </w:tcPr>
          <w:p w14:paraId="234D2575" w14:textId="46B20191" w:rsidR="00D61F38" w:rsidRDefault="00766068" w:rsidP="009A7D32">
            <w:pPr>
              <w:pStyle w:val="NormalArial"/>
            </w:pPr>
            <w:r>
              <w:t>Not applicable</w:t>
            </w:r>
          </w:p>
        </w:tc>
      </w:tr>
    </w:tbl>
    <w:p w14:paraId="6752C65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89B48A4" w14:textId="77777777" w:rsidTr="00D176CF">
        <w:trPr>
          <w:cantSplit/>
          <w:trHeight w:val="432"/>
        </w:trPr>
        <w:tc>
          <w:tcPr>
            <w:tcW w:w="10440" w:type="dxa"/>
            <w:gridSpan w:val="2"/>
            <w:vAlign w:val="center"/>
          </w:tcPr>
          <w:p w14:paraId="6D906C65" w14:textId="77777777" w:rsidR="009A3772" w:rsidRPr="007C199B" w:rsidRDefault="009A3772" w:rsidP="007C199B">
            <w:pPr>
              <w:pStyle w:val="NormalArial"/>
              <w:jc w:val="center"/>
              <w:rPr>
                <w:b/>
              </w:rPr>
            </w:pPr>
            <w:r w:rsidRPr="007C199B">
              <w:rPr>
                <w:b/>
              </w:rPr>
              <w:t>Market Rules Staff Contact</w:t>
            </w:r>
          </w:p>
        </w:tc>
      </w:tr>
      <w:tr w:rsidR="009A3772" w:rsidRPr="00D56D61" w14:paraId="6F1BC5A1" w14:textId="77777777" w:rsidTr="00D176CF">
        <w:trPr>
          <w:cantSplit/>
          <w:trHeight w:val="432"/>
        </w:trPr>
        <w:tc>
          <w:tcPr>
            <w:tcW w:w="2880" w:type="dxa"/>
            <w:vAlign w:val="center"/>
          </w:tcPr>
          <w:p w14:paraId="583E8F6C" w14:textId="77777777" w:rsidR="009A3772" w:rsidRPr="007C199B" w:rsidRDefault="009A3772">
            <w:pPr>
              <w:pStyle w:val="NormalArial"/>
              <w:rPr>
                <w:b/>
              </w:rPr>
            </w:pPr>
            <w:r w:rsidRPr="007C199B">
              <w:rPr>
                <w:b/>
              </w:rPr>
              <w:t>Name</w:t>
            </w:r>
          </w:p>
        </w:tc>
        <w:tc>
          <w:tcPr>
            <w:tcW w:w="7560" w:type="dxa"/>
            <w:vAlign w:val="center"/>
          </w:tcPr>
          <w:p w14:paraId="731105E3" w14:textId="4240FB4B" w:rsidR="009A3772" w:rsidRPr="00D56D61" w:rsidRDefault="00A04783">
            <w:pPr>
              <w:pStyle w:val="NormalArial"/>
            </w:pPr>
            <w:r>
              <w:t>Brittney Albracht</w:t>
            </w:r>
          </w:p>
        </w:tc>
      </w:tr>
      <w:tr w:rsidR="009A3772" w:rsidRPr="00D56D61" w14:paraId="0D153E50" w14:textId="77777777" w:rsidTr="00D176CF">
        <w:trPr>
          <w:cantSplit/>
          <w:trHeight w:val="432"/>
        </w:trPr>
        <w:tc>
          <w:tcPr>
            <w:tcW w:w="2880" w:type="dxa"/>
            <w:vAlign w:val="center"/>
          </w:tcPr>
          <w:p w14:paraId="1779AE8C" w14:textId="77777777" w:rsidR="009A3772" w:rsidRPr="007C199B" w:rsidRDefault="009A3772">
            <w:pPr>
              <w:pStyle w:val="NormalArial"/>
              <w:rPr>
                <w:b/>
              </w:rPr>
            </w:pPr>
            <w:r w:rsidRPr="007C199B">
              <w:rPr>
                <w:b/>
              </w:rPr>
              <w:t>E-Mail Address</w:t>
            </w:r>
          </w:p>
        </w:tc>
        <w:tc>
          <w:tcPr>
            <w:tcW w:w="7560" w:type="dxa"/>
            <w:vAlign w:val="center"/>
          </w:tcPr>
          <w:p w14:paraId="3229EA7B" w14:textId="67FCD81D" w:rsidR="009A3772" w:rsidRPr="00D56D61" w:rsidRDefault="00A04783">
            <w:pPr>
              <w:pStyle w:val="NormalArial"/>
            </w:pPr>
            <w:hyperlink r:id="rId20" w:history="1">
              <w:r w:rsidRPr="00E55532">
                <w:rPr>
                  <w:rStyle w:val="Hyperlink"/>
                </w:rPr>
                <w:t>Brittney.Albracht@ercot.com</w:t>
              </w:r>
            </w:hyperlink>
            <w:r>
              <w:t xml:space="preserve"> </w:t>
            </w:r>
          </w:p>
        </w:tc>
      </w:tr>
      <w:tr w:rsidR="009A3772" w:rsidRPr="005370B5" w14:paraId="54AB4F2B" w14:textId="77777777" w:rsidTr="00D176CF">
        <w:trPr>
          <w:cantSplit/>
          <w:trHeight w:val="432"/>
        </w:trPr>
        <w:tc>
          <w:tcPr>
            <w:tcW w:w="2880" w:type="dxa"/>
            <w:vAlign w:val="center"/>
          </w:tcPr>
          <w:p w14:paraId="03043D70" w14:textId="77777777" w:rsidR="009A3772" w:rsidRPr="007C199B" w:rsidRDefault="009A3772">
            <w:pPr>
              <w:pStyle w:val="NormalArial"/>
              <w:rPr>
                <w:b/>
              </w:rPr>
            </w:pPr>
            <w:r w:rsidRPr="007C199B">
              <w:rPr>
                <w:b/>
              </w:rPr>
              <w:t>Phone Number</w:t>
            </w:r>
          </w:p>
        </w:tc>
        <w:tc>
          <w:tcPr>
            <w:tcW w:w="7560" w:type="dxa"/>
            <w:vAlign w:val="center"/>
          </w:tcPr>
          <w:p w14:paraId="54B591E8" w14:textId="6388BDB8" w:rsidR="009A3772" w:rsidRDefault="00A04783">
            <w:pPr>
              <w:pStyle w:val="NormalArial"/>
            </w:pPr>
            <w:r>
              <w:t>512-225-7027</w:t>
            </w:r>
          </w:p>
        </w:tc>
      </w:tr>
    </w:tbl>
    <w:p w14:paraId="4B0905F4"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54FBC0B0" w14:textId="77777777" w:rsidR="0091208D" w:rsidRPr="00552CF9" w:rsidRDefault="0091208D" w:rsidP="0091208D">
      <w:pPr>
        <w:pStyle w:val="H4"/>
        <w:rPr>
          <w:b w:val="0"/>
        </w:rPr>
      </w:pPr>
      <w:bookmarkStart w:id="0" w:name="_Toc220402854"/>
      <w:bookmarkStart w:id="1" w:name="_Toc220592721"/>
      <w:bookmarkStart w:id="2" w:name="_Hlk216087786"/>
      <w:r w:rsidRPr="007F4287">
        <w:t>3.10.7.6</w:t>
      </w:r>
      <w:r w:rsidRPr="007F4287">
        <w:tab/>
      </w:r>
      <w:r>
        <w:t>Use</w:t>
      </w:r>
      <w:r w:rsidRPr="007F4287">
        <w:t xml:space="preserve"> of Generic Transmission </w:t>
      </w:r>
      <w:r w:rsidRPr="004661C6">
        <w:t>Constraints and Generic Transmission Limits</w:t>
      </w:r>
      <w:bookmarkEnd w:id="0"/>
    </w:p>
    <w:p w14:paraId="591BF31B" w14:textId="77777777" w:rsidR="0091208D" w:rsidRDefault="0091208D" w:rsidP="0091208D">
      <w:pPr>
        <w:pStyle w:val="BodyTextNumbered"/>
      </w:pPr>
      <w:r>
        <w:t>(1)</w:t>
      </w:r>
      <w:r>
        <w:tab/>
        <w:t>For the sole purpose of creating transmission flow constraints between areas of the ERCOT Transmission Grid in ERCOT applications that are unable to recognize non-thermal operating limits (such as system stability limits and voltage limits on Electrical Buses), ERCOT may create new Generic Transmission Constraints (GTCs) or modify existing GTCs for use in reliability and market analysis.</w:t>
      </w:r>
      <w:r w:rsidRPr="004661C6">
        <w:t xml:space="preserve"> </w:t>
      </w:r>
      <w:r>
        <w:t xml:space="preserve"> GTCs created or modified as described in this Section shall be used in the SCED application.  ERCOT shall not use GTCs in ERCOT applications to replace other constraints already capable of being directly modeled in the SCED application. </w:t>
      </w:r>
    </w:p>
    <w:p w14:paraId="204A447A" w14:textId="50ADA98C" w:rsidR="0091208D" w:rsidRDefault="0091208D" w:rsidP="0091208D">
      <w:pPr>
        <w:pStyle w:val="BodyTextNumbered"/>
      </w:pPr>
      <w:r>
        <w:lastRenderedPageBreak/>
        <w:t xml:space="preserve">(2) </w:t>
      </w:r>
      <w:r>
        <w:tab/>
      </w:r>
      <w:r w:rsidRPr="00B50AAE">
        <w:t xml:space="preserve">During the ERCOT </w:t>
      </w:r>
      <w:del w:id="3" w:author="ERCOT" w:date="2026-05-01T08:04:00Z" w16du:dateUtc="2026-05-01T13:04:00Z">
        <w:r w:rsidRPr="00B50AAE" w:rsidDel="0091208D">
          <w:delText xml:space="preserve">quarterly </w:delText>
        </w:r>
      </w:del>
      <w:ins w:id="4" w:author="ERCOT" w:date="2026-05-01T08:04:00Z" w16du:dateUtc="2026-05-01T13:04:00Z">
        <w:r>
          <w:t>qualifying</w:t>
        </w:r>
        <w:r w:rsidRPr="00B50AAE">
          <w:t xml:space="preserve"> </w:t>
        </w:r>
      </w:ins>
      <w:r w:rsidRPr="00B50AAE">
        <w:t xml:space="preserve">stability assessment, performed pursuant to Planning Guide Section 5.3.5, ERCOT </w:t>
      </w:r>
      <w:del w:id="5" w:author="ERCOT" w:date="2026-05-01T08:04:00Z" w16du:dateUtc="2026-05-01T13:04:00Z">
        <w:r w:rsidRPr="00B50AAE" w:rsidDel="0091208D">
          <w:delText xml:space="preserve">Quarterly </w:delText>
        </w:r>
      </w:del>
      <w:ins w:id="6" w:author="ERCOT" w:date="2026-05-01T08:04:00Z" w16du:dateUtc="2026-05-01T13:04:00Z">
        <w:r>
          <w:t>Qualifying</w:t>
        </w:r>
        <w:r w:rsidRPr="00B50AAE">
          <w:t xml:space="preserve"> </w:t>
        </w:r>
      </w:ins>
      <w:r w:rsidRPr="00B50AAE">
        <w:t>Stability Assessment, if ERCOT determines a GTC is necessary for a new Generation Resource</w:t>
      </w:r>
      <w:r>
        <w:t>, ESR,</w:t>
      </w:r>
      <w:r w:rsidRPr="00B50AAE">
        <w:t xml:space="preserve"> </w:t>
      </w:r>
      <w:r>
        <w:t>or</w:t>
      </w:r>
      <w:r w:rsidRPr="00B50AAE">
        <w:t xml:space="preserve"> SOTSG due to localized stability issues associated with the output of the interconnecting Generation Resource</w:t>
      </w:r>
      <w:r>
        <w:t>, ESR,</w:t>
      </w:r>
      <w:r w:rsidRPr="00B50AAE">
        <w:t xml:space="preserve"> or SOTSG, the GTL for the GTC shall be set to the lowest non-zero limit for all system conditions outside those in which the limit is zero.</w:t>
      </w:r>
    </w:p>
    <w:p w14:paraId="5C31C4D9" w14:textId="77777777" w:rsidR="0091208D" w:rsidRDefault="0091208D" w:rsidP="0091208D">
      <w:pPr>
        <w:pStyle w:val="BodyTextNumbered"/>
      </w:pPr>
      <w:r>
        <w:t>(3)</w:t>
      </w:r>
      <w:r>
        <w:tab/>
        <w:t>Except as provided in paragraph (6) below, ERCOT shall post a description of each new or modified GTC to the MIS Secure Area as soon as possible, but no later than the day prior to the GTC or GTC modification becoming effective in any ERCOT application.  Posting of each new or modified GTC shall include:</w:t>
      </w:r>
    </w:p>
    <w:p w14:paraId="7C59B270" w14:textId="77777777" w:rsidR="0091208D" w:rsidRDefault="0091208D" w:rsidP="0091208D">
      <w:pPr>
        <w:pStyle w:val="BodyTextNumbered"/>
        <w:ind w:left="1440"/>
      </w:pPr>
      <w:r>
        <w:t xml:space="preserve">(a) </w:t>
      </w:r>
      <w:r>
        <w:tab/>
        <w:t>The description of the new or modified GTC including the GTL or description of the data and studies used to calculate the GTL associated with each new or modified GTC;</w:t>
      </w:r>
    </w:p>
    <w:p w14:paraId="181F6B53" w14:textId="77777777" w:rsidR="0091208D" w:rsidRDefault="0091208D" w:rsidP="0091208D">
      <w:pPr>
        <w:pStyle w:val="BodyTextNumbered"/>
        <w:ind w:left="1440"/>
      </w:pPr>
      <w:r>
        <w:t>(b)</w:t>
      </w:r>
      <w:r>
        <w:tab/>
        <w:t>The effective date of the new or modified GTC;</w:t>
      </w:r>
    </w:p>
    <w:p w14:paraId="086513B7" w14:textId="77777777" w:rsidR="0091208D" w:rsidRDefault="0091208D" w:rsidP="0091208D">
      <w:pPr>
        <w:pStyle w:val="BodyTextNumbered"/>
        <w:ind w:left="1440"/>
      </w:pPr>
      <w:r>
        <w:t>(c)</w:t>
      </w:r>
      <w:r>
        <w:tab/>
        <w:t>The identity of all constrained Transmission Elements that make up the GTC, including the defined interface where applicable; and</w:t>
      </w:r>
    </w:p>
    <w:p w14:paraId="28B20EAD" w14:textId="77777777" w:rsidR="0091208D" w:rsidRDefault="0091208D" w:rsidP="0091208D">
      <w:pPr>
        <w:pStyle w:val="BodyTextNumbered"/>
        <w:ind w:left="1440"/>
      </w:pPr>
      <w:r>
        <w:t>(d)</w:t>
      </w:r>
      <w:r>
        <w:tab/>
        <w:t>Detailed information on the development of each GTC, including the defined constraint or interface where applicable; and data and studies used for development of each new or modified GTC, including the GTL associated with each new or modified GTC.  This information shall be redacted or omitted to protect the confidentiality of certain stability-related GTCs.</w:t>
      </w:r>
    </w:p>
    <w:p w14:paraId="51E9C95B" w14:textId="77777777" w:rsidR="0091208D" w:rsidRDefault="0091208D" w:rsidP="0091208D">
      <w:pPr>
        <w:pStyle w:val="BodyTextNumbered"/>
      </w:pPr>
      <w:r>
        <w:t>(4)</w:t>
      </w:r>
      <w:r>
        <w:tab/>
        <w:t>Market Participants may review and comment on each new or modified GTC.  Within seven days following receipt of any comments, ERCOT shall post the comments to the MIS Secure Area as part of the information related to the subject GTC.  ERCOT shall review any comments and may modify any part of a given GTC in response to any comments received.</w:t>
      </w:r>
    </w:p>
    <w:p w14:paraId="10DE7EFB" w14:textId="77777777" w:rsidR="0091208D" w:rsidRDefault="0091208D" w:rsidP="0091208D">
      <w:pPr>
        <w:pStyle w:val="BodyTextNumbered"/>
      </w:pPr>
      <w:r>
        <w:t>(5)</w:t>
      </w:r>
      <w:r>
        <w:tab/>
        <w:t xml:space="preserve">Anticipated GTLs, except those determined pursuant to paragraph (6) below, shall be posted to the MIS Secure Area no later than one day before the Operating Day. </w:t>
      </w:r>
    </w:p>
    <w:p w14:paraId="42BA0B45" w14:textId="77777777" w:rsidR="0091208D" w:rsidRDefault="0091208D" w:rsidP="0091208D">
      <w:pPr>
        <w:pStyle w:val="BodyTextNumbered"/>
      </w:pPr>
      <w:r>
        <w:t>(6)</w:t>
      </w:r>
      <w:r>
        <w:tab/>
        <w:t>If an unexpected change to ERCOT System conditions requires the creation of a new GTC or the modification of an existing GTC to manage ERCOT System reliability, and the GTC has not been posted pursuant to paragraph (3) above, ERCOT shall issue an Operating Condition Notice (OCN) and post on the MIS Secure Area the new or modified GTC and its associated GTL(s), including the detailed information described in paragraphs (3) and (5) above.  ERCOT shall include an explanation regarding why it did not post the GTC or modification on the previous day.</w:t>
      </w:r>
    </w:p>
    <w:p w14:paraId="0A4227B9" w14:textId="2FB17E1E" w:rsidR="000729F0" w:rsidRPr="00970AA7" w:rsidRDefault="0091208D" w:rsidP="00970AA7">
      <w:pPr>
        <w:pStyle w:val="BodyTextNumbered"/>
      </w:pPr>
      <w:r>
        <w:t>(7)</w:t>
      </w:r>
      <w:r>
        <w:tab/>
      </w:r>
      <w:r w:rsidRPr="00496FC7">
        <w:t>No later than 180 days after the effective date of a new GTC, ERCOT shall post a report listing alternatives for exiting the GTC to the MIS Secure Area.  The listed alternatives may include but are not limited to the implementation or modification of a RAS or a transmission improvement project.</w:t>
      </w:r>
      <w:bookmarkEnd w:id="1"/>
      <w:bookmarkEnd w:id="2"/>
    </w:p>
    <w:sectPr w:rsidR="000729F0" w:rsidRPr="00970AA7">
      <w:headerReference w:type="default" r:id="rId21"/>
      <w:footerReference w:type="even" r:id="rId22"/>
      <w:footerReference w:type="default" r:id="rId23"/>
      <w:footerReference w:type="first"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DD45E" w14:textId="77777777" w:rsidR="00376F4E" w:rsidRDefault="00376F4E">
      <w:r>
        <w:separator/>
      </w:r>
    </w:p>
  </w:endnote>
  <w:endnote w:type="continuationSeparator" w:id="0">
    <w:p w14:paraId="3B9D3038" w14:textId="77777777" w:rsidR="00376F4E" w:rsidRDefault="00376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76E748C6" w:rsidR="00D176CF" w:rsidRPr="00A04783" w:rsidRDefault="00970AA7">
    <w:pPr>
      <w:pStyle w:val="Footer"/>
      <w:tabs>
        <w:tab w:val="clear" w:pos="4320"/>
        <w:tab w:val="clear" w:pos="8640"/>
        <w:tab w:val="right" w:pos="9360"/>
      </w:tabs>
      <w:rPr>
        <w:rFonts w:ascii="Arial" w:hAnsi="Arial" w:cs="Arial"/>
        <w:sz w:val="18"/>
        <w:szCs w:val="18"/>
      </w:rPr>
    </w:pPr>
    <w:r>
      <w:rPr>
        <w:rFonts w:ascii="Arial" w:hAnsi="Arial" w:cs="Arial"/>
        <w:sz w:val="18"/>
        <w:szCs w:val="18"/>
      </w:rPr>
      <w:t>1332</w:t>
    </w:r>
    <w:r w:rsidR="0091208D">
      <w:rPr>
        <w:rFonts w:ascii="Arial" w:hAnsi="Arial" w:cs="Arial"/>
        <w:sz w:val="18"/>
        <w:szCs w:val="18"/>
      </w:rPr>
      <w:t>NP</w:t>
    </w:r>
    <w:r w:rsidR="00A04783" w:rsidRPr="00A04783">
      <w:rPr>
        <w:rFonts w:ascii="Arial" w:hAnsi="Arial" w:cs="Arial"/>
        <w:sz w:val="18"/>
        <w:szCs w:val="18"/>
      </w:rPr>
      <w:t>RR-</w:t>
    </w:r>
    <w:r w:rsidR="005720D3">
      <w:rPr>
        <w:rFonts w:ascii="Arial" w:hAnsi="Arial" w:cs="Arial"/>
        <w:sz w:val="18"/>
        <w:szCs w:val="18"/>
      </w:rPr>
      <w:t>04 PRS Report 061026</w:t>
    </w:r>
    <w:r w:rsidR="00D176CF" w:rsidRPr="00A04783">
      <w:rPr>
        <w:rFonts w:ascii="Arial" w:hAnsi="Arial" w:cs="Arial"/>
        <w:sz w:val="18"/>
        <w:szCs w:val="18"/>
      </w:rPr>
      <w:tab/>
      <w:t xml:space="preserve">Page </w:t>
    </w:r>
    <w:r w:rsidR="00D176CF" w:rsidRPr="00A04783">
      <w:rPr>
        <w:rFonts w:ascii="Arial" w:hAnsi="Arial" w:cs="Arial"/>
        <w:sz w:val="18"/>
        <w:szCs w:val="18"/>
      </w:rPr>
      <w:fldChar w:fldCharType="begin"/>
    </w:r>
    <w:r w:rsidR="00D176CF" w:rsidRPr="00A04783">
      <w:rPr>
        <w:rFonts w:ascii="Arial" w:hAnsi="Arial" w:cs="Arial"/>
        <w:sz w:val="18"/>
        <w:szCs w:val="18"/>
      </w:rPr>
      <w:instrText xml:space="preserve"> PAGE </w:instrText>
    </w:r>
    <w:r w:rsidR="00D176CF" w:rsidRPr="00A04783">
      <w:rPr>
        <w:rFonts w:ascii="Arial" w:hAnsi="Arial" w:cs="Arial"/>
        <w:sz w:val="18"/>
        <w:szCs w:val="18"/>
      </w:rPr>
      <w:fldChar w:fldCharType="separate"/>
    </w:r>
    <w:r w:rsidR="007717F2" w:rsidRPr="00A04783">
      <w:rPr>
        <w:rFonts w:ascii="Arial" w:hAnsi="Arial" w:cs="Arial"/>
        <w:noProof/>
        <w:sz w:val="18"/>
        <w:szCs w:val="18"/>
      </w:rPr>
      <w:t>1</w:t>
    </w:r>
    <w:r w:rsidR="00D176CF" w:rsidRPr="00A04783">
      <w:rPr>
        <w:rFonts w:ascii="Arial" w:hAnsi="Arial" w:cs="Arial"/>
        <w:sz w:val="18"/>
        <w:szCs w:val="18"/>
      </w:rPr>
      <w:fldChar w:fldCharType="end"/>
    </w:r>
    <w:r w:rsidR="00D176CF" w:rsidRPr="00A04783">
      <w:rPr>
        <w:rFonts w:ascii="Arial" w:hAnsi="Arial" w:cs="Arial"/>
        <w:sz w:val="18"/>
        <w:szCs w:val="18"/>
      </w:rPr>
      <w:t xml:space="preserve"> of </w:t>
    </w:r>
    <w:r w:rsidR="00D176CF" w:rsidRPr="00A04783">
      <w:rPr>
        <w:rFonts w:ascii="Arial" w:hAnsi="Arial" w:cs="Arial"/>
        <w:sz w:val="18"/>
        <w:szCs w:val="18"/>
      </w:rPr>
      <w:fldChar w:fldCharType="begin"/>
    </w:r>
    <w:r w:rsidR="00D176CF" w:rsidRPr="00A04783">
      <w:rPr>
        <w:rFonts w:ascii="Arial" w:hAnsi="Arial" w:cs="Arial"/>
        <w:sz w:val="18"/>
        <w:szCs w:val="18"/>
      </w:rPr>
      <w:instrText xml:space="preserve"> NUMPAGES </w:instrText>
    </w:r>
    <w:r w:rsidR="00D176CF" w:rsidRPr="00A04783">
      <w:rPr>
        <w:rFonts w:ascii="Arial" w:hAnsi="Arial" w:cs="Arial"/>
        <w:sz w:val="18"/>
        <w:szCs w:val="18"/>
      </w:rPr>
      <w:fldChar w:fldCharType="separate"/>
    </w:r>
    <w:r w:rsidR="007717F2" w:rsidRPr="00A04783">
      <w:rPr>
        <w:rFonts w:ascii="Arial" w:hAnsi="Arial" w:cs="Arial"/>
        <w:noProof/>
        <w:sz w:val="18"/>
        <w:szCs w:val="18"/>
      </w:rPr>
      <w:t>2</w:t>
    </w:r>
    <w:r w:rsidR="00D176CF" w:rsidRPr="00A04783">
      <w:rPr>
        <w:rFonts w:ascii="Arial" w:hAnsi="Arial" w:cs="Arial"/>
        <w:sz w:val="18"/>
        <w:szCs w:val="18"/>
      </w:rPr>
      <w:fldChar w:fldCharType="end"/>
    </w:r>
  </w:p>
  <w:p w14:paraId="26F70CE9" w14:textId="77777777" w:rsidR="00D176CF" w:rsidRPr="00A04783" w:rsidRDefault="00D176CF">
    <w:pPr>
      <w:pStyle w:val="Footer"/>
      <w:tabs>
        <w:tab w:val="clear" w:pos="4320"/>
        <w:tab w:val="clear" w:pos="8640"/>
        <w:tab w:val="right" w:pos="9360"/>
      </w:tabs>
      <w:rPr>
        <w:rFonts w:ascii="Arial" w:hAnsi="Arial" w:cs="Arial"/>
        <w:sz w:val="18"/>
        <w:szCs w:val="18"/>
      </w:rPr>
    </w:pPr>
    <w:r w:rsidRPr="00A04783">
      <w:rPr>
        <w:rFonts w:ascii="Arial" w:hAnsi="Arial" w:cs="Arial"/>
        <w:sz w:val="18"/>
        <w:szCs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D3429" w14:textId="77777777" w:rsidR="00376F4E" w:rsidRDefault="00376F4E">
      <w:r>
        <w:separator/>
      </w:r>
    </w:p>
  </w:footnote>
  <w:footnote w:type="continuationSeparator" w:id="0">
    <w:p w14:paraId="367610BA" w14:textId="77777777" w:rsidR="00376F4E" w:rsidRDefault="00376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2ED14243" w:rsidR="00D176CF" w:rsidRDefault="005720D3" w:rsidP="00CD165D">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5.6pt;height:15pt;visibility:visible;mso-wrap-style:square" o:bullet="t">
        <v:imagedata r:id="rId1" o:title=""/>
      </v:shape>
    </w:pict>
  </w:numPicBullet>
  <w:numPicBullet w:numPicBulletId="1">
    <w:pict>
      <v:shape id="_x0000_i1026" type="#_x0000_t75" style="width:15.6pt;height:15pt;visibility:visible;mso-wrap-style:square" o:bullet="t">
        <v:imagedata r:id="rId2" o:title=""/>
      </v:shape>
    </w:pict>
  </w:numPicBullet>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0"/>
  </w:num>
  <w:num w:numId="3" w16cid:durableId="1465851006">
    <w:abstractNumId w:val="11"/>
  </w:num>
  <w:num w:numId="4" w16cid:durableId="2101876533">
    <w:abstractNumId w:val="1"/>
  </w:num>
  <w:num w:numId="5" w16cid:durableId="90930211">
    <w:abstractNumId w:val="6"/>
  </w:num>
  <w:num w:numId="6" w16cid:durableId="147064057">
    <w:abstractNumId w:val="6"/>
  </w:num>
  <w:num w:numId="7" w16cid:durableId="1755010341">
    <w:abstractNumId w:val="6"/>
  </w:num>
  <w:num w:numId="8" w16cid:durableId="1467819988">
    <w:abstractNumId w:val="6"/>
  </w:num>
  <w:num w:numId="9" w16cid:durableId="2243846">
    <w:abstractNumId w:val="6"/>
  </w:num>
  <w:num w:numId="10" w16cid:durableId="1707677871">
    <w:abstractNumId w:val="6"/>
  </w:num>
  <w:num w:numId="11" w16cid:durableId="1251043373">
    <w:abstractNumId w:val="6"/>
  </w:num>
  <w:num w:numId="12" w16cid:durableId="2116292320">
    <w:abstractNumId w:val="6"/>
  </w:num>
  <w:num w:numId="13" w16cid:durableId="1336956191">
    <w:abstractNumId w:val="6"/>
  </w:num>
  <w:num w:numId="14" w16cid:durableId="2090686666">
    <w:abstractNumId w:val="3"/>
  </w:num>
  <w:num w:numId="15" w16cid:durableId="437800973">
    <w:abstractNumId w:val="5"/>
  </w:num>
  <w:num w:numId="16" w16cid:durableId="700282402">
    <w:abstractNumId w:val="8"/>
  </w:num>
  <w:num w:numId="17" w16cid:durableId="1309476948">
    <w:abstractNumId w:val="9"/>
  </w:num>
  <w:num w:numId="18" w16cid:durableId="550963706">
    <w:abstractNumId w:val="4"/>
  </w:num>
  <w:num w:numId="19" w16cid:durableId="1284192548">
    <w:abstractNumId w:val="7"/>
  </w:num>
  <w:num w:numId="20" w16cid:durableId="85684339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433CF"/>
    <w:rsid w:val="00044924"/>
    <w:rsid w:val="00060A5A"/>
    <w:rsid w:val="00064B44"/>
    <w:rsid w:val="00067FE2"/>
    <w:rsid w:val="000729F0"/>
    <w:rsid w:val="0007607A"/>
    <w:rsid w:val="0007682E"/>
    <w:rsid w:val="00085075"/>
    <w:rsid w:val="000A011A"/>
    <w:rsid w:val="000A1C8F"/>
    <w:rsid w:val="000B70DB"/>
    <w:rsid w:val="000C6360"/>
    <w:rsid w:val="000D1AEB"/>
    <w:rsid w:val="000D3E64"/>
    <w:rsid w:val="000D7992"/>
    <w:rsid w:val="000F13C5"/>
    <w:rsid w:val="001003BD"/>
    <w:rsid w:val="00105A36"/>
    <w:rsid w:val="00126AEB"/>
    <w:rsid w:val="001279B7"/>
    <w:rsid w:val="001313B4"/>
    <w:rsid w:val="00144FEE"/>
    <w:rsid w:val="0014546D"/>
    <w:rsid w:val="001500D9"/>
    <w:rsid w:val="00156DB7"/>
    <w:rsid w:val="00157228"/>
    <w:rsid w:val="00160C3C"/>
    <w:rsid w:val="0017783C"/>
    <w:rsid w:val="001918FF"/>
    <w:rsid w:val="0019314C"/>
    <w:rsid w:val="001A0E25"/>
    <w:rsid w:val="001D56E5"/>
    <w:rsid w:val="001E1D87"/>
    <w:rsid w:val="001E3436"/>
    <w:rsid w:val="001F38F0"/>
    <w:rsid w:val="002121B4"/>
    <w:rsid w:val="00225679"/>
    <w:rsid w:val="00227638"/>
    <w:rsid w:val="00237430"/>
    <w:rsid w:val="00243D7D"/>
    <w:rsid w:val="0026085A"/>
    <w:rsid w:val="00276A99"/>
    <w:rsid w:val="00286AD9"/>
    <w:rsid w:val="002966F3"/>
    <w:rsid w:val="002A0F97"/>
    <w:rsid w:val="002B69F3"/>
    <w:rsid w:val="002B763A"/>
    <w:rsid w:val="002C5C94"/>
    <w:rsid w:val="002D2017"/>
    <w:rsid w:val="002D382A"/>
    <w:rsid w:val="002F1EDD"/>
    <w:rsid w:val="002F4119"/>
    <w:rsid w:val="003013F2"/>
    <w:rsid w:val="0030232A"/>
    <w:rsid w:val="0030694A"/>
    <w:rsid w:val="003069F4"/>
    <w:rsid w:val="003352A5"/>
    <w:rsid w:val="00342163"/>
    <w:rsid w:val="0034531F"/>
    <w:rsid w:val="00351EFB"/>
    <w:rsid w:val="00360920"/>
    <w:rsid w:val="00376F4E"/>
    <w:rsid w:val="00382DF4"/>
    <w:rsid w:val="00384709"/>
    <w:rsid w:val="00386C35"/>
    <w:rsid w:val="00391D71"/>
    <w:rsid w:val="003A3D77"/>
    <w:rsid w:val="003B5AED"/>
    <w:rsid w:val="003B67ED"/>
    <w:rsid w:val="003C2D90"/>
    <w:rsid w:val="003C6B7B"/>
    <w:rsid w:val="003D26AB"/>
    <w:rsid w:val="004135BD"/>
    <w:rsid w:val="004302A4"/>
    <w:rsid w:val="004463BA"/>
    <w:rsid w:val="004728EA"/>
    <w:rsid w:val="004822D4"/>
    <w:rsid w:val="0049290B"/>
    <w:rsid w:val="004A4451"/>
    <w:rsid w:val="004D3958"/>
    <w:rsid w:val="004E6369"/>
    <w:rsid w:val="004E69DA"/>
    <w:rsid w:val="004E75D1"/>
    <w:rsid w:val="004F050C"/>
    <w:rsid w:val="005008DF"/>
    <w:rsid w:val="005045D0"/>
    <w:rsid w:val="005217F5"/>
    <w:rsid w:val="00526E2E"/>
    <w:rsid w:val="005342E2"/>
    <w:rsid w:val="00534C6C"/>
    <w:rsid w:val="00546EA2"/>
    <w:rsid w:val="005720D3"/>
    <w:rsid w:val="005841C0"/>
    <w:rsid w:val="0059260F"/>
    <w:rsid w:val="00593E23"/>
    <w:rsid w:val="00595259"/>
    <w:rsid w:val="005E1113"/>
    <w:rsid w:val="005E5074"/>
    <w:rsid w:val="005F0752"/>
    <w:rsid w:val="00610652"/>
    <w:rsid w:val="00612E4F"/>
    <w:rsid w:val="00615D5E"/>
    <w:rsid w:val="006210B8"/>
    <w:rsid w:val="00621DCF"/>
    <w:rsid w:val="00622E99"/>
    <w:rsid w:val="00625E5D"/>
    <w:rsid w:val="006342A0"/>
    <w:rsid w:val="0066370F"/>
    <w:rsid w:val="006A0784"/>
    <w:rsid w:val="006A697B"/>
    <w:rsid w:val="006B4DDE"/>
    <w:rsid w:val="006C131A"/>
    <w:rsid w:val="006C798F"/>
    <w:rsid w:val="006E007D"/>
    <w:rsid w:val="006F65DB"/>
    <w:rsid w:val="00701BF4"/>
    <w:rsid w:val="00717895"/>
    <w:rsid w:val="00725D47"/>
    <w:rsid w:val="007313AB"/>
    <w:rsid w:val="00740FB9"/>
    <w:rsid w:val="00743968"/>
    <w:rsid w:val="00766068"/>
    <w:rsid w:val="007717F2"/>
    <w:rsid w:val="0077221B"/>
    <w:rsid w:val="00772F88"/>
    <w:rsid w:val="00775B5B"/>
    <w:rsid w:val="00785415"/>
    <w:rsid w:val="00791CB9"/>
    <w:rsid w:val="00793130"/>
    <w:rsid w:val="007B3233"/>
    <w:rsid w:val="007B5A42"/>
    <w:rsid w:val="007C199B"/>
    <w:rsid w:val="007C2B32"/>
    <w:rsid w:val="007C5EC8"/>
    <w:rsid w:val="007D3073"/>
    <w:rsid w:val="007D64B9"/>
    <w:rsid w:val="007D72D4"/>
    <w:rsid w:val="007E0452"/>
    <w:rsid w:val="008070C0"/>
    <w:rsid w:val="00811212"/>
    <w:rsid w:val="00811C12"/>
    <w:rsid w:val="00833487"/>
    <w:rsid w:val="00845373"/>
    <w:rsid w:val="00845778"/>
    <w:rsid w:val="00861540"/>
    <w:rsid w:val="00866483"/>
    <w:rsid w:val="008777A5"/>
    <w:rsid w:val="008807D5"/>
    <w:rsid w:val="00885232"/>
    <w:rsid w:val="00887E28"/>
    <w:rsid w:val="008D05F4"/>
    <w:rsid w:val="008D5C3A"/>
    <w:rsid w:val="008E6484"/>
    <w:rsid w:val="008E6DA2"/>
    <w:rsid w:val="008F47F1"/>
    <w:rsid w:val="00903080"/>
    <w:rsid w:val="00907B1E"/>
    <w:rsid w:val="0091208D"/>
    <w:rsid w:val="009209C9"/>
    <w:rsid w:val="00943AFD"/>
    <w:rsid w:val="00944F8C"/>
    <w:rsid w:val="00963A51"/>
    <w:rsid w:val="009664B6"/>
    <w:rsid w:val="00970AA7"/>
    <w:rsid w:val="00977B74"/>
    <w:rsid w:val="00983B6E"/>
    <w:rsid w:val="009936F8"/>
    <w:rsid w:val="009A3772"/>
    <w:rsid w:val="009D17F0"/>
    <w:rsid w:val="009D475C"/>
    <w:rsid w:val="00A04783"/>
    <w:rsid w:val="00A123FD"/>
    <w:rsid w:val="00A14FDA"/>
    <w:rsid w:val="00A33B44"/>
    <w:rsid w:val="00A42796"/>
    <w:rsid w:val="00A5311D"/>
    <w:rsid w:val="00A90DBD"/>
    <w:rsid w:val="00AA1B28"/>
    <w:rsid w:val="00AD3B58"/>
    <w:rsid w:val="00AF558B"/>
    <w:rsid w:val="00AF56C6"/>
    <w:rsid w:val="00B00CE0"/>
    <w:rsid w:val="00B032E8"/>
    <w:rsid w:val="00B366A8"/>
    <w:rsid w:val="00B55838"/>
    <w:rsid w:val="00B57F96"/>
    <w:rsid w:val="00B60B23"/>
    <w:rsid w:val="00B61054"/>
    <w:rsid w:val="00B67892"/>
    <w:rsid w:val="00B83508"/>
    <w:rsid w:val="00BA4D33"/>
    <w:rsid w:val="00BA5648"/>
    <w:rsid w:val="00BC2D06"/>
    <w:rsid w:val="00BD1D88"/>
    <w:rsid w:val="00BE2AAE"/>
    <w:rsid w:val="00BE3BBE"/>
    <w:rsid w:val="00C10CE0"/>
    <w:rsid w:val="00C22687"/>
    <w:rsid w:val="00C42937"/>
    <w:rsid w:val="00C46883"/>
    <w:rsid w:val="00C5524C"/>
    <w:rsid w:val="00C577FF"/>
    <w:rsid w:val="00C744EB"/>
    <w:rsid w:val="00C76A2C"/>
    <w:rsid w:val="00C90702"/>
    <w:rsid w:val="00C917FF"/>
    <w:rsid w:val="00C96EA3"/>
    <w:rsid w:val="00C9766A"/>
    <w:rsid w:val="00CA2637"/>
    <w:rsid w:val="00CA434F"/>
    <w:rsid w:val="00CA56B3"/>
    <w:rsid w:val="00CA699C"/>
    <w:rsid w:val="00CB1136"/>
    <w:rsid w:val="00CC4F39"/>
    <w:rsid w:val="00CD165D"/>
    <w:rsid w:val="00CD544C"/>
    <w:rsid w:val="00CF2F8F"/>
    <w:rsid w:val="00CF3451"/>
    <w:rsid w:val="00CF4256"/>
    <w:rsid w:val="00D04FE8"/>
    <w:rsid w:val="00D176CF"/>
    <w:rsid w:val="00D271E3"/>
    <w:rsid w:val="00D30F69"/>
    <w:rsid w:val="00D47A80"/>
    <w:rsid w:val="00D5653E"/>
    <w:rsid w:val="00D61F38"/>
    <w:rsid w:val="00D80A3B"/>
    <w:rsid w:val="00D85807"/>
    <w:rsid w:val="00D87349"/>
    <w:rsid w:val="00D91EE9"/>
    <w:rsid w:val="00D97220"/>
    <w:rsid w:val="00DB28C4"/>
    <w:rsid w:val="00DD4374"/>
    <w:rsid w:val="00E13249"/>
    <w:rsid w:val="00E14D47"/>
    <w:rsid w:val="00E1641C"/>
    <w:rsid w:val="00E26708"/>
    <w:rsid w:val="00E34958"/>
    <w:rsid w:val="00E37AB0"/>
    <w:rsid w:val="00E71115"/>
    <w:rsid w:val="00E71C39"/>
    <w:rsid w:val="00E80731"/>
    <w:rsid w:val="00EA56E6"/>
    <w:rsid w:val="00EB604B"/>
    <w:rsid w:val="00EC335F"/>
    <w:rsid w:val="00EC48FB"/>
    <w:rsid w:val="00EF232A"/>
    <w:rsid w:val="00EF7D8F"/>
    <w:rsid w:val="00F01C10"/>
    <w:rsid w:val="00F05A69"/>
    <w:rsid w:val="00F312D1"/>
    <w:rsid w:val="00F34BEB"/>
    <w:rsid w:val="00F43FFD"/>
    <w:rsid w:val="00F44236"/>
    <w:rsid w:val="00F52517"/>
    <w:rsid w:val="00F57498"/>
    <w:rsid w:val="00F61D40"/>
    <w:rsid w:val="00F7289C"/>
    <w:rsid w:val="00F87BF1"/>
    <w:rsid w:val="00FA57B2"/>
    <w:rsid w:val="00FB509B"/>
    <w:rsid w:val="00FC3D4B"/>
    <w:rsid w:val="00FC6312"/>
    <w:rsid w:val="00FE36E3"/>
    <w:rsid w:val="00FE6B01"/>
    <w:rsid w:val="00FF2AF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3Char">
    <w:name w:val="H3 Char"/>
    <w:link w:val="H3"/>
    <w:rsid w:val="006E007D"/>
    <w:rPr>
      <w:b/>
      <w:bCs/>
      <w:i/>
      <w:sz w:val="24"/>
    </w:rPr>
  </w:style>
  <w:style w:type="character" w:styleId="UnresolvedMention">
    <w:name w:val="Unresolved Mention"/>
    <w:basedOn w:val="DefaultParagraphFont"/>
    <w:uiPriority w:val="99"/>
    <w:semiHidden/>
    <w:unhideWhenUsed/>
    <w:rsid w:val="00AF558B"/>
    <w:rPr>
      <w:color w:val="605E5C"/>
      <w:shd w:val="clear" w:color="auto" w:fill="E1DFDD"/>
    </w:rPr>
  </w:style>
  <w:style w:type="paragraph" w:customStyle="1" w:styleId="BodyTextNumbered">
    <w:name w:val="Body Text Numbered"/>
    <w:basedOn w:val="BodyText"/>
    <w:link w:val="BodyTextNumberedChar1"/>
    <w:rsid w:val="00CF3451"/>
    <w:pPr>
      <w:ind w:left="720" w:hanging="720"/>
    </w:pPr>
    <w:rPr>
      <w:iCs/>
      <w:szCs w:val="20"/>
    </w:rPr>
  </w:style>
  <w:style w:type="character" w:customStyle="1" w:styleId="BodyTextNumberedChar1">
    <w:name w:val="Body Text Numbered Char1"/>
    <w:link w:val="BodyTextNumbered"/>
    <w:rsid w:val="00CF3451"/>
    <w:rPr>
      <w:iCs/>
      <w:sz w:val="24"/>
    </w:rPr>
  </w:style>
  <w:style w:type="character" w:customStyle="1" w:styleId="H2Char">
    <w:name w:val="H2 Char"/>
    <w:link w:val="H2"/>
    <w:rsid w:val="00775B5B"/>
    <w:rPr>
      <w:b/>
      <w:sz w:val="24"/>
    </w:rPr>
  </w:style>
  <w:style w:type="paragraph" w:styleId="ListParagraph">
    <w:name w:val="List Paragraph"/>
    <w:basedOn w:val="Normal"/>
    <w:qFormat/>
    <w:rsid w:val="00775B5B"/>
    <w:pPr>
      <w:spacing w:after="160" w:line="259" w:lineRule="auto"/>
      <w:ind w:left="720"/>
      <w:contextualSpacing/>
    </w:pPr>
    <w:rPr>
      <w:rFonts w:ascii="Calibri" w:eastAsia="Calibri" w:hAnsi="Calibri"/>
      <w:sz w:val="22"/>
      <w:szCs w:val="22"/>
    </w:rPr>
  </w:style>
  <w:style w:type="character" w:customStyle="1" w:styleId="H4Char">
    <w:name w:val="H4 Char"/>
    <w:link w:val="H4"/>
    <w:rsid w:val="0091208D"/>
    <w:rPr>
      <w:b/>
      <w:bC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yunzhi.cheng@ercot.com"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image" Target="media/image2.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rcot.com/files/docs/2023/08/25/ERCOT-Strategic-Plan-2024-2028.pdf" TargetMode="External"/><Relationship Id="rId20" Type="http://schemas.openxmlformats.org/officeDocument/2006/relationships/hyperlink" Target="mailto:Brittney.Albracht@erco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32"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atiqul.islam@erco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footer" Target="footer1.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7deaf5a-01d9-4834-89d2-802f43df07d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238A853E2A21D478864F317E572DCF9" ma:contentTypeVersion="16" ma:contentTypeDescription="Create a new document." ma:contentTypeScope="" ma:versionID="336795b8953911241ca859b14dcd6106">
  <xsd:schema xmlns:xsd="http://www.w3.org/2001/XMLSchema" xmlns:xs="http://www.w3.org/2001/XMLSchema" xmlns:p="http://schemas.microsoft.com/office/2006/metadata/properties" xmlns:ns3="97deaf5a-01d9-4834-89d2-802f43df07d1" xmlns:ns4="ded7f6be-006e-48d8-8435-0405bc84a9a7" targetNamespace="http://schemas.microsoft.com/office/2006/metadata/properties" ma:root="true" ma:fieldsID="ecdf7c2197d38f0f1df2d0344a8c3108" ns3:_="" ns4:_="">
    <xsd:import namespace="97deaf5a-01d9-4834-89d2-802f43df07d1"/>
    <xsd:import namespace="ded7f6be-006e-48d8-8435-0405bc84a9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eaf5a-01d9-4834-89d2-802f43df0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d7f6be-006e-48d8-8435-0405bc84a9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C31522-541A-4B32-8C13-571A4210E76B}">
  <ds:schemaRefs>
    <ds:schemaRef ds:uri="http://schemas.microsoft.com/sharepoint/v3/contenttype/forms"/>
  </ds:schemaRefs>
</ds:datastoreItem>
</file>

<file path=customXml/itemProps2.xml><?xml version="1.0" encoding="utf-8"?>
<ds:datastoreItem xmlns:ds="http://schemas.openxmlformats.org/officeDocument/2006/customXml" ds:itemID="{73891F78-5C41-42C8-8503-583B74168586}">
  <ds:schemaRefs>
    <ds:schemaRef ds:uri="http://schemas.microsoft.com/office/2006/metadata/properties"/>
    <ds:schemaRef ds:uri="http://schemas.microsoft.com/office/infopath/2007/PartnerControls"/>
    <ds:schemaRef ds:uri="97deaf5a-01d9-4834-89d2-802f43df07d1"/>
  </ds:schemaRefs>
</ds:datastoreItem>
</file>

<file path=customXml/itemProps3.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customXml/itemProps4.xml><?xml version="1.0" encoding="utf-8"?>
<ds:datastoreItem xmlns:ds="http://schemas.openxmlformats.org/officeDocument/2006/customXml" ds:itemID="{0BB7749E-5BD7-4781-87D4-AD7CB756E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eaf5a-01d9-4834-89d2-802f43df07d1"/>
    <ds:schemaRef ds:uri="ded7f6be-006e-48d8-8435-0405bc84a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948</Words>
  <Characters>5830</Characters>
  <Application>Microsoft Office Word</Application>
  <DocSecurity>0</DocSecurity>
  <Lines>166</Lines>
  <Paragraphs>89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6689</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4</cp:revision>
  <cp:lastPrinted>2013-11-15T22:11:00Z</cp:lastPrinted>
  <dcterms:created xsi:type="dcterms:W3CDTF">2026-06-16T03:48:00Z</dcterms:created>
  <dcterms:modified xsi:type="dcterms:W3CDTF">2026-06-16T03:54:00Z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ContentTypeId">
    <vt:lpwstr>0x010100E238A853E2A21D478864F317E572DCF9</vt:lpwstr>
  </property>
</Properties>
</file>