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6C6E63">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37" w:type="dxa"/>
            <w:tcBorders>
              <w:bottom w:val="single" w:sz="4" w:space="0" w:color="auto"/>
            </w:tcBorders>
            <w:vAlign w:val="center"/>
          </w:tcPr>
          <w:p w14:paraId="58DFDEEC" w14:textId="1BE6C610" w:rsidR="00067FE2" w:rsidRDefault="00BE0762" w:rsidP="00E80AF7">
            <w:pPr>
              <w:pStyle w:val="Header"/>
              <w:jc w:val="center"/>
            </w:pPr>
            <w:hyperlink r:id="rId8" w:history="1">
              <w:r w:rsidRPr="00BE0762">
                <w:rPr>
                  <w:rStyle w:val="Hyperlink"/>
                </w:rPr>
                <w:t>1331</w:t>
              </w:r>
            </w:hyperlink>
          </w:p>
        </w:tc>
        <w:tc>
          <w:tcPr>
            <w:tcW w:w="923" w:type="dxa"/>
            <w:tcBorders>
              <w:bottom w:val="single" w:sz="4" w:space="0" w:color="auto"/>
            </w:tcBorders>
            <w:shd w:val="clear" w:color="auto" w:fill="FFFFFF"/>
            <w:vAlign w:val="center"/>
          </w:tcPr>
          <w:p w14:paraId="1F77FB52" w14:textId="77777777" w:rsidR="00067FE2" w:rsidRDefault="00067FE2" w:rsidP="00E80AF7">
            <w:pPr>
              <w:pStyle w:val="Header"/>
              <w:spacing w:before="120" w:after="120"/>
            </w:pPr>
            <w:r>
              <w:t>NPRR Title</w:t>
            </w:r>
          </w:p>
        </w:tc>
        <w:tc>
          <w:tcPr>
            <w:tcW w:w="6660" w:type="dxa"/>
            <w:tcBorders>
              <w:bottom w:val="single" w:sz="4" w:space="0" w:color="auto"/>
            </w:tcBorders>
            <w:vAlign w:val="center"/>
          </w:tcPr>
          <w:p w14:paraId="58F14EBB" w14:textId="7EB494C5" w:rsidR="00067FE2" w:rsidRDefault="001F5270" w:rsidP="00F44236">
            <w:pPr>
              <w:pStyle w:val="Header"/>
            </w:pPr>
            <w:r>
              <w:t>Unannounced G</w:t>
            </w:r>
            <w:r w:rsidR="00AD4F4B">
              <w:t>e</w:t>
            </w:r>
            <w:r>
              <w:t>neration Capacity Testing</w:t>
            </w:r>
          </w:p>
        </w:tc>
      </w:tr>
      <w:tr w:rsidR="006C6E63" w:rsidRPr="00E01925" w14:paraId="398BCBF4" w14:textId="77777777" w:rsidTr="0065541D">
        <w:trPr>
          <w:trHeight w:val="539"/>
        </w:trPr>
        <w:tc>
          <w:tcPr>
            <w:tcW w:w="2857" w:type="dxa"/>
            <w:gridSpan w:val="2"/>
            <w:shd w:val="clear" w:color="auto" w:fill="FFFFFF"/>
            <w:vAlign w:val="center"/>
          </w:tcPr>
          <w:p w14:paraId="30D09AF4" w14:textId="52A3DA8A" w:rsidR="006C6E63" w:rsidRPr="006C6E63" w:rsidRDefault="006C6E63" w:rsidP="006C6E63">
            <w:pPr>
              <w:pStyle w:val="Header"/>
              <w:rPr>
                <w:bCs w:val="0"/>
              </w:rPr>
            </w:pPr>
            <w:r w:rsidRPr="00E01925">
              <w:rPr>
                <w:bCs w:val="0"/>
              </w:rPr>
              <w:t xml:space="preserve">Date </w:t>
            </w:r>
            <w:r w:rsidR="0065541D">
              <w:rPr>
                <w:bCs w:val="0"/>
              </w:rPr>
              <w:t>of Decision</w:t>
            </w:r>
          </w:p>
        </w:tc>
        <w:tc>
          <w:tcPr>
            <w:tcW w:w="7583" w:type="dxa"/>
            <w:gridSpan w:val="2"/>
            <w:shd w:val="clear" w:color="auto" w:fill="FFFFFF"/>
            <w:vAlign w:val="center"/>
          </w:tcPr>
          <w:p w14:paraId="16A45634" w14:textId="5FD37F4B" w:rsidR="006C6E63" w:rsidRPr="00E01925" w:rsidRDefault="0065541D" w:rsidP="00176375">
            <w:pPr>
              <w:pStyle w:val="NormalArial"/>
              <w:spacing w:before="120" w:after="120"/>
            </w:pPr>
            <w:r>
              <w:t>June 10</w:t>
            </w:r>
            <w:r w:rsidR="006C6E63">
              <w:t>, 2026</w:t>
            </w:r>
          </w:p>
        </w:tc>
      </w:tr>
      <w:tr w:rsidR="0065541D" w:rsidRPr="00E01925" w14:paraId="147F73C8" w14:textId="77777777" w:rsidTr="0065541D">
        <w:trPr>
          <w:trHeight w:val="539"/>
        </w:trPr>
        <w:tc>
          <w:tcPr>
            <w:tcW w:w="2857" w:type="dxa"/>
            <w:gridSpan w:val="2"/>
            <w:shd w:val="clear" w:color="auto" w:fill="FFFFFF"/>
            <w:vAlign w:val="center"/>
          </w:tcPr>
          <w:p w14:paraId="42EF380D" w14:textId="71B1ECB3" w:rsidR="0065541D" w:rsidRPr="00E01925" w:rsidRDefault="0065541D" w:rsidP="006C6E63">
            <w:pPr>
              <w:pStyle w:val="Header"/>
              <w:rPr>
                <w:bCs w:val="0"/>
              </w:rPr>
            </w:pPr>
            <w:r>
              <w:rPr>
                <w:bCs w:val="0"/>
              </w:rPr>
              <w:t>Action</w:t>
            </w:r>
          </w:p>
        </w:tc>
        <w:tc>
          <w:tcPr>
            <w:tcW w:w="7583" w:type="dxa"/>
            <w:gridSpan w:val="2"/>
            <w:shd w:val="clear" w:color="auto" w:fill="FFFFFF"/>
            <w:vAlign w:val="center"/>
          </w:tcPr>
          <w:p w14:paraId="6E462828" w14:textId="66A8235B" w:rsidR="0065541D" w:rsidDel="0065541D" w:rsidRDefault="0065541D" w:rsidP="00176375">
            <w:pPr>
              <w:pStyle w:val="NormalArial"/>
              <w:spacing w:before="120" w:after="120"/>
            </w:pPr>
            <w:r>
              <w:t>Tabled</w:t>
            </w:r>
          </w:p>
        </w:tc>
      </w:tr>
      <w:tr w:rsidR="006C6E63" w:rsidRPr="00E01925" w14:paraId="0F038C54" w14:textId="77777777" w:rsidTr="00473A9E">
        <w:trPr>
          <w:trHeight w:val="521"/>
        </w:trPr>
        <w:tc>
          <w:tcPr>
            <w:tcW w:w="2857" w:type="dxa"/>
            <w:gridSpan w:val="2"/>
            <w:shd w:val="clear" w:color="auto" w:fill="FFFFFF"/>
            <w:vAlign w:val="center"/>
          </w:tcPr>
          <w:p w14:paraId="3A331D66" w14:textId="084E0A17" w:rsidR="006C6E63" w:rsidRPr="006C6E63" w:rsidRDefault="0065541D" w:rsidP="006C6E63">
            <w:pPr>
              <w:pStyle w:val="Header"/>
            </w:pPr>
            <w:r>
              <w:t>Timeline</w:t>
            </w:r>
          </w:p>
        </w:tc>
        <w:tc>
          <w:tcPr>
            <w:tcW w:w="7583" w:type="dxa"/>
            <w:gridSpan w:val="2"/>
            <w:shd w:val="clear" w:color="auto" w:fill="FFFFFF"/>
            <w:vAlign w:val="center"/>
          </w:tcPr>
          <w:p w14:paraId="579BCC90" w14:textId="1DAAD643" w:rsidR="006C6E63" w:rsidRPr="006C6E63" w:rsidRDefault="006C6E63" w:rsidP="00F44236">
            <w:pPr>
              <w:pStyle w:val="Header"/>
              <w:rPr>
                <w:b w:val="0"/>
                <w:bCs w:val="0"/>
              </w:rPr>
            </w:pPr>
            <w:r w:rsidRPr="006C6E63">
              <w:rPr>
                <w:b w:val="0"/>
                <w:bCs w:val="0"/>
              </w:rPr>
              <w:t>Normal</w:t>
            </w:r>
          </w:p>
        </w:tc>
      </w:tr>
      <w:tr w:rsidR="0065541D" w:rsidRPr="00E01925" w14:paraId="2C87EA96" w14:textId="77777777" w:rsidTr="0065541D">
        <w:trPr>
          <w:trHeight w:val="701"/>
        </w:trPr>
        <w:tc>
          <w:tcPr>
            <w:tcW w:w="2857" w:type="dxa"/>
            <w:gridSpan w:val="2"/>
            <w:shd w:val="clear" w:color="auto" w:fill="FFFFFF"/>
            <w:vAlign w:val="center"/>
          </w:tcPr>
          <w:p w14:paraId="7D619160" w14:textId="5FC5B29B" w:rsidR="0065541D" w:rsidDel="0065541D" w:rsidRDefault="0065541D" w:rsidP="006C6E63">
            <w:pPr>
              <w:pStyle w:val="Header"/>
            </w:pPr>
            <w:r>
              <w:t>Proposed Effective Date</w:t>
            </w:r>
          </w:p>
        </w:tc>
        <w:tc>
          <w:tcPr>
            <w:tcW w:w="7583" w:type="dxa"/>
            <w:gridSpan w:val="2"/>
            <w:shd w:val="clear" w:color="auto" w:fill="FFFFFF"/>
            <w:vAlign w:val="center"/>
          </w:tcPr>
          <w:p w14:paraId="23130A89" w14:textId="10726BB5" w:rsidR="0065541D" w:rsidRPr="006C6E63" w:rsidRDefault="0065541D" w:rsidP="00F44236">
            <w:pPr>
              <w:pStyle w:val="Header"/>
              <w:rPr>
                <w:b w:val="0"/>
                <w:bCs w:val="0"/>
              </w:rPr>
            </w:pPr>
            <w:r>
              <w:rPr>
                <w:b w:val="0"/>
                <w:bCs w:val="0"/>
              </w:rPr>
              <w:t>To be determined</w:t>
            </w:r>
          </w:p>
        </w:tc>
      </w:tr>
      <w:tr w:rsidR="0065541D" w:rsidRPr="00E01925" w14:paraId="02D0FBB8" w14:textId="77777777" w:rsidTr="0065541D">
        <w:trPr>
          <w:trHeight w:val="701"/>
        </w:trPr>
        <w:tc>
          <w:tcPr>
            <w:tcW w:w="2857" w:type="dxa"/>
            <w:gridSpan w:val="2"/>
            <w:shd w:val="clear" w:color="auto" w:fill="FFFFFF"/>
            <w:vAlign w:val="center"/>
          </w:tcPr>
          <w:p w14:paraId="73AA89FF" w14:textId="257C4292" w:rsidR="0065541D" w:rsidDel="0065541D" w:rsidRDefault="0065541D" w:rsidP="006C6E63">
            <w:pPr>
              <w:pStyle w:val="Header"/>
            </w:pPr>
            <w:r>
              <w:t>Priority and Rank Assigned</w:t>
            </w:r>
          </w:p>
        </w:tc>
        <w:tc>
          <w:tcPr>
            <w:tcW w:w="7583" w:type="dxa"/>
            <w:gridSpan w:val="2"/>
            <w:shd w:val="clear" w:color="auto" w:fill="FFFFFF"/>
            <w:vAlign w:val="center"/>
          </w:tcPr>
          <w:p w14:paraId="707CE7AE" w14:textId="130D3E4A" w:rsidR="0065541D" w:rsidRPr="006C6E63" w:rsidRDefault="0065541D" w:rsidP="00F44236">
            <w:pPr>
              <w:pStyle w:val="Header"/>
              <w:rPr>
                <w:b w:val="0"/>
                <w:bCs w:val="0"/>
              </w:rPr>
            </w:pPr>
            <w:r>
              <w:rPr>
                <w:b w:val="0"/>
                <w:bCs w:val="0"/>
              </w:rPr>
              <w:t>To be determined</w:t>
            </w:r>
          </w:p>
        </w:tc>
      </w:tr>
      <w:tr w:rsidR="009D17F0" w14:paraId="117EEC9D" w14:textId="77777777" w:rsidTr="006C6E63">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437171">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355CE06" w:rsidR="009D17F0" w:rsidRPr="00FB509B" w:rsidRDefault="001F5270" w:rsidP="00F44236">
            <w:pPr>
              <w:pStyle w:val="NormalArial"/>
            </w:pPr>
            <w:r w:rsidRPr="001F5270">
              <w:t>8.1.1.2</w:t>
            </w:r>
            <w:r w:rsidR="00437171">
              <w:t xml:space="preserve">, </w:t>
            </w:r>
            <w:r w:rsidRPr="001F5270">
              <w:t>General Capacity Testing Requirements</w:t>
            </w:r>
          </w:p>
        </w:tc>
      </w:tr>
      <w:tr w:rsidR="00C9766A" w14:paraId="112502C0" w14:textId="77777777" w:rsidTr="006C6E63">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43717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46A51B7" w:rsidR="00C9766A" w:rsidRPr="00FB509B" w:rsidRDefault="001F5270" w:rsidP="00176375">
            <w:pPr>
              <w:pStyle w:val="NormalArial"/>
              <w:spacing w:before="120" w:after="120"/>
            </w:pPr>
            <w:r>
              <w:t>None</w:t>
            </w:r>
          </w:p>
        </w:tc>
      </w:tr>
      <w:tr w:rsidR="009D17F0" w14:paraId="37367474" w14:textId="77777777" w:rsidTr="006C6E63">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3851E08D" w:rsidR="009D17F0" w:rsidRPr="00FB509B" w:rsidRDefault="001F5270" w:rsidP="00176375">
            <w:pPr>
              <w:pStyle w:val="NormalArial"/>
              <w:spacing w:before="120" w:after="120"/>
            </w:pPr>
            <w:r>
              <w:t xml:space="preserve">This </w:t>
            </w:r>
            <w:r w:rsidRPr="001F5270">
              <w:t>Nodal Protocol Revision Request (NPRR)</w:t>
            </w:r>
            <w:r>
              <w:t xml:space="preserve"> aligns the allowed timeframe for </w:t>
            </w:r>
            <w:r w:rsidR="00492297">
              <w:t>“</w:t>
            </w:r>
            <w:r>
              <w:t>Combined Cycle Generators</w:t>
            </w:r>
            <w:r w:rsidR="00492297">
              <w:t>”</w:t>
            </w:r>
            <w:r>
              <w:t xml:space="preserve"> during an </w:t>
            </w:r>
            <w:r w:rsidR="000C2DD3">
              <w:t xml:space="preserve">unannounced generation capacity test </w:t>
            </w:r>
            <w:r w:rsidR="00B5431A">
              <w:t>with their observed performance.</w:t>
            </w:r>
          </w:p>
        </w:tc>
      </w:tr>
      <w:tr w:rsidR="009D17F0" w14:paraId="7C0519CA" w14:textId="77777777" w:rsidTr="006C6E63">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29F3E50D"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7FC70E1"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283CED19"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449AE4D9" w:rsidR="00E71C39" w:rsidRDefault="00E71C39" w:rsidP="00E71C39">
            <w:pPr>
              <w:pStyle w:val="NormalArial"/>
              <w:spacing w:before="120"/>
              <w:rPr>
                <w:iCs/>
                <w:kern w:val="24"/>
              </w:rPr>
            </w:pPr>
            <w:r w:rsidRPr="006629C8">
              <w:object w:dxaOrig="1440" w:dyaOrig="1440" w14:anchorId="200A7673">
                <v:shape id="_x0000_i1043" type="#_x0000_t75" style="width:15.6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36DF11FA" w:rsidR="00E71C39" w:rsidRDefault="00E71C39" w:rsidP="00E71C39">
            <w:pPr>
              <w:pStyle w:val="NormalArial"/>
              <w:spacing w:before="120"/>
              <w:rPr>
                <w:iCs/>
                <w:kern w:val="24"/>
              </w:rPr>
            </w:pPr>
            <w:r w:rsidRPr="006629C8">
              <w:object w:dxaOrig="1440" w:dyaOrig="1440"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286E5E12"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6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65541D">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13E5647" w14:textId="1EE039C6" w:rsidR="00625E5D" w:rsidRPr="00625E5D" w:rsidRDefault="00564130" w:rsidP="00625E5D">
            <w:pPr>
              <w:pStyle w:val="NormalArial"/>
              <w:spacing w:before="120" w:after="120"/>
              <w:rPr>
                <w:iCs/>
                <w:kern w:val="24"/>
              </w:rPr>
            </w:pPr>
            <w:r>
              <w:rPr>
                <w:iCs/>
                <w:kern w:val="24"/>
              </w:rPr>
              <w:t xml:space="preserve">The alignment of allowed timeframe for an unannounced generation capacity test for Combined Cycle Generation Resources and their observed performance is needed to ensure that </w:t>
            </w:r>
            <w:r w:rsidR="0082284E">
              <w:rPr>
                <w:iCs/>
                <w:kern w:val="24"/>
              </w:rPr>
              <w:t xml:space="preserve">Combined Cycle Generation Resources can pass the test reasonably and </w:t>
            </w:r>
            <w:r>
              <w:rPr>
                <w:iCs/>
                <w:kern w:val="24"/>
              </w:rPr>
              <w:t>the related compliance rules are enforced appropriately.</w:t>
            </w:r>
          </w:p>
        </w:tc>
      </w:tr>
      <w:tr w:rsidR="0065541D" w14:paraId="66D7129A" w14:textId="77777777" w:rsidTr="0065541D">
        <w:trPr>
          <w:trHeight w:val="518"/>
        </w:trPr>
        <w:tc>
          <w:tcPr>
            <w:tcW w:w="2857" w:type="dxa"/>
            <w:gridSpan w:val="2"/>
            <w:shd w:val="clear" w:color="auto" w:fill="FFFFFF"/>
            <w:vAlign w:val="center"/>
          </w:tcPr>
          <w:p w14:paraId="1C86A360" w14:textId="0220AEC9" w:rsidR="0065541D" w:rsidRDefault="0065541D" w:rsidP="00F44236">
            <w:pPr>
              <w:pStyle w:val="Header"/>
            </w:pPr>
            <w:r>
              <w:t>PRS Decision</w:t>
            </w:r>
          </w:p>
        </w:tc>
        <w:tc>
          <w:tcPr>
            <w:tcW w:w="7583" w:type="dxa"/>
            <w:gridSpan w:val="2"/>
            <w:vAlign w:val="center"/>
          </w:tcPr>
          <w:p w14:paraId="74366BEB" w14:textId="46098E54" w:rsidR="0065541D" w:rsidRDefault="0065541D" w:rsidP="00625E5D">
            <w:pPr>
              <w:pStyle w:val="NormalArial"/>
              <w:spacing w:before="120" w:after="120"/>
              <w:rPr>
                <w:iCs/>
                <w:kern w:val="24"/>
              </w:rPr>
            </w:pPr>
            <w:r>
              <w:rPr>
                <w:iCs/>
                <w:kern w:val="24"/>
              </w:rPr>
              <w:t>On 6/10/26, PRS voted unanimously to table NPRR1331.  All Market Segments participated in the vote.</w:t>
            </w:r>
          </w:p>
        </w:tc>
      </w:tr>
      <w:tr w:rsidR="0065541D" w14:paraId="420FA3CB" w14:textId="77777777" w:rsidTr="006C6E63">
        <w:trPr>
          <w:trHeight w:val="518"/>
        </w:trPr>
        <w:tc>
          <w:tcPr>
            <w:tcW w:w="2857" w:type="dxa"/>
            <w:gridSpan w:val="2"/>
            <w:tcBorders>
              <w:bottom w:val="single" w:sz="4" w:space="0" w:color="auto"/>
            </w:tcBorders>
            <w:shd w:val="clear" w:color="auto" w:fill="FFFFFF"/>
            <w:vAlign w:val="center"/>
          </w:tcPr>
          <w:p w14:paraId="0EECBD82" w14:textId="57807D0A" w:rsidR="0065541D" w:rsidRDefault="0065541D" w:rsidP="00F44236">
            <w:pPr>
              <w:pStyle w:val="Header"/>
            </w:pPr>
            <w:r>
              <w:t>Summary of PRS Discussion</w:t>
            </w:r>
          </w:p>
        </w:tc>
        <w:tc>
          <w:tcPr>
            <w:tcW w:w="7583" w:type="dxa"/>
            <w:gridSpan w:val="2"/>
            <w:tcBorders>
              <w:bottom w:val="single" w:sz="4" w:space="0" w:color="auto"/>
            </w:tcBorders>
            <w:vAlign w:val="center"/>
          </w:tcPr>
          <w:p w14:paraId="2B2EEB8F" w14:textId="110ADC88" w:rsidR="0065541D" w:rsidRDefault="0065541D" w:rsidP="00625E5D">
            <w:pPr>
              <w:pStyle w:val="NormalArial"/>
              <w:spacing w:before="120" w:after="120"/>
              <w:rPr>
                <w:iCs/>
                <w:kern w:val="24"/>
              </w:rPr>
            </w:pPr>
            <w:r>
              <w:rPr>
                <w:iCs/>
                <w:kern w:val="24"/>
              </w:rPr>
              <w:t xml:space="preserve">On 6/10/26, PRS reviewed NPRR1331.  Participants tabled </w:t>
            </w:r>
            <w:r w:rsidR="00AF2371">
              <w:rPr>
                <w:iCs/>
                <w:kern w:val="24"/>
              </w:rPr>
              <w:t xml:space="preserve">NPRR1331 </w:t>
            </w:r>
            <w:r>
              <w:rPr>
                <w:iCs/>
                <w:kern w:val="24"/>
              </w:rPr>
              <w:t xml:space="preserve">in anticipation of additional </w:t>
            </w:r>
            <w:r w:rsidR="00AF2371">
              <w:rPr>
                <w:iCs/>
                <w:kern w:val="24"/>
              </w:rPr>
              <w:t xml:space="preserve">market </w:t>
            </w:r>
            <w:r>
              <w:rPr>
                <w:iCs/>
                <w:kern w:val="24"/>
              </w:rPr>
              <w:t>comments.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36016" w:rsidRPr="001D0AB6" w14:paraId="2DCABDEC" w14:textId="77777777" w:rsidTr="001E72F6">
        <w:trPr>
          <w:trHeight w:val="432"/>
        </w:trPr>
        <w:tc>
          <w:tcPr>
            <w:tcW w:w="10440" w:type="dxa"/>
            <w:gridSpan w:val="2"/>
            <w:shd w:val="clear" w:color="auto" w:fill="FFFFFF"/>
            <w:vAlign w:val="center"/>
          </w:tcPr>
          <w:p w14:paraId="6C204A2E" w14:textId="77777777" w:rsidR="00836016" w:rsidRPr="001D0AB6" w:rsidRDefault="00836016" w:rsidP="001E72F6">
            <w:pPr>
              <w:ind w:hanging="2"/>
              <w:jc w:val="center"/>
              <w:rPr>
                <w:rFonts w:ascii="Arial" w:hAnsi="Arial"/>
                <w:b/>
              </w:rPr>
            </w:pPr>
            <w:r w:rsidRPr="001D0AB6">
              <w:rPr>
                <w:rFonts w:ascii="Arial" w:hAnsi="Arial"/>
                <w:b/>
              </w:rPr>
              <w:t>Opinions</w:t>
            </w:r>
          </w:p>
        </w:tc>
      </w:tr>
      <w:tr w:rsidR="00836016" w:rsidRPr="001D0AB6" w14:paraId="73E8BFBA" w14:textId="77777777" w:rsidTr="001E72F6">
        <w:trPr>
          <w:trHeight w:val="432"/>
        </w:trPr>
        <w:tc>
          <w:tcPr>
            <w:tcW w:w="2880" w:type="dxa"/>
            <w:shd w:val="clear" w:color="auto" w:fill="FFFFFF"/>
            <w:vAlign w:val="center"/>
          </w:tcPr>
          <w:p w14:paraId="55E4E046" w14:textId="77777777" w:rsidR="00836016" w:rsidRPr="001D0AB6" w:rsidRDefault="00836016" w:rsidP="001E72F6">
            <w:pPr>
              <w:tabs>
                <w:tab w:val="center" w:pos="4320"/>
                <w:tab w:val="right" w:pos="8640"/>
              </w:tabs>
              <w:spacing w:before="120" w:after="120"/>
              <w:ind w:hanging="2"/>
              <w:rPr>
                <w:rFonts w:ascii="Arial" w:hAnsi="Arial"/>
                <w:b/>
                <w:bCs/>
              </w:rPr>
            </w:pPr>
            <w:r w:rsidRPr="001D0AB6">
              <w:rPr>
                <w:rFonts w:ascii="Arial" w:hAnsi="Arial"/>
                <w:b/>
                <w:bCs/>
              </w:rPr>
              <w:t>Credit Review</w:t>
            </w:r>
          </w:p>
        </w:tc>
        <w:tc>
          <w:tcPr>
            <w:tcW w:w="7560" w:type="dxa"/>
            <w:vAlign w:val="center"/>
          </w:tcPr>
          <w:p w14:paraId="487CB997" w14:textId="77777777" w:rsidR="00836016" w:rsidRPr="001D0AB6" w:rsidRDefault="00836016" w:rsidP="001E72F6">
            <w:pPr>
              <w:spacing w:before="120" w:after="120"/>
              <w:ind w:hanging="2"/>
              <w:rPr>
                <w:rFonts w:ascii="Arial" w:hAnsi="Arial"/>
              </w:rPr>
            </w:pPr>
            <w:r w:rsidRPr="001D0AB6">
              <w:rPr>
                <w:rFonts w:ascii="Arial" w:hAnsi="Arial"/>
              </w:rPr>
              <w:t>To be determined</w:t>
            </w:r>
          </w:p>
        </w:tc>
      </w:tr>
      <w:tr w:rsidR="00836016" w:rsidRPr="001D0AB6" w14:paraId="4C7CC578" w14:textId="77777777" w:rsidTr="001E72F6">
        <w:trPr>
          <w:trHeight w:val="432"/>
        </w:trPr>
        <w:tc>
          <w:tcPr>
            <w:tcW w:w="2880" w:type="dxa"/>
            <w:shd w:val="clear" w:color="auto" w:fill="FFFFFF"/>
            <w:vAlign w:val="center"/>
          </w:tcPr>
          <w:p w14:paraId="431035A9" w14:textId="77777777" w:rsidR="00836016" w:rsidRPr="001D0AB6" w:rsidRDefault="00836016" w:rsidP="001E72F6">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5FE76E3B" w14:textId="77777777" w:rsidR="00836016" w:rsidRPr="001D0AB6" w:rsidRDefault="00836016" w:rsidP="001E72F6">
            <w:pPr>
              <w:spacing w:before="120" w:after="120"/>
              <w:ind w:hanging="2"/>
              <w:rPr>
                <w:rFonts w:ascii="Arial" w:hAnsi="Arial"/>
                <w:b/>
                <w:bCs/>
              </w:rPr>
            </w:pPr>
            <w:r w:rsidRPr="001D0AB6">
              <w:rPr>
                <w:rFonts w:ascii="Arial" w:hAnsi="Arial"/>
              </w:rPr>
              <w:t>To be determined</w:t>
            </w:r>
          </w:p>
        </w:tc>
      </w:tr>
      <w:tr w:rsidR="00836016" w:rsidRPr="001D0AB6" w14:paraId="0F1F71AF" w14:textId="77777777" w:rsidTr="001E72F6">
        <w:trPr>
          <w:trHeight w:val="432"/>
        </w:trPr>
        <w:tc>
          <w:tcPr>
            <w:tcW w:w="2880" w:type="dxa"/>
            <w:shd w:val="clear" w:color="auto" w:fill="FFFFFF"/>
            <w:vAlign w:val="center"/>
          </w:tcPr>
          <w:p w14:paraId="69B065FB" w14:textId="77777777" w:rsidR="00836016" w:rsidRPr="001D0AB6" w:rsidRDefault="00836016" w:rsidP="001E72F6">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2F4542C6" w14:textId="77777777" w:rsidR="00836016" w:rsidRPr="001D0AB6" w:rsidRDefault="00836016" w:rsidP="001E72F6">
            <w:pPr>
              <w:spacing w:before="120" w:after="120"/>
              <w:ind w:hanging="2"/>
              <w:rPr>
                <w:rFonts w:ascii="Arial" w:hAnsi="Arial"/>
                <w:b/>
                <w:bCs/>
              </w:rPr>
            </w:pPr>
            <w:r w:rsidRPr="001D0AB6">
              <w:rPr>
                <w:rFonts w:ascii="Arial" w:hAnsi="Arial"/>
              </w:rPr>
              <w:t>To be determined</w:t>
            </w:r>
          </w:p>
        </w:tc>
      </w:tr>
      <w:tr w:rsidR="00836016" w:rsidRPr="001D0AB6" w14:paraId="5CF0BC54" w14:textId="77777777" w:rsidTr="001E72F6">
        <w:trPr>
          <w:trHeight w:val="432"/>
        </w:trPr>
        <w:tc>
          <w:tcPr>
            <w:tcW w:w="2880" w:type="dxa"/>
            <w:shd w:val="clear" w:color="auto" w:fill="FFFFFF"/>
            <w:vAlign w:val="center"/>
          </w:tcPr>
          <w:p w14:paraId="4459128D" w14:textId="77777777" w:rsidR="00836016" w:rsidRPr="001D0AB6" w:rsidRDefault="00836016" w:rsidP="001E72F6">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28298C1B" w14:textId="77777777" w:rsidR="00836016" w:rsidRPr="001D0AB6" w:rsidRDefault="00836016" w:rsidP="001E72F6">
            <w:pPr>
              <w:spacing w:before="120" w:after="120"/>
              <w:ind w:hanging="2"/>
              <w:rPr>
                <w:rFonts w:ascii="Arial" w:hAnsi="Arial"/>
                <w:b/>
                <w:bCs/>
              </w:rPr>
            </w:pPr>
            <w:r w:rsidRPr="001D0AB6">
              <w:rPr>
                <w:rFonts w:ascii="Arial" w:hAnsi="Arial"/>
              </w:rPr>
              <w:t>To be determined</w:t>
            </w:r>
          </w:p>
        </w:tc>
      </w:tr>
    </w:tbl>
    <w:p w14:paraId="47BCBAEA" w14:textId="77777777" w:rsidR="00836016" w:rsidRPr="00D85807" w:rsidRDefault="0083601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07CBEEB9" w:rsidR="009A3772" w:rsidRDefault="001F5270">
            <w:pPr>
              <w:pStyle w:val="NormalArial"/>
            </w:pPr>
            <w:r>
              <w:t>Bryan Sams / Shuye Teng</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D188FFA" w:rsidR="009A3772" w:rsidRDefault="00437171">
            <w:pPr>
              <w:pStyle w:val="NormalArial"/>
            </w:pPr>
            <w:hyperlink r:id="rId20" w:history="1">
              <w:r w:rsidRPr="00B917A5">
                <w:rPr>
                  <w:rStyle w:val="Hyperlink"/>
                </w:rPr>
                <w:t>bryan.sams@calpine.com</w:t>
              </w:r>
            </w:hyperlink>
            <w:r>
              <w:t xml:space="preserve"> </w:t>
            </w:r>
            <w:r w:rsidR="001F5270">
              <w:t xml:space="preserve">/ </w:t>
            </w:r>
            <w:hyperlink r:id="rId21" w:history="1">
              <w:r w:rsidRPr="00B917A5">
                <w:rPr>
                  <w:rStyle w:val="Hyperlink"/>
                </w:rPr>
                <w:t>shuye.teng@constellation.com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7E3D206" w:rsidR="009A3772" w:rsidRDefault="001F5270">
            <w:pPr>
              <w:pStyle w:val="NormalArial"/>
            </w:pPr>
            <w:r>
              <w:t>Constellation Energy Generation</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E3230C1"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568537C0" w:rsidR="009A3772" w:rsidRDefault="001F5270">
            <w:pPr>
              <w:pStyle w:val="NormalArial"/>
            </w:pPr>
            <w:r>
              <w:t>512-632-4870 / 512-777-0848</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76BE24CB" w:rsidR="009A3772" w:rsidRDefault="001F5270">
            <w:pPr>
              <w:pStyle w:val="NormalArial"/>
            </w:pPr>
            <w:r>
              <w:t>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437171" w:rsidRPr="00D56D61" w14:paraId="10A3A547" w14:textId="77777777" w:rsidTr="00D176CF">
        <w:trPr>
          <w:cantSplit/>
          <w:trHeight w:val="432"/>
        </w:trPr>
        <w:tc>
          <w:tcPr>
            <w:tcW w:w="2880" w:type="dxa"/>
            <w:vAlign w:val="center"/>
          </w:tcPr>
          <w:p w14:paraId="7884BA3B" w14:textId="77777777" w:rsidR="00437171" w:rsidRPr="007C199B" w:rsidRDefault="00437171" w:rsidP="00437171">
            <w:pPr>
              <w:pStyle w:val="NormalArial"/>
              <w:rPr>
                <w:b/>
              </w:rPr>
            </w:pPr>
            <w:r w:rsidRPr="007C199B">
              <w:rPr>
                <w:b/>
              </w:rPr>
              <w:t>Name</w:t>
            </w:r>
          </w:p>
        </w:tc>
        <w:tc>
          <w:tcPr>
            <w:tcW w:w="7560" w:type="dxa"/>
            <w:vAlign w:val="center"/>
          </w:tcPr>
          <w:p w14:paraId="16E95662" w14:textId="5BFEA4DA" w:rsidR="00437171" w:rsidRPr="00D56D61" w:rsidRDefault="00437171" w:rsidP="00437171">
            <w:pPr>
              <w:pStyle w:val="NormalArial"/>
            </w:pPr>
            <w:r>
              <w:t>Jordan Troublefield</w:t>
            </w:r>
          </w:p>
        </w:tc>
      </w:tr>
      <w:tr w:rsidR="00437171" w:rsidRPr="00D56D61" w14:paraId="6B648C6B" w14:textId="77777777" w:rsidTr="00D176CF">
        <w:trPr>
          <w:cantSplit/>
          <w:trHeight w:val="432"/>
        </w:trPr>
        <w:tc>
          <w:tcPr>
            <w:tcW w:w="2880" w:type="dxa"/>
            <w:vAlign w:val="center"/>
          </w:tcPr>
          <w:p w14:paraId="710846B1" w14:textId="77777777" w:rsidR="00437171" w:rsidRPr="007C199B" w:rsidRDefault="00437171" w:rsidP="00437171">
            <w:pPr>
              <w:pStyle w:val="NormalArial"/>
              <w:rPr>
                <w:b/>
              </w:rPr>
            </w:pPr>
            <w:r w:rsidRPr="007C199B">
              <w:rPr>
                <w:b/>
              </w:rPr>
              <w:t>E-Mail Address</w:t>
            </w:r>
          </w:p>
        </w:tc>
        <w:tc>
          <w:tcPr>
            <w:tcW w:w="7560" w:type="dxa"/>
            <w:vAlign w:val="center"/>
          </w:tcPr>
          <w:p w14:paraId="658CF374" w14:textId="53072E8A" w:rsidR="00437171" w:rsidRPr="00D56D61" w:rsidRDefault="00437171" w:rsidP="00437171">
            <w:pPr>
              <w:pStyle w:val="NormalArial"/>
            </w:pPr>
            <w:hyperlink r:id="rId22" w:history="1">
              <w:r w:rsidRPr="004F57F6">
                <w:rPr>
                  <w:rStyle w:val="Hyperlink"/>
                </w:rPr>
                <w:t>j</w:t>
              </w:r>
              <w:r w:rsidRPr="004B15A5">
                <w:rPr>
                  <w:rStyle w:val="Hyperlink"/>
                </w:rPr>
                <w:t>ordan.troublefield@ercot.com</w:t>
              </w:r>
            </w:hyperlink>
            <w:r>
              <w:t xml:space="preserve"> </w:t>
            </w:r>
          </w:p>
        </w:tc>
      </w:tr>
      <w:tr w:rsidR="00437171" w:rsidRPr="005370B5" w14:paraId="4DE85C0D" w14:textId="77777777" w:rsidTr="00D176CF">
        <w:trPr>
          <w:cantSplit/>
          <w:trHeight w:val="432"/>
        </w:trPr>
        <w:tc>
          <w:tcPr>
            <w:tcW w:w="2880" w:type="dxa"/>
            <w:vAlign w:val="center"/>
          </w:tcPr>
          <w:p w14:paraId="0B6BD890" w14:textId="77777777" w:rsidR="00437171" w:rsidRPr="007C199B" w:rsidRDefault="00437171" w:rsidP="00437171">
            <w:pPr>
              <w:pStyle w:val="NormalArial"/>
              <w:rPr>
                <w:b/>
              </w:rPr>
            </w:pPr>
            <w:r w:rsidRPr="007C199B">
              <w:rPr>
                <w:b/>
              </w:rPr>
              <w:t>Phone Number</w:t>
            </w:r>
          </w:p>
        </w:tc>
        <w:tc>
          <w:tcPr>
            <w:tcW w:w="7560" w:type="dxa"/>
            <w:vAlign w:val="center"/>
          </w:tcPr>
          <w:p w14:paraId="435FD12C" w14:textId="55913AD3" w:rsidR="00437171" w:rsidRDefault="00437171" w:rsidP="00437171">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36016" w:rsidRPr="001D0AB6" w14:paraId="0A9F21A3" w14:textId="77777777" w:rsidTr="001E72F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FBE578" w14:textId="77777777" w:rsidR="00836016" w:rsidRPr="001D0AB6" w:rsidRDefault="00836016" w:rsidP="001E72F6">
            <w:pPr>
              <w:ind w:hanging="2"/>
              <w:jc w:val="center"/>
              <w:rPr>
                <w:rFonts w:ascii="Arial" w:hAnsi="Arial"/>
                <w:b/>
              </w:rPr>
            </w:pPr>
            <w:r w:rsidRPr="001D0AB6">
              <w:rPr>
                <w:rFonts w:ascii="Arial" w:hAnsi="Arial"/>
                <w:b/>
              </w:rPr>
              <w:t>Comments Received</w:t>
            </w:r>
          </w:p>
        </w:tc>
      </w:tr>
      <w:tr w:rsidR="00836016" w:rsidRPr="001D0AB6" w14:paraId="538EA127"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A1334" w14:textId="77777777" w:rsidR="00836016" w:rsidRPr="001D0AB6" w:rsidRDefault="00836016" w:rsidP="001E72F6">
            <w:pPr>
              <w:tabs>
                <w:tab w:val="center" w:pos="4320"/>
                <w:tab w:val="right" w:pos="8640"/>
              </w:tabs>
              <w:ind w:hanging="2"/>
              <w:rPr>
                <w:rFonts w:ascii="Arial" w:hAnsi="Arial"/>
                <w:b/>
              </w:rPr>
            </w:pPr>
            <w:r w:rsidRPr="001D0AB6">
              <w:rPr>
                <w:rFonts w:ascii="Arial" w:hAnsi="Arial"/>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A1F7313" w14:textId="77777777" w:rsidR="00836016" w:rsidRPr="001D0AB6" w:rsidRDefault="00836016" w:rsidP="001E72F6">
            <w:pPr>
              <w:ind w:hanging="2"/>
              <w:rPr>
                <w:rFonts w:ascii="Arial" w:hAnsi="Arial"/>
                <w:b/>
              </w:rPr>
            </w:pPr>
            <w:r w:rsidRPr="001D0AB6">
              <w:rPr>
                <w:rFonts w:ascii="Arial" w:hAnsi="Arial"/>
                <w:b/>
              </w:rPr>
              <w:t>Comment Summary</w:t>
            </w:r>
          </w:p>
        </w:tc>
      </w:tr>
      <w:tr w:rsidR="00836016" w:rsidRPr="001D0AB6" w14:paraId="4D78D6F7"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93BAC" w14:textId="64FC908E" w:rsidR="00836016" w:rsidRPr="001D0AB6" w:rsidRDefault="00836016" w:rsidP="001E72F6">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002FB8B" w14:textId="018A2FCA" w:rsidR="00836016" w:rsidRPr="001D0AB6" w:rsidRDefault="00836016" w:rsidP="001E72F6">
            <w:pPr>
              <w:spacing w:before="120" w:after="120"/>
              <w:rPr>
                <w:rFonts w:ascii="Arial" w:hAnsi="Arial"/>
              </w:rPr>
            </w:pPr>
          </w:p>
        </w:tc>
      </w:tr>
    </w:tbl>
    <w:p w14:paraId="1770E1B4" w14:textId="77777777" w:rsidR="00836016" w:rsidRDefault="0083601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86378" w14:paraId="1FC9AAD5" w14:textId="77777777" w:rsidTr="00012D9E">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4B3FC" w14:textId="77777777" w:rsidR="00186378" w:rsidRDefault="00186378" w:rsidP="00012D9E">
            <w:pPr>
              <w:pStyle w:val="Header"/>
              <w:jc w:val="center"/>
            </w:pPr>
            <w:r>
              <w:t>Market Rules Notes</w:t>
            </w:r>
          </w:p>
        </w:tc>
      </w:tr>
    </w:tbl>
    <w:p w14:paraId="27D29A26" w14:textId="408C1014" w:rsidR="00186378" w:rsidRDefault="00186378" w:rsidP="00186378">
      <w:pPr>
        <w:spacing w:before="120" w:after="120"/>
        <w:rPr>
          <w:rFonts w:ascii="Arial" w:hAnsi="Arial" w:cs="Arial"/>
        </w:rPr>
      </w:pPr>
      <w:r>
        <w:rPr>
          <w:rFonts w:ascii="Arial" w:hAnsi="Arial" w:cs="Arial"/>
        </w:rPr>
        <w:t>None</w:t>
      </w:r>
    </w:p>
    <w:p w14:paraId="33A53BB3" w14:textId="77777777" w:rsidR="00186378" w:rsidRPr="00D56D61" w:rsidRDefault="001863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BBD233A" w14:textId="77777777" w:rsidR="001F5270" w:rsidRPr="00EB6A56" w:rsidRDefault="001F5270" w:rsidP="001F5270">
      <w:pPr>
        <w:pStyle w:val="H4"/>
        <w:rPr>
          <w:b w:val="0"/>
        </w:rPr>
      </w:pPr>
      <w:bookmarkStart w:id="1" w:name="_Toc214881697"/>
      <w:r w:rsidRPr="00EB6A56">
        <w:t>8.1.1.2</w:t>
      </w:r>
      <w:r w:rsidRPr="00EB6A56">
        <w:tab/>
        <w:t>General Capacity Testing Requirements</w:t>
      </w:r>
      <w:bookmarkEnd w:id="1"/>
    </w:p>
    <w:p w14:paraId="11FD3BEB" w14:textId="77777777" w:rsidR="001F5270" w:rsidRDefault="001F5270" w:rsidP="0093222C">
      <w:pPr>
        <w:pStyle w:val="BodyText"/>
        <w:ind w:left="720" w:hanging="720"/>
      </w:pPr>
      <w:r>
        <w:t>(1)</w:t>
      </w:r>
      <w:r>
        <w:tab/>
      </w:r>
      <w:r w:rsidRPr="00BC0099">
        <w:t>Within the first 15 days</w:t>
      </w:r>
      <w:r>
        <w:t xml:space="preserve"> of each Season, each QSE shall provide ERCOT a S</w:t>
      </w:r>
      <w:r w:rsidRPr="00BC0099">
        <w:t xml:space="preserve">easonal HSL for any Generation Resource with a capacity greater than ten MW that will be operated during that Season.  </w:t>
      </w:r>
      <w:proofErr w:type="gramStart"/>
      <w:r w:rsidRPr="00BC0099">
        <w:t>ERCOT shall</w:t>
      </w:r>
      <w:proofErr w:type="gramEnd"/>
      <w:r w:rsidRPr="00BC0099">
        <w:t xml:space="preserve"> provide an appropriate form for QSEs to submit their </w:t>
      </w:r>
      <w:r>
        <w:t>S</w:t>
      </w:r>
      <w:r w:rsidRPr="00BC0099">
        <w:t xml:space="preserve">easonal HSL data.  The </w:t>
      </w:r>
      <w:r>
        <w:t>S</w:t>
      </w:r>
      <w:r w:rsidRPr="00BC0099">
        <w:t>easonal HSL form shall take into account auxiliary Load and gross and net real power capability of the Generation Resource.  Each</w:t>
      </w:r>
      <w:r w:rsidRPr="00DC1DE6">
        <w:t xml:space="preserve"> </w:t>
      </w:r>
      <w:r w:rsidRPr="00BC0099">
        <w:t xml:space="preserve">QSE </w:t>
      </w:r>
      <w:proofErr w:type="gramStart"/>
      <w:r w:rsidRPr="00BC0099">
        <w:t>shall</w:t>
      </w:r>
      <w:proofErr w:type="gramEnd"/>
      <w:r w:rsidRPr="00BC0099">
        <w:t xml:space="preserve"> update its COP and telemetry, as necessary, to reflect the HSL of each of its Generation Resources in a given operating interval as well as other operational limitations.</w:t>
      </w:r>
      <w:r w:rsidRPr="00214E10">
        <w:t xml:space="preserve"> </w:t>
      </w:r>
      <w:r>
        <w:t xml:space="preserve"> The HSL shown in the COP for a Generation Resource may not be ramp rate-limited while the Real-Time telemetered value of HSL for the Generation Resource may be ramp rate-limited by the QSE representing the Generation Resource in order for the Generation Resource to meet its HSL using the testing process described in paragraph (2) below.</w:t>
      </w:r>
      <w:r w:rsidDel="00AB475F">
        <w:t xml:space="preserve"> </w:t>
      </w:r>
    </w:p>
    <w:p w14:paraId="3AF063AA" w14:textId="38F55FE3" w:rsidR="001F5270" w:rsidRDefault="001F5270" w:rsidP="0093222C">
      <w:pPr>
        <w:pStyle w:val="BodyText"/>
        <w:ind w:left="720" w:hanging="720"/>
      </w:pPr>
      <w:r w:rsidRPr="00BC0099">
        <w:t>(2)</w:t>
      </w:r>
      <w:r w:rsidRPr="00BC0099">
        <w:tab/>
      </w:r>
      <w:r w:rsidRPr="00497B63">
        <w:t xml:space="preserve">To verify that the HSL reported by telemetry is achievable, ERCOT may, at its discretion, conduct an unannounced Generation Resource test.  At a time determined solely by ERCOT, ERCOT will issue a Verbal Dispatch Instruction (VDI) to the QSE to operate the designated Generation Resource at its HSL as shown in the QSE’s telemetry at the time the test is initiated.  </w:t>
      </w:r>
      <w:r>
        <w:t>I</w:t>
      </w:r>
      <w:r w:rsidRPr="00497B63">
        <w:t>mmediately upon receiving the VDI</w:t>
      </w:r>
      <w:r>
        <w:t>,</w:t>
      </w:r>
      <w:r w:rsidRPr="00497B63">
        <w:t xml:space="preserve"> </w:t>
      </w:r>
      <w:r>
        <w:t xml:space="preserve">the QSE </w:t>
      </w:r>
      <w:r w:rsidRPr="00497B63">
        <w:t>shall telemeter Resource Status as “ONTEST.”  The QSE shall not be required to start the designated Generation Resource if it is not already On-Line when ERCOT announces its intent to test the Resource.  If the designated Generation Resource is operating at its LSL when ERCOT sends the VDI to begin the test, the QSE shall have up to 60 minutes to allow the Resource to reach 90% of its HSL as shown by telemetry and up to an additional 20 minutes for the Resource to reach the HSL shown by telemetry at the time the test is initiated.  This time requirement does not apply to nuclear-fueled Generation Resources.  If the designated Generation Resource is operating between its LSL and 50% of its HSL shown by telemetry when ERCOT begins the test, the QSE shall have 60 minutes for the Resource to reach its HSL.  If the Resource</w:t>
      </w:r>
      <w:ins w:id="2" w:author="Constellation" w:date="2026-05-07T06:49:00Z" w16du:dateUtc="2026-05-07T11:49:00Z">
        <w:r w:rsidR="000C2DD3">
          <w:t>,</w:t>
        </w:r>
      </w:ins>
      <w:ins w:id="3" w:author="Constellation" w:date="2026-05-01T11:09:00Z" w16du:dateUtc="2026-05-01T16:09:00Z">
        <w:r>
          <w:t xml:space="preserve"> excluding Resources with non-zero power augmentation capacity</w:t>
        </w:r>
      </w:ins>
      <w:ins w:id="4" w:author="Constellation" w:date="2026-05-07T06:49:00Z" w16du:dateUtc="2026-05-07T11:49:00Z">
        <w:r w:rsidR="000C2DD3">
          <w:t>,</w:t>
        </w:r>
      </w:ins>
      <w:r w:rsidRPr="00497B63">
        <w:t xml:space="preserve"> is operating at or above 50% of its HSL shown by telemetry when ERCOT begins the test, the QSE shall have 30 minutes for the Resource to reach its HSL.  </w:t>
      </w:r>
      <w:ins w:id="5" w:author="Constellation" w:date="2026-05-01T11:09:00Z" w16du:dateUtc="2026-05-01T16:09:00Z">
        <w:r>
          <w:t>If the Resource with non-zero power augmentation capacity is operating at or abo</w:t>
        </w:r>
      </w:ins>
      <w:ins w:id="6" w:author="Constellation" w:date="2026-05-01T11:10:00Z" w16du:dateUtc="2026-05-01T16:10:00Z">
        <w:r>
          <w:t xml:space="preserve">ve 50% of its HSL shown by telemetry when ERCOT begins the test, the QSE shall have 45 minutes for the Resource to reach its HSL.  </w:t>
        </w:r>
      </w:ins>
      <w:r w:rsidRPr="00497B63">
        <w:t xml:space="preserve">Once the designated Generation Resource reaches its HSL, the QSE shall hold it at that output </w:t>
      </w:r>
      <w:r w:rsidRPr="00497B63">
        <w:lastRenderedPageBreak/>
        <w:t>level for a minimum of 30 minutes.  The HSL for the designated Generation Resource shall be determined based on the Real-Time averaged MW telemetered by the Resource during the 30 minutes of constant output.  After each test, the QSE representing the Generation Resource will complete and submit the test form using the Net Dependable Capability and Reactive Capability (NDCRC) application located on the Market Information System (MIS) Secure Area within two Business Days.</w:t>
      </w:r>
    </w:p>
    <w:p w14:paraId="1733504D" w14:textId="77777777" w:rsidR="00437171" w:rsidRPr="00437171" w:rsidRDefault="00437171" w:rsidP="00437171">
      <w:pPr>
        <w:spacing w:after="240"/>
        <w:ind w:left="720" w:hanging="720"/>
        <w:rPr>
          <w:iCs/>
          <w:szCs w:val="20"/>
        </w:rPr>
      </w:pPr>
      <w:r w:rsidRPr="00437171">
        <w:rPr>
          <w:iCs/>
          <w:szCs w:val="20"/>
        </w:rPr>
        <w:t>(3)</w:t>
      </w:r>
      <w:r w:rsidRPr="00437171">
        <w:rPr>
          <w:iCs/>
          <w:szCs w:val="20"/>
        </w:rPr>
        <w:tab/>
        <w:t>ERCOT may test multiple Generation Resources within a single QSE within a single 24-hour period.  However, in no case shall ERCOT test more than two Generation Resources within one QSE simultaneously.  All Resources On-Line in a Combined-Cycle Configuration will be measured on an aggregate capacity basis.  All QSEs associated with a jointly owned unit will be tested simultaneously.  Hydro, wind, and PhotoVoltaic (PV) generation will be excluded from unannounced generation capacity testing.  ERCOT shall not perform an unannounced Generation Resource test during a Watch or Energy Emergency Alert (EEA) event.  If an unannounced Generation Resource test is underway when a Watch or EEA event commences, ERCOT may cancel the test.</w:t>
      </w:r>
    </w:p>
    <w:p w14:paraId="269C6235" w14:textId="77777777" w:rsidR="00437171" w:rsidRPr="00437171" w:rsidRDefault="00437171" w:rsidP="00437171">
      <w:pPr>
        <w:spacing w:after="240"/>
        <w:ind w:left="720" w:hanging="720"/>
        <w:rPr>
          <w:iCs/>
          <w:szCs w:val="20"/>
        </w:rPr>
      </w:pPr>
      <w:r w:rsidRPr="00437171">
        <w:rPr>
          <w:iCs/>
          <w:szCs w:val="20"/>
        </w:rPr>
        <w:t>(4)</w:t>
      </w:r>
      <w:r w:rsidRPr="00437171">
        <w:rPr>
          <w:iCs/>
          <w:szCs w:val="20"/>
        </w:rPr>
        <w:tab/>
        <w:t xml:space="preserve">Should the designated Generation Resource fail to reach its HSL shown in its telemetry within the time frame set forth herein, the Real-Time </w:t>
      </w:r>
      <w:proofErr w:type="gramStart"/>
      <w:r w:rsidRPr="00437171">
        <w:rPr>
          <w:iCs/>
          <w:szCs w:val="20"/>
        </w:rPr>
        <w:t>averaged</w:t>
      </w:r>
      <w:proofErr w:type="gramEnd"/>
      <w:r w:rsidRPr="00437171">
        <w:rPr>
          <w:iCs/>
          <w:szCs w:val="20"/>
        </w:rPr>
        <w:t xml:space="preserve"> MW telemetered during the test shall be the basis for the new HSL for the designated Generation Resource for that Season.  The QSE shall have the opportunity to </w:t>
      </w:r>
      <w:proofErr w:type="gramStart"/>
      <w:r w:rsidRPr="00437171">
        <w:rPr>
          <w:iCs/>
          <w:szCs w:val="20"/>
        </w:rPr>
        <w:t>request</w:t>
      </w:r>
      <w:proofErr w:type="gramEnd"/>
      <w:r w:rsidRPr="00437171">
        <w:rPr>
          <w:iCs/>
          <w:szCs w:val="20"/>
        </w:rPr>
        <w:t xml:space="preserve"> another test as quickly as possible (at a time determined by ERCOT) and may retest up to two times per month.  The QSE may also demonstrate an increased value of HSL by operating the Generation Resource at an Output Schedule for at least 30 minutes.  In order to raise an Output Schedule above the Seasonal HSL, the QSE may set the Resource telemetered HSL equal to its output temporarily for the purposes of the demonstration tests.  After either a retest or a demonstration test, the MW capability of the Generation Resource based on the average of the MW production telemetered during the test shall be the basis for the new HSL for the designated Generation Resource for that Season.  Any requested retest must take place within three Business Days after the request for retest.</w:t>
      </w:r>
    </w:p>
    <w:p w14:paraId="587042A0" w14:textId="77777777" w:rsidR="00437171" w:rsidRPr="00437171" w:rsidRDefault="00437171" w:rsidP="00437171">
      <w:pPr>
        <w:spacing w:after="240"/>
        <w:ind w:left="720" w:hanging="720"/>
        <w:rPr>
          <w:iCs/>
          <w:szCs w:val="20"/>
        </w:rPr>
      </w:pPr>
      <w:r w:rsidRPr="00437171">
        <w:rPr>
          <w:iCs/>
          <w:szCs w:val="20"/>
        </w:rPr>
        <w:t>(5)</w:t>
      </w:r>
      <w:r w:rsidRPr="00437171">
        <w:rPr>
          <w:iCs/>
          <w:szCs w:val="20"/>
        </w:rPr>
        <w:tab/>
        <w:t xml:space="preserve">The telemetered value of HSL for the Generation Resource shall only be used for testing purposes as described in this Section or for system reliability calculations. </w:t>
      </w:r>
    </w:p>
    <w:p w14:paraId="65B8D6E1" w14:textId="77777777" w:rsidR="00437171" w:rsidRPr="00437171" w:rsidRDefault="00437171" w:rsidP="00437171">
      <w:pPr>
        <w:spacing w:after="240"/>
        <w:ind w:left="720" w:hanging="720"/>
        <w:rPr>
          <w:iCs/>
          <w:szCs w:val="20"/>
        </w:rPr>
      </w:pPr>
      <w:r w:rsidRPr="00437171">
        <w:rPr>
          <w:iCs/>
          <w:szCs w:val="20"/>
        </w:rPr>
        <w:t>(6)</w:t>
      </w:r>
      <w:r w:rsidRPr="00437171">
        <w:rPr>
          <w:iCs/>
          <w:szCs w:val="20"/>
        </w:rPr>
        <w:tab/>
        <w:t xml:space="preserve">A Resource Entity owning a Generation Resource operating in the synchronous condenser fast response mode to provide RRS or ECRS shall evaluate the maximum capability of the Resource each Season. </w:t>
      </w:r>
    </w:p>
    <w:p w14:paraId="7F185F02" w14:textId="77777777" w:rsidR="00437171" w:rsidRPr="00437171" w:rsidRDefault="00437171" w:rsidP="00437171">
      <w:pPr>
        <w:spacing w:after="240"/>
        <w:ind w:left="720" w:hanging="720"/>
        <w:rPr>
          <w:iCs/>
          <w:szCs w:val="20"/>
        </w:rPr>
      </w:pPr>
      <w:r w:rsidRPr="00437171">
        <w:rPr>
          <w:iCs/>
          <w:szCs w:val="20"/>
        </w:rPr>
        <w:t>(7)</w:t>
      </w:r>
      <w:r w:rsidRPr="00437171">
        <w:rPr>
          <w:iCs/>
          <w:szCs w:val="20"/>
        </w:rPr>
        <w:tab/>
        <w:t>ERCOT shall maintain historical records of unannounced Generation Resource test results, using the information contained therein to adjust the Reserve Discount Factor (RDF) subject to the approval of the appropriate TAC subcommittee.  ERCOT shall report to the Reliability and Operations Subcommittee (ROS) annually or as requested by ROS the aggregated results of such unannounced testing (excluding retests), including, but not limited to, the number and total capacity of Resources tested, the percentage of Resources that met or exceeded their HSL reported by telemetry, the percentage that failed to meet their HSL reported by telemetry, and the total MW capacity shortfall of those Resources that failed to meet their HSL reported by telemetry.</w:t>
      </w:r>
    </w:p>
    <w:p w14:paraId="6501D7CB" w14:textId="77777777" w:rsidR="00437171" w:rsidRPr="00437171" w:rsidRDefault="00437171" w:rsidP="00437171">
      <w:pPr>
        <w:spacing w:after="240"/>
        <w:ind w:left="720" w:hanging="720"/>
        <w:rPr>
          <w:iCs/>
          <w:szCs w:val="20"/>
        </w:rPr>
      </w:pPr>
      <w:r w:rsidRPr="00437171">
        <w:rPr>
          <w:iCs/>
          <w:szCs w:val="20"/>
        </w:rPr>
        <w:lastRenderedPageBreak/>
        <w:t>(8)</w:t>
      </w:r>
      <w:r w:rsidRPr="00437171">
        <w:rPr>
          <w:iCs/>
          <w:szCs w:val="20"/>
        </w:rPr>
        <w:tab/>
        <w:t>QSEs who receive a VDI to operate the designated Generation Resource for an unannounced Generation Resource test may be considered for additional compensation under Section 6.6.9, Emergency Operations Settlement.  Any unannounced Generation Resource test VDI that ERCOT issues as a result of a QSE-requested retest will not be considered for additional compensation under Section 6.6.9.</w:t>
      </w:r>
    </w:p>
    <w:p w14:paraId="12C0818F" w14:textId="77777777" w:rsidR="00437171" w:rsidRPr="00437171" w:rsidRDefault="00437171" w:rsidP="00437171">
      <w:pPr>
        <w:spacing w:after="240"/>
        <w:ind w:left="720" w:hanging="720"/>
        <w:rPr>
          <w:iCs/>
          <w:szCs w:val="20"/>
        </w:rPr>
      </w:pPr>
      <w:r w:rsidRPr="00437171">
        <w:rPr>
          <w:iCs/>
          <w:szCs w:val="20"/>
        </w:rPr>
        <w:t>(9)</w:t>
      </w:r>
      <w:r w:rsidRPr="00437171">
        <w:rPr>
          <w:iCs/>
          <w:szCs w:val="20"/>
        </w:rPr>
        <w:tab/>
        <w:t>All unannounced Generation Resource test VDIs will be considered as an instructed deviation for compliance purposes.</w:t>
      </w:r>
    </w:p>
    <w:p w14:paraId="7E36F342" w14:textId="77777777" w:rsidR="00437171" w:rsidRPr="00437171" w:rsidRDefault="00437171" w:rsidP="00437171">
      <w:pPr>
        <w:spacing w:after="240"/>
        <w:ind w:left="720" w:hanging="720"/>
        <w:rPr>
          <w:iCs/>
          <w:szCs w:val="20"/>
        </w:rPr>
      </w:pPr>
      <w:r w:rsidRPr="00437171">
        <w:rPr>
          <w:iCs/>
          <w:szCs w:val="20"/>
        </w:rPr>
        <w:t>(10)</w:t>
      </w:r>
      <w:r w:rsidRPr="00437171">
        <w:rPr>
          <w:iCs/>
          <w:szCs w:val="20"/>
        </w:rPr>
        <w:tab/>
        <w:t>Before the start of each Season, a QSE shall provide ERCOT a list identifying each Controllable Load Resource that is expected to operate in a Season as a provider of Ancillary Service.  Prior to the beginning of each Season, QSEs shall identify the Controllable Load Resources to be tested during the Season and the specific week of the test if known.  Any Controllable Load Resource for which the QSE desires qualification to provide Ancillary Services shall have its Net Dependable Capability verified prior to providing Ancillary Services.</w:t>
      </w:r>
    </w:p>
    <w:p w14:paraId="1D1F208B" w14:textId="77777777" w:rsidR="00437171" w:rsidRPr="00437171" w:rsidRDefault="00437171" w:rsidP="00437171">
      <w:pPr>
        <w:ind w:left="720" w:hanging="720"/>
        <w:rPr>
          <w:szCs w:val="20"/>
        </w:rPr>
      </w:pPr>
      <w:r w:rsidRPr="00437171">
        <w:rPr>
          <w:szCs w:val="20"/>
        </w:rPr>
        <w:t>(11)</w:t>
      </w:r>
      <w:r w:rsidRPr="00437171">
        <w:rPr>
          <w:szCs w:val="20"/>
        </w:rPr>
        <w:tab/>
        <w:t>ERCOT shall verify the telemetry attributes of each qualified Load Resource as follows:</w:t>
      </w:r>
    </w:p>
    <w:p w14:paraId="4E3027D2" w14:textId="77777777" w:rsidR="00437171" w:rsidRPr="00437171" w:rsidRDefault="00437171" w:rsidP="00437171">
      <w:pPr>
        <w:spacing w:before="240" w:after="240"/>
        <w:ind w:left="1440" w:hanging="720"/>
        <w:rPr>
          <w:szCs w:val="20"/>
        </w:rPr>
      </w:pPr>
      <w:bookmarkStart w:id="7" w:name="_Hlk135907135"/>
      <w:r w:rsidRPr="00437171">
        <w:rPr>
          <w:szCs w:val="20"/>
        </w:rPr>
        <w:t>(a)</w:t>
      </w:r>
      <w:r w:rsidRPr="00437171">
        <w:rPr>
          <w:szCs w:val="20"/>
        </w:rPr>
        <w:tab/>
        <w:t xml:space="preserve">ERCOT shall annually verify the telemetry attributes of each Load Resource providing RRS or ECRS using a high-set under-frequency relay.  In addition, once every two years, any Load Resource qualified to provide RRS or ECRS 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 </w:t>
      </w:r>
    </w:p>
    <w:bookmarkEnd w:id="7"/>
    <w:p w14:paraId="28748D64" w14:textId="77777777" w:rsidR="00437171" w:rsidRPr="00437171" w:rsidRDefault="00437171" w:rsidP="00437171">
      <w:pPr>
        <w:spacing w:after="240"/>
        <w:ind w:left="1440" w:hanging="720"/>
        <w:rPr>
          <w:iCs/>
          <w:szCs w:val="20"/>
        </w:rPr>
      </w:pPr>
      <w:r w:rsidRPr="00437171">
        <w:rPr>
          <w:iCs/>
          <w:szCs w:val="20"/>
        </w:rPr>
        <w:t>(b)</w:t>
      </w:r>
      <w:r w:rsidRPr="00437171">
        <w:rPr>
          <w:iCs/>
          <w:szCs w:val="20"/>
        </w:rPr>
        <w:tab/>
        <w:t xml:space="preserve">ERCOT shall periodically validate the telemetry attributes of each Controllable Load Resource.  In the case of an Aggregate Load Resource (ALR), ERCOT will follow the validation procedures described in </w:t>
      </w:r>
      <w:r w:rsidRPr="00437171">
        <w:rPr>
          <w:iCs/>
        </w:rPr>
        <w:t xml:space="preserve"> Section 22, Attachment O,</w:t>
      </w:r>
      <w:r w:rsidRPr="00437171">
        <w:rPr>
          <w:iCs/>
          <w:szCs w:val="20"/>
        </w:rPr>
        <w:t xml:space="preserve"> Requirements for Aggregate Load Resource Participation in the ERCOT Markets.  If a QSE fails to meet its telemetry validation requirements, ERCOT may suspend the QSE and/or the Controllable Load Resource from participation in the applicable services or markets.  If disqualified pursuant to this paragraph, a QSE or Controllable Load Resource may reestablish its qualification by submitting a corrective action plan to ERCOT that identifies actions taken to correct performance deficiencies and by successfully passing a new ERCOT telemetry validation test.  </w:t>
      </w:r>
    </w:p>
    <w:p w14:paraId="1A60F099" w14:textId="77777777" w:rsidR="00437171" w:rsidRPr="00437171" w:rsidRDefault="00437171" w:rsidP="00437171">
      <w:pPr>
        <w:spacing w:after="240"/>
        <w:ind w:left="720" w:hanging="720"/>
        <w:rPr>
          <w:iCs/>
          <w:szCs w:val="20"/>
        </w:rPr>
      </w:pPr>
      <w:r w:rsidRPr="00437171">
        <w:rPr>
          <w:iCs/>
          <w:szCs w:val="20"/>
        </w:rPr>
        <w:t>(12)</w:t>
      </w:r>
      <w:r w:rsidRPr="00437171">
        <w:rPr>
          <w:iCs/>
          <w:szCs w:val="20"/>
        </w:rPr>
        <w:tab/>
        <w:t xml:space="preserve">Telemetry values of a Load Resource may be adjusted to reflect Distribution Losses, based on the ERCOT-forecasted Distribution Loss Factors (DLFs).  Load Resources may be adjusted for Distribution Losses using the same distribution loss code as assigned to the ESI ID.    </w:t>
      </w:r>
    </w:p>
    <w:p w14:paraId="13FAEB10" w14:textId="77777777" w:rsidR="00437171" w:rsidRPr="00437171" w:rsidRDefault="00437171" w:rsidP="00437171">
      <w:pPr>
        <w:spacing w:after="240"/>
        <w:ind w:left="720" w:hanging="720"/>
        <w:rPr>
          <w:iCs/>
          <w:szCs w:val="20"/>
        </w:rPr>
      </w:pPr>
      <w:bookmarkStart w:id="8" w:name="_Hlk135907189"/>
      <w:r w:rsidRPr="00437171">
        <w:rPr>
          <w:iCs/>
          <w:szCs w:val="20"/>
        </w:rPr>
        <w:lastRenderedPageBreak/>
        <w:t>(13)</w:t>
      </w:r>
      <w:r w:rsidRPr="00437171">
        <w:rPr>
          <w:iCs/>
          <w:szCs w:val="20"/>
        </w:rPr>
        <w:tab/>
        <w:t>A specific Load Resource to be used for the first time to provide Regulation Service, RRS, ECRS, Non-Spin, or energy by following Security-Constrained Economic Dispatch (SCED)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ERCOT website.</w:t>
      </w:r>
    </w:p>
    <w:bookmarkEnd w:id="8"/>
    <w:p w14:paraId="1C18713F" w14:textId="77777777" w:rsidR="00437171" w:rsidRPr="00437171" w:rsidRDefault="00437171" w:rsidP="00437171">
      <w:pPr>
        <w:spacing w:after="240"/>
        <w:ind w:left="720" w:hanging="720"/>
        <w:rPr>
          <w:iCs/>
          <w:szCs w:val="20"/>
        </w:rPr>
      </w:pPr>
      <w:r w:rsidRPr="00437171">
        <w:rPr>
          <w:iCs/>
          <w:szCs w:val="20"/>
        </w:rPr>
        <w:t>(14)</w:t>
      </w:r>
      <w:r w:rsidRPr="00437171">
        <w:rPr>
          <w:iCs/>
          <w:szCs w:val="20"/>
        </w:rPr>
        <w:tab/>
        <w:t>Any changes to a Load Resource including changes to its capability to provide Ancillary Service requires updates by the Load Resource to the registration information detailing the change.  For Non-Opt-In Entities (NOIEs) representing specific Load Resources that are located behind the NOIE Settlement Metering points, the NOIE shall provide an alternative unique descriptor of the qualified Load Resource for ERCOT’s records.</w:t>
      </w:r>
    </w:p>
    <w:p w14:paraId="70BD4CB5" w14:textId="77777777" w:rsidR="00437171" w:rsidRPr="00437171" w:rsidRDefault="00437171" w:rsidP="00437171">
      <w:pPr>
        <w:spacing w:after="240"/>
        <w:ind w:left="720" w:hanging="720"/>
        <w:rPr>
          <w:iCs/>
          <w:szCs w:val="20"/>
        </w:rPr>
      </w:pPr>
      <w:r w:rsidRPr="00437171">
        <w:rPr>
          <w:iCs/>
          <w:szCs w:val="20"/>
        </w:rPr>
        <w:t>(15)</w:t>
      </w:r>
      <w:r w:rsidRPr="00437171">
        <w:rPr>
          <w:iCs/>
          <w:szCs w:val="20"/>
        </w:rPr>
        <w:tab/>
        <w:t>Qualification of a Resource, including a Load Resource, remains valid for that Resource in the event of a change of QSE for the Resource, provided that the new QSE demonstrates to ERCOT’s reasonable satisfaction that the new QSE has adequate communications and control capability for the Resource.</w:t>
      </w:r>
    </w:p>
    <w:p w14:paraId="2934BF41" w14:textId="77777777" w:rsidR="00437171" w:rsidRPr="00437171" w:rsidRDefault="00437171" w:rsidP="00437171">
      <w:pPr>
        <w:spacing w:after="240"/>
        <w:ind w:left="720" w:hanging="720"/>
        <w:rPr>
          <w:szCs w:val="20"/>
        </w:rPr>
      </w:pPr>
      <w:r w:rsidRPr="00437171">
        <w:rPr>
          <w:szCs w:val="20"/>
        </w:rPr>
        <w:t>(16)</w:t>
      </w:r>
      <w:r w:rsidRPr="00437171">
        <w:rPr>
          <w:szCs w:val="20"/>
        </w:rPr>
        <w:tab/>
        <w:t xml:space="preserve">For purposes of qualifying Quick Start Generation Resources (QSGRs), ERCOT shall issue a unit-specific VDI for the MW amount that the QSE is requesting to qualify its QSGR to provide.  The QSE shall telemeter an ONTEST Resource Status.  The QSGR will only be qualified to provide an amount not to exceed the observed output at the end of a ten-minute test period. </w:t>
      </w:r>
    </w:p>
    <w:p w14:paraId="6799F20F" w14:textId="77777777" w:rsidR="00437171" w:rsidRPr="00437171" w:rsidRDefault="00437171" w:rsidP="00437171">
      <w:pPr>
        <w:spacing w:after="240"/>
        <w:ind w:left="720" w:hanging="720"/>
        <w:rPr>
          <w:szCs w:val="20"/>
        </w:rPr>
      </w:pPr>
      <w:r w:rsidRPr="00437171">
        <w:rPr>
          <w:szCs w:val="20"/>
        </w:rPr>
        <w:t>(17)</w:t>
      </w:r>
      <w:r w:rsidRPr="00437171">
        <w:rPr>
          <w:szCs w:val="20"/>
        </w:rPr>
        <w:tab/>
        <w:t>ERCOT may revoke the QSGR qualification of any QSGR for failure to comply with the following performance standard:</w:t>
      </w:r>
    </w:p>
    <w:p w14:paraId="17E8144D" w14:textId="77777777" w:rsidR="00437171" w:rsidRPr="00437171" w:rsidRDefault="00437171" w:rsidP="00437171">
      <w:pPr>
        <w:spacing w:after="240"/>
        <w:ind w:left="1440" w:hanging="720"/>
        <w:rPr>
          <w:szCs w:val="20"/>
        </w:rPr>
      </w:pPr>
      <w:r w:rsidRPr="00437171">
        <w:rPr>
          <w:szCs w:val="20"/>
        </w:rPr>
        <w:t>(a)</w:t>
      </w:r>
      <w:r w:rsidRPr="00437171">
        <w:rPr>
          <w:szCs w:val="20"/>
        </w:rPr>
        <w:tab/>
        <w:t xml:space="preserve">A QSGR, available for deployment by SCED, is deemed to have failed to start for the purpose of this performance measure if the QSGR fails to achieve at least 90% of the minimum ERCOT SCED Base </w:t>
      </w:r>
      <w:r w:rsidRPr="00437171">
        <w:t>Point, including zero Base Points, within ten minutes of the initial ERCOT SCED Base Point that</w:t>
      </w:r>
      <w:r w:rsidRPr="00437171">
        <w:rPr>
          <w:szCs w:val="20"/>
        </w:rPr>
        <w:t xml:space="preserve"> dispatched the QSGR above zero MW output.</w:t>
      </w:r>
    </w:p>
    <w:p w14:paraId="3D5F8233" w14:textId="77777777" w:rsidR="00437171" w:rsidRPr="00437171" w:rsidRDefault="00437171" w:rsidP="00437171">
      <w:pPr>
        <w:spacing w:after="240"/>
        <w:ind w:left="1440" w:hanging="720"/>
        <w:rPr>
          <w:szCs w:val="20"/>
        </w:rPr>
      </w:pPr>
      <w:r w:rsidRPr="00437171">
        <w:rPr>
          <w:szCs w:val="20"/>
        </w:rPr>
        <w:t>(b)</w:t>
      </w:r>
      <w:r w:rsidRPr="00437171">
        <w:rPr>
          <w:szCs w:val="20"/>
        </w:rPr>
        <w:tab/>
        <w:t>ERCOT may revoke a QSGR’s qualification if within a rolling 90-day period the number of QSGR failures to start, as determined by paragraph (a) above, exceeds the higher of three failures or 10% of the number of quick start mode startups made in response to SCED deployments.</w:t>
      </w:r>
    </w:p>
    <w:p w14:paraId="1412A929" w14:textId="77777777" w:rsidR="00437171" w:rsidRPr="00437171" w:rsidRDefault="00437171" w:rsidP="00437171">
      <w:pPr>
        <w:spacing w:after="240"/>
        <w:ind w:left="720" w:hanging="720"/>
        <w:rPr>
          <w:iCs/>
          <w:szCs w:val="20"/>
        </w:rPr>
      </w:pPr>
      <w:r w:rsidRPr="00437171">
        <w:rPr>
          <w:iCs/>
          <w:szCs w:val="20"/>
        </w:rPr>
        <w:t>(18)</w:t>
      </w:r>
      <w:r w:rsidRPr="00437171">
        <w:rPr>
          <w:iCs/>
          <w:szCs w:val="20"/>
        </w:rPr>
        <w:tab/>
        <w:t>If disqualified pursuant to paragraph (17) above, a QSGR may reestablish its QSGR qualification by submitting a corrective action plan to ERCOT that identifies actions taken to correct performance deficiencies and by successfully passing a new ERCOT QSGR test.</w:t>
      </w:r>
    </w:p>
    <w:p w14:paraId="2AF03A13" w14:textId="77777777" w:rsidR="00437171" w:rsidRPr="00437171" w:rsidRDefault="00437171" w:rsidP="00437171">
      <w:pPr>
        <w:spacing w:after="240"/>
        <w:ind w:left="720" w:hanging="720"/>
        <w:rPr>
          <w:iCs/>
          <w:szCs w:val="20"/>
        </w:rPr>
      </w:pPr>
      <w:bookmarkStart w:id="9" w:name="_Hlk135907196"/>
      <w:bookmarkStart w:id="10" w:name="_Hlk78896029"/>
      <w:r w:rsidRPr="00437171">
        <w:rPr>
          <w:iCs/>
          <w:szCs w:val="20"/>
        </w:rPr>
        <w:t>(19)</w:t>
      </w:r>
      <w:r w:rsidRPr="00437171">
        <w:rPr>
          <w:iCs/>
          <w:szCs w:val="20"/>
        </w:rPr>
        <w:tab/>
        <w:t xml:space="preserve">If an Energy Storage Resource (ESR) </w:t>
      </w:r>
      <w:proofErr w:type="gramStart"/>
      <w:r w:rsidRPr="00437171">
        <w:rPr>
          <w:iCs/>
          <w:szCs w:val="20"/>
        </w:rPr>
        <w:t>is telemetering</w:t>
      </w:r>
      <w:proofErr w:type="gramEnd"/>
      <w:r w:rsidRPr="00437171">
        <w:rPr>
          <w:iCs/>
          <w:szCs w:val="20"/>
        </w:rPr>
        <w:t xml:space="preserve"> a non-zero ECRS Ancillary Service Responsibility and/or non-zero Non-Spin Ancillary Service Responsibility, to verify that the Ancillary Service Responsibility reported by telemetry is achievable based on the state of charge the Resource is maintaining in Real-Time, ERCOT may, at its discretion, </w:t>
      </w:r>
      <w:r w:rsidRPr="00437171">
        <w:rPr>
          <w:iCs/>
          <w:szCs w:val="20"/>
        </w:rPr>
        <w:lastRenderedPageBreak/>
        <w:t xml:space="preserve">conduct an unannounced ECRS/Non-Spin capability test.  At a time determined solely by ERCOT, ERCOT will issue a VDI to the QSE to operate the designated ESR an output level that delivers the total state of charge the ESR was obligated to provide based on sum of the ECRS Ancillary Service Responsibility and Non-Spin Ancillary Service Responsibility as shown in the ESR’s telemetry at the time the test is initiated.  The QSE shall immediately upon receiving the VDI release all Ancillary Service Obligations carried by the ESR to be tested and shall telemeter Resource Status as “ONTEST.”  Once the designated ESR reaches the target output level, the QSE shall hold at that output level for a minimum duration required to verify ESR’s state of charge capability to meet the ECRS Ancillary Service Responsibility and Non-Spin Ancillary Service Responsibility.  The two-hour and/or four-hour capability for the designated ESR shall be determined based on the Real-Time </w:t>
      </w:r>
      <w:proofErr w:type="gramStart"/>
      <w:r w:rsidRPr="00437171">
        <w:rPr>
          <w:iCs/>
          <w:szCs w:val="20"/>
        </w:rPr>
        <w:t>averaged</w:t>
      </w:r>
      <w:proofErr w:type="gramEnd"/>
      <w:r w:rsidRPr="00437171">
        <w:rPr>
          <w:iCs/>
          <w:szCs w:val="20"/>
        </w:rPr>
        <w:t xml:space="preserve"> MW telemetered by the Resource during the constant output (i.e., hold) phase of the test.  After each test, the QSE representing the ESR will complete and submit the test form using the NDCRC application located on the MIS Secure Area within two Business Days.  Should the designated ESR fail to demonstrate the state of charge level needed to meet the sum of ECRS Ancillary Service Responsibility and Non-Spin Ancillary Service Responsibility shown in its telemetry within the time frame set forth herein, the Real-Time averaged MW telemetered during the test shall be the basis for the ECRS and Non-Spin capacity that the Resource may provide.  The QSE shall have the opportunity to </w:t>
      </w:r>
      <w:proofErr w:type="gramStart"/>
      <w:r w:rsidRPr="00437171">
        <w:rPr>
          <w:iCs/>
          <w:szCs w:val="20"/>
        </w:rPr>
        <w:t>request</w:t>
      </w:r>
      <w:proofErr w:type="gramEnd"/>
      <w:r w:rsidRPr="00437171">
        <w:rPr>
          <w:iCs/>
          <w:szCs w:val="20"/>
        </w:rPr>
        <w:t xml:space="preserve"> another test as quickly as possible (at a time determined by ERCOT) and may retest up to two times per month.  After either a retest or a demonstration test, the average of the MW output telemetered during the test shall be the basis for the new ECRS and Non-Spin capability for the designated ESR.  Any requested retest must take place within three Business Days after the request for retest or a mutually agreeable date.</w:t>
      </w:r>
      <w:bookmarkEnd w:id="9"/>
      <w:bookmarkEnd w:id="10"/>
    </w:p>
    <w:p w14:paraId="035099FA" w14:textId="77777777" w:rsidR="009A3772" w:rsidRPr="00BA2009" w:rsidRDefault="009A3772" w:rsidP="00BC2D06"/>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4446805" w:rsidR="00D176CF" w:rsidRDefault="00BE0762">
    <w:pPr>
      <w:pStyle w:val="Footer"/>
      <w:tabs>
        <w:tab w:val="clear" w:pos="4320"/>
        <w:tab w:val="clear" w:pos="8640"/>
        <w:tab w:val="right" w:pos="9360"/>
      </w:tabs>
      <w:rPr>
        <w:rFonts w:ascii="Arial" w:hAnsi="Arial" w:cs="Arial"/>
        <w:sz w:val="18"/>
      </w:rPr>
    </w:pPr>
    <w:r>
      <w:rPr>
        <w:rFonts w:ascii="Arial" w:hAnsi="Arial" w:cs="Arial"/>
        <w:sz w:val="18"/>
      </w:rPr>
      <w:t>1331NPRR</w:t>
    </w:r>
    <w:r w:rsidR="00437171">
      <w:rPr>
        <w:rFonts w:ascii="Arial" w:hAnsi="Arial" w:cs="Arial"/>
        <w:sz w:val="18"/>
      </w:rPr>
      <w:t>-</w:t>
    </w:r>
    <w:r w:rsidR="006C6E63">
      <w:rPr>
        <w:rFonts w:ascii="Arial" w:hAnsi="Arial" w:cs="Arial"/>
        <w:sz w:val="18"/>
      </w:rPr>
      <w:t>03 PRS Report</w:t>
    </w:r>
    <w:r w:rsidR="00437171">
      <w:rPr>
        <w:rFonts w:ascii="Arial" w:hAnsi="Arial" w:cs="Arial"/>
        <w:sz w:val="18"/>
      </w:rPr>
      <w:t xml:space="preserve"> </w:t>
    </w:r>
    <w:r w:rsidR="006C6E63">
      <w:rPr>
        <w:rFonts w:ascii="Arial" w:hAnsi="Arial" w:cs="Arial"/>
        <w:sz w:val="18"/>
      </w:rPr>
      <w:t>061026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8EED9C2" w:rsidR="00D176CF" w:rsidRDefault="006C6E63"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ellation">
    <w15:presenceInfo w15:providerId="None" w15:userId="Constell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B7D04"/>
    <w:rsid w:val="000C2DD3"/>
    <w:rsid w:val="000D1AEB"/>
    <w:rsid w:val="000D3E64"/>
    <w:rsid w:val="000F13C5"/>
    <w:rsid w:val="00105A36"/>
    <w:rsid w:val="001313B4"/>
    <w:rsid w:val="0014546D"/>
    <w:rsid w:val="001500D9"/>
    <w:rsid w:val="00156DB7"/>
    <w:rsid w:val="00157228"/>
    <w:rsid w:val="00160C3C"/>
    <w:rsid w:val="00176375"/>
    <w:rsid w:val="0017783C"/>
    <w:rsid w:val="00186378"/>
    <w:rsid w:val="0019314C"/>
    <w:rsid w:val="001F38F0"/>
    <w:rsid w:val="001F5270"/>
    <w:rsid w:val="00237430"/>
    <w:rsid w:val="0026307D"/>
    <w:rsid w:val="00270268"/>
    <w:rsid w:val="00276A99"/>
    <w:rsid w:val="00286AD9"/>
    <w:rsid w:val="002966F3"/>
    <w:rsid w:val="002B69F3"/>
    <w:rsid w:val="002B763A"/>
    <w:rsid w:val="002D382A"/>
    <w:rsid w:val="002F1EDD"/>
    <w:rsid w:val="003013F2"/>
    <w:rsid w:val="0030232A"/>
    <w:rsid w:val="0030694A"/>
    <w:rsid w:val="003069F4"/>
    <w:rsid w:val="00324AEA"/>
    <w:rsid w:val="00332A76"/>
    <w:rsid w:val="0034632B"/>
    <w:rsid w:val="00360920"/>
    <w:rsid w:val="00384709"/>
    <w:rsid w:val="00386C35"/>
    <w:rsid w:val="003A3D77"/>
    <w:rsid w:val="003B5AED"/>
    <w:rsid w:val="003C6B7B"/>
    <w:rsid w:val="004135BD"/>
    <w:rsid w:val="004302A4"/>
    <w:rsid w:val="00437171"/>
    <w:rsid w:val="004463BA"/>
    <w:rsid w:val="004564D0"/>
    <w:rsid w:val="00465D7D"/>
    <w:rsid w:val="00473A9E"/>
    <w:rsid w:val="004822D4"/>
    <w:rsid w:val="00492297"/>
    <w:rsid w:val="0049290B"/>
    <w:rsid w:val="004A4451"/>
    <w:rsid w:val="004D3958"/>
    <w:rsid w:val="005008DF"/>
    <w:rsid w:val="005045D0"/>
    <w:rsid w:val="00534C6C"/>
    <w:rsid w:val="00555554"/>
    <w:rsid w:val="00564130"/>
    <w:rsid w:val="00567C2E"/>
    <w:rsid w:val="005841C0"/>
    <w:rsid w:val="00585DA3"/>
    <w:rsid w:val="0059260F"/>
    <w:rsid w:val="005E5074"/>
    <w:rsid w:val="00604BE4"/>
    <w:rsid w:val="00612E4F"/>
    <w:rsid w:val="00613501"/>
    <w:rsid w:val="00615D5E"/>
    <w:rsid w:val="00615FF4"/>
    <w:rsid w:val="00622E99"/>
    <w:rsid w:val="00625E5D"/>
    <w:rsid w:val="0065541D"/>
    <w:rsid w:val="00657C61"/>
    <w:rsid w:val="0066370F"/>
    <w:rsid w:val="006A0784"/>
    <w:rsid w:val="006A697B"/>
    <w:rsid w:val="006B4DDE"/>
    <w:rsid w:val="006C6E63"/>
    <w:rsid w:val="006E4597"/>
    <w:rsid w:val="00702009"/>
    <w:rsid w:val="00743968"/>
    <w:rsid w:val="00785415"/>
    <w:rsid w:val="00786294"/>
    <w:rsid w:val="00791CB9"/>
    <w:rsid w:val="00793130"/>
    <w:rsid w:val="00797DEE"/>
    <w:rsid w:val="007A1BE1"/>
    <w:rsid w:val="007B3233"/>
    <w:rsid w:val="007B5A42"/>
    <w:rsid w:val="007C199B"/>
    <w:rsid w:val="007D3073"/>
    <w:rsid w:val="007D64B9"/>
    <w:rsid w:val="007D72D4"/>
    <w:rsid w:val="007E0452"/>
    <w:rsid w:val="008070C0"/>
    <w:rsid w:val="00811C12"/>
    <w:rsid w:val="0082284E"/>
    <w:rsid w:val="00836016"/>
    <w:rsid w:val="00845778"/>
    <w:rsid w:val="00887E28"/>
    <w:rsid w:val="008A0ED2"/>
    <w:rsid w:val="008D5C3A"/>
    <w:rsid w:val="008E2870"/>
    <w:rsid w:val="008E6DA2"/>
    <w:rsid w:val="008F6DD5"/>
    <w:rsid w:val="00907B1E"/>
    <w:rsid w:val="0093222C"/>
    <w:rsid w:val="00934CD4"/>
    <w:rsid w:val="00943AFD"/>
    <w:rsid w:val="00963A51"/>
    <w:rsid w:val="00983B6E"/>
    <w:rsid w:val="009936F8"/>
    <w:rsid w:val="009A3772"/>
    <w:rsid w:val="009D17F0"/>
    <w:rsid w:val="00A42796"/>
    <w:rsid w:val="00A5311D"/>
    <w:rsid w:val="00A67D37"/>
    <w:rsid w:val="00AD3B58"/>
    <w:rsid w:val="00AD4F4B"/>
    <w:rsid w:val="00AF2371"/>
    <w:rsid w:val="00AF56C6"/>
    <w:rsid w:val="00AF7CB2"/>
    <w:rsid w:val="00B032E8"/>
    <w:rsid w:val="00B5431A"/>
    <w:rsid w:val="00B57F96"/>
    <w:rsid w:val="00B6043B"/>
    <w:rsid w:val="00B67892"/>
    <w:rsid w:val="00BA4D33"/>
    <w:rsid w:val="00BC2D06"/>
    <w:rsid w:val="00BE0762"/>
    <w:rsid w:val="00C744EB"/>
    <w:rsid w:val="00C90702"/>
    <w:rsid w:val="00C917FF"/>
    <w:rsid w:val="00C9766A"/>
    <w:rsid w:val="00CC024F"/>
    <w:rsid w:val="00CC4F39"/>
    <w:rsid w:val="00CD544C"/>
    <w:rsid w:val="00CF4256"/>
    <w:rsid w:val="00D04FE8"/>
    <w:rsid w:val="00D176CF"/>
    <w:rsid w:val="00D17AD5"/>
    <w:rsid w:val="00D271E3"/>
    <w:rsid w:val="00D47A80"/>
    <w:rsid w:val="00D85807"/>
    <w:rsid w:val="00D87349"/>
    <w:rsid w:val="00D91EE9"/>
    <w:rsid w:val="00D9627A"/>
    <w:rsid w:val="00D97220"/>
    <w:rsid w:val="00E14D47"/>
    <w:rsid w:val="00E1641C"/>
    <w:rsid w:val="00E26708"/>
    <w:rsid w:val="00E34958"/>
    <w:rsid w:val="00E37AB0"/>
    <w:rsid w:val="00E71C39"/>
    <w:rsid w:val="00E80AF7"/>
    <w:rsid w:val="00EA56E6"/>
    <w:rsid w:val="00EA694D"/>
    <w:rsid w:val="00EC335F"/>
    <w:rsid w:val="00EC48FB"/>
    <w:rsid w:val="00ED3965"/>
    <w:rsid w:val="00EF232A"/>
    <w:rsid w:val="00EF2649"/>
    <w:rsid w:val="00F05A69"/>
    <w:rsid w:val="00F43FFD"/>
    <w:rsid w:val="00F44236"/>
    <w:rsid w:val="00F52517"/>
    <w:rsid w:val="00F53C8B"/>
    <w:rsid w:val="00F82666"/>
    <w:rsid w:val="00F9203C"/>
    <w:rsid w:val="00FA57B2"/>
    <w:rsid w:val="00FB509B"/>
    <w:rsid w:val="00FC3D4B"/>
    <w:rsid w:val="00FC6312"/>
    <w:rsid w:val="00FD465C"/>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1F5270"/>
    <w:rPr>
      <w:b/>
      <w:bCs/>
      <w:snapToGrid w:val="0"/>
      <w:sz w:val="24"/>
    </w:rPr>
  </w:style>
  <w:style w:type="character" w:customStyle="1" w:styleId="HeaderChar">
    <w:name w:val="Header Char"/>
    <w:basedOn w:val="DefaultParagraphFont"/>
    <w:link w:val="Header"/>
    <w:rsid w:val="0018637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huye.teng@constellation.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bryan.sams@calpin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e37b600b-4c9f-4ab7-81e8-4fc5181d8463}" enabled="1" method="Privileged" siteId="{d8fb9c07-c19e-4e8c-a1cb-717cd3cf8ff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2722</Words>
  <Characters>14675</Characters>
  <Application>Microsoft Office Word</Application>
  <DocSecurity>0</DocSecurity>
  <Lines>305</Lines>
  <Paragraphs>115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17282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06XX26</cp:lastModifiedBy>
  <cp:revision>2</cp:revision>
  <cp:lastPrinted>2013-11-15T22:11:00Z</cp:lastPrinted>
  <dcterms:created xsi:type="dcterms:W3CDTF">2026-06-15T20:18:00Z</dcterms:created>
  <dcterms:modified xsi:type="dcterms:W3CDTF">2026-06-15T20:18:00Z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