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5674B4">
            <w:pPr>
              <w:pStyle w:val="Header"/>
              <w:spacing w:before="120" w:after="120"/>
            </w:pPr>
            <w:r>
              <w:t>NPRR Number</w:t>
            </w:r>
          </w:p>
        </w:tc>
        <w:tc>
          <w:tcPr>
            <w:tcW w:w="1260" w:type="dxa"/>
            <w:tcBorders>
              <w:bottom w:val="single" w:sz="4" w:space="0" w:color="auto"/>
            </w:tcBorders>
            <w:vAlign w:val="center"/>
          </w:tcPr>
          <w:p w14:paraId="58DFDEEC" w14:textId="3023430D" w:rsidR="00067FE2" w:rsidRDefault="009F0806" w:rsidP="009F0806">
            <w:pPr>
              <w:pStyle w:val="Header"/>
              <w:spacing w:before="120" w:after="120"/>
              <w:jc w:val="center"/>
            </w:pPr>
            <w:hyperlink r:id="rId8" w:history="1">
              <w:r w:rsidRPr="009F0806">
                <w:rPr>
                  <w:rStyle w:val="Hyperlink"/>
                </w:rPr>
                <w:t>1329</w:t>
              </w:r>
            </w:hyperlink>
          </w:p>
        </w:tc>
        <w:tc>
          <w:tcPr>
            <w:tcW w:w="900" w:type="dxa"/>
            <w:tcBorders>
              <w:bottom w:val="single" w:sz="4" w:space="0" w:color="auto"/>
            </w:tcBorders>
            <w:shd w:val="clear" w:color="auto" w:fill="FFFFFF"/>
            <w:vAlign w:val="center"/>
          </w:tcPr>
          <w:p w14:paraId="1F77FB52" w14:textId="77777777" w:rsidR="00067FE2" w:rsidRDefault="00067FE2" w:rsidP="005674B4">
            <w:pPr>
              <w:pStyle w:val="Header"/>
              <w:spacing w:before="120" w:after="120"/>
            </w:pPr>
            <w:r>
              <w:t>NPRR Title</w:t>
            </w:r>
          </w:p>
        </w:tc>
        <w:tc>
          <w:tcPr>
            <w:tcW w:w="6660" w:type="dxa"/>
            <w:tcBorders>
              <w:bottom w:val="single" w:sz="4" w:space="0" w:color="auto"/>
            </w:tcBorders>
            <w:vAlign w:val="center"/>
          </w:tcPr>
          <w:p w14:paraId="58F14EBB" w14:textId="637B3E6E" w:rsidR="00067FE2" w:rsidRDefault="00C84A9B" w:rsidP="005674B4">
            <w:pPr>
              <w:pStyle w:val="Header"/>
              <w:spacing w:before="120" w:after="120"/>
            </w:pPr>
            <w:r w:rsidRPr="0094673B">
              <w:t>Resource Entity Requirements for Self-Limiting Facilities</w:t>
            </w:r>
          </w:p>
        </w:tc>
      </w:tr>
      <w:tr w:rsidR="00756384" w:rsidRPr="00E01925" w14:paraId="398BCBF4" w14:textId="77777777" w:rsidTr="00BC2D06">
        <w:trPr>
          <w:trHeight w:val="518"/>
        </w:trPr>
        <w:tc>
          <w:tcPr>
            <w:tcW w:w="2880" w:type="dxa"/>
            <w:gridSpan w:val="2"/>
            <w:shd w:val="clear" w:color="auto" w:fill="FFFFFF"/>
            <w:vAlign w:val="center"/>
          </w:tcPr>
          <w:p w14:paraId="3A20C7F8" w14:textId="081759AD" w:rsidR="00756384" w:rsidRPr="00E01925" w:rsidRDefault="00756384" w:rsidP="00756384">
            <w:pPr>
              <w:pStyle w:val="Header"/>
              <w:spacing w:before="120" w:after="120"/>
              <w:rPr>
                <w:bCs w:val="0"/>
              </w:rPr>
            </w:pPr>
            <w:r w:rsidRPr="0027027D">
              <w:t>Date of Decision</w:t>
            </w:r>
          </w:p>
        </w:tc>
        <w:tc>
          <w:tcPr>
            <w:tcW w:w="7560" w:type="dxa"/>
            <w:gridSpan w:val="2"/>
            <w:vAlign w:val="center"/>
          </w:tcPr>
          <w:p w14:paraId="16A45634" w14:textId="0A1819F6" w:rsidR="00756384" w:rsidRPr="00E01925" w:rsidRDefault="00B12014" w:rsidP="00756384">
            <w:pPr>
              <w:pStyle w:val="NormalArial"/>
              <w:spacing w:before="120" w:after="120"/>
            </w:pPr>
            <w:r>
              <w:t>June 10</w:t>
            </w:r>
            <w:r w:rsidR="00756384">
              <w:t>, 2026</w:t>
            </w:r>
          </w:p>
        </w:tc>
      </w:tr>
      <w:tr w:rsidR="00756384" w:rsidRPr="00E01925" w14:paraId="3DE84881" w14:textId="77777777" w:rsidTr="00BC2D06">
        <w:trPr>
          <w:trHeight w:val="518"/>
        </w:trPr>
        <w:tc>
          <w:tcPr>
            <w:tcW w:w="2880" w:type="dxa"/>
            <w:gridSpan w:val="2"/>
            <w:shd w:val="clear" w:color="auto" w:fill="FFFFFF"/>
            <w:vAlign w:val="center"/>
          </w:tcPr>
          <w:p w14:paraId="716E0E5F" w14:textId="02D8097C" w:rsidR="00756384" w:rsidRPr="00E01925" w:rsidRDefault="00756384" w:rsidP="00756384">
            <w:pPr>
              <w:pStyle w:val="Header"/>
              <w:spacing w:before="120" w:after="120"/>
              <w:rPr>
                <w:bCs w:val="0"/>
              </w:rPr>
            </w:pPr>
            <w:r w:rsidRPr="0027027D">
              <w:t>Action</w:t>
            </w:r>
          </w:p>
        </w:tc>
        <w:tc>
          <w:tcPr>
            <w:tcW w:w="7560" w:type="dxa"/>
            <w:gridSpan w:val="2"/>
            <w:vAlign w:val="center"/>
          </w:tcPr>
          <w:p w14:paraId="262A400F" w14:textId="11D99BDC" w:rsidR="00756384" w:rsidRDefault="00B12014" w:rsidP="00756384">
            <w:pPr>
              <w:pStyle w:val="NormalArial"/>
              <w:spacing w:before="120" w:after="120"/>
            </w:pPr>
            <w:r>
              <w:t>Tabled</w:t>
            </w:r>
          </w:p>
        </w:tc>
      </w:tr>
      <w:tr w:rsidR="00756384" w:rsidRPr="00E01925" w14:paraId="6FDA6B78" w14:textId="77777777" w:rsidTr="00BC2D06">
        <w:trPr>
          <w:trHeight w:val="518"/>
        </w:trPr>
        <w:tc>
          <w:tcPr>
            <w:tcW w:w="2880" w:type="dxa"/>
            <w:gridSpan w:val="2"/>
            <w:shd w:val="clear" w:color="auto" w:fill="FFFFFF"/>
            <w:vAlign w:val="center"/>
          </w:tcPr>
          <w:p w14:paraId="3EB09CA0" w14:textId="34F08009" w:rsidR="00756384" w:rsidRPr="00E01925" w:rsidRDefault="00756384" w:rsidP="00756384">
            <w:pPr>
              <w:pStyle w:val="Header"/>
              <w:spacing w:before="120" w:after="120"/>
              <w:rPr>
                <w:bCs w:val="0"/>
              </w:rPr>
            </w:pPr>
            <w:r w:rsidRPr="0027027D">
              <w:t xml:space="preserve">Timeline </w:t>
            </w:r>
          </w:p>
        </w:tc>
        <w:tc>
          <w:tcPr>
            <w:tcW w:w="7560" w:type="dxa"/>
            <w:gridSpan w:val="2"/>
            <w:vAlign w:val="center"/>
          </w:tcPr>
          <w:p w14:paraId="18758776" w14:textId="00BFA62A" w:rsidR="00756384" w:rsidRDefault="00756384" w:rsidP="00756384">
            <w:pPr>
              <w:pStyle w:val="NormalArial"/>
              <w:spacing w:before="120" w:after="120"/>
            </w:pPr>
            <w:r>
              <w:t>Normal</w:t>
            </w:r>
          </w:p>
        </w:tc>
      </w:tr>
      <w:tr w:rsidR="00B12014" w:rsidRPr="00E01925" w14:paraId="7D2DD4E7" w14:textId="77777777" w:rsidTr="00BC2D06">
        <w:trPr>
          <w:trHeight w:val="518"/>
        </w:trPr>
        <w:tc>
          <w:tcPr>
            <w:tcW w:w="2880" w:type="dxa"/>
            <w:gridSpan w:val="2"/>
            <w:shd w:val="clear" w:color="auto" w:fill="FFFFFF"/>
            <w:vAlign w:val="center"/>
          </w:tcPr>
          <w:p w14:paraId="7EB20090" w14:textId="7D8B090B" w:rsidR="00B12014" w:rsidRPr="0027027D" w:rsidRDefault="00B12014" w:rsidP="00B12014">
            <w:pPr>
              <w:pStyle w:val="Header"/>
              <w:spacing w:before="120" w:after="120"/>
            </w:pPr>
            <w:r>
              <w:t>Estimated Impacts</w:t>
            </w:r>
          </w:p>
        </w:tc>
        <w:tc>
          <w:tcPr>
            <w:tcW w:w="7560" w:type="dxa"/>
            <w:gridSpan w:val="2"/>
            <w:vAlign w:val="center"/>
          </w:tcPr>
          <w:p w14:paraId="59E6ED85" w14:textId="53BFF5B9" w:rsidR="00B12014" w:rsidRDefault="00B12014" w:rsidP="00B12014">
            <w:pPr>
              <w:pStyle w:val="NormalArial"/>
              <w:spacing w:before="120" w:after="120"/>
            </w:pPr>
            <w:r>
              <w:t xml:space="preserve">Cost/Budgetary:  </w:t>
            </w:r>
            <w:r>
              <w:rPr>
                <w:rFonts w:cs="Arial"/>
              </w:rPr>
              <w:t>To be determined</w:t>
            </w:r>
          </w:p>
          <w:p w14:paraId="0DCC999D" w14:textId="5A21CB42" w:rsidR="00B12014" w:rsidRDefault="00B12014" w:rsidP="00B12014">
            <w:pPr>
              <w:pStyle w:val="NormalArial"/>
              <w:spacing w:before="120" w:after="120"/>
            </w:pPr>
            <w:r>
              <w:t xml:space="preserve">Project Duration:  </w:t>
            </w:r>
            <w:r>
              <w:rPr>
                <w:rFonts w:cs="Arial"/>
              </w:rPr>
              <w:t>To be determined</w:t>
            </w:r>
          </w:p>
        </w:tc>
      </w:tr>
      <w:tr w:rsidR="00756384" w:rsidRPr="00E01925" w14:paraId="6DFF9703" w14:textId="77777777" w:rsidTr="00BC2D06">
        <w:trPr>
          <w:trHeight w:val="518"/>
        </w:trPr>
        <w:tc>
          <w:tcPr>
            <w:tcW w:w="2880" w:type="dxa"/>
            <w:gridSpan w:val="2"/>
            <w:shd w:val="clear" w:color="auto" w:fill="FFFFFF"/>
            <w:vAlign w:val="center"/>
          </w:tcPr>
          <w:p w14:paraId="17F52920" w14:textId="096CB6A3" w:rsidR="00756384" w:rsidRPr="00E01925" w:rsidRDefault="00756384" w:rsidP="00756384">
            <w:pPr>
              <w:pStyle w:val="Header"/>
              <w:spacing w:before="120" w:after="120"/>
              <w:rPr>
                <w:bCs w:val="0"/>
              </w:rPr>
            </w:pPr>
            <w:r w:rsidRPr="0027027D">
              <w:t>Proposed Effective Date</w:t>
            </w:r>
          </w:p>
        </w:tc>
        <w:tc>
          <w:tcPr>
            <w:tcW w:w="7560" w:type="dxa"/>
            <w:gridSpan w:val="2"/>
            <w:vAlign w:val="center"/>
          </w:tcPr>
          <w:p w14:paraId="33375D35" w14:textId="53564C22" w:rsidR="00756384" w:rsidRDefault="00756384" w:rsidP="00756384">
            <w:pPr>
              <w:pStyle w:val="NormalArial"/>
              <w:spacing w:before="120" w:after="120"/>
            </w:pPr>
            <w:r>
              <w:t>To be determined</w:t>
            </w:r>
          </w:p>
        </w:tc>
      </w:tr>
      <w:tr w:rsidR="00756384" w:rsidRPr="00E01925" w14:paraId="30A36CF7" w14:textId="77777777" w:rsidTr="00BC2D06">
        <w:trPr>
          <w:trHeight w:val="518"/>
        </w:trPr>
        <w:tc>
          <w:tcPr>
            <w:tcW w:w="2880" w:type="dxa"/>
            <w:gridSpan w:val="2"/>
            <w:shd w:val="clear" w:color="auto" w:fill="FFFFFF"/>
            <w:vAlign w:val="center"/>
          </w:tcPr>
          <w:p w14:paraId="5848F7D9" w14:textId="2AA73BC5" w:rsidR="00756384" w:rsidRPr="00E01925" w:rsidRDefault="00756384" w:rsidP="00756384">
            <w:pPr>
              <w:pStyle w:val="Header"/>
              <w:spacing w:before="120" w:after="120"/>
              <w:rPr>
                <w:bCs w:val="0"/>
              </w:rPr>
            </w:pPr>
            <w:r w:rsidRPr="0027027D">
              <w:t>Priority and Rank Assigned</w:t>
            </w:r>
          </w:p>
        </w:tc>
        <w:tc>
          <w:tcPr>
            <w:tcW w:w="7560" w:type="dxa"/>
            <w:gridSpan w:val="2"/>
            <w:vAlign w:val="center"/>
          </w:tcPr>
          <w:p w14:paraId="02592314" w14:textId="30B39B01" w:rsidR="00756384" w:rsidRDefault="00756384" w:rsidP="00756384">
            <w:pPr>
              <w:pStyle w:val="NormalArial"/>
              <w:spacing w:before="120" w:after="120"/>
            </w:pPr>
            <w:r>
              <w:t>To be determined</w:t>
            </w:r>
          </w:p>
        </w:tc>
      </w:tr>
      <w:tr w:rsidR="00B9648F"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B9648F" w:rsidRDefault="00B9648F" w:rsidP="005674B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3356516F" w14:textId="2B1FD989" w:rsidR="00B9648F" w:rsidRPr="00FB509B" w:rsidRDefault="00B9648F" w:rsidP="00B9648F">
            <w:pPr>
              <w:pStyle w:val="NormalArial"/>
            </w:pPr>
            <w:r>
              <w:t>3.8.7</w:t>
            </w:r>
            <w:r w:rsidR="000C3B5C">
              <w:t>,</w:t>
            </w:r>
            <w:r>
              <w:t xml:space="preserve"> Self</w:t>
            </w:r>
            <w:r w:rsidRPr="00717FD2">
              <w:t>-Limiting Facilit</w:t>
            </w:r>
            <w:r>
              <w:t>y</w:t>
            </w:r>
          </w:p>
        </w:tc>
      </w:tr>
      <w:tr w:rsidR="00B9648F"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B9648F" w:rsidRDefault="00B9648F" w:rsidP="005674B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D9AA7D2" w14:textId="50642DF9" w:rsidR="00B9648F" w:rsidRPr="00FB509B" w:rsidRDefault="000C3B5C" w:rsidP="00B9648F">
            <w:pPr>
              <w:pStyle w:val="NormalArial"/>
              <w:spacing w:before="120" w:after="120"/>
            </w:pPr>
            <w:r>
              <w:t>None</w:t>
            </w:r>
          </w:p>
        </w:tc>
      </w:tr>
      <w:tr w:rsidR="00B9648F"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B9648F" w:rsidRDefault="00B9648F" w:rsidP="005674B4">
            <w:pPr>
              <w:pStyle w:val="Header"/>
              <w:spacing w:before="120" w:after="120"/>
            </w:pPr>
            <w:r w:rsidRPr="005674B4">
              <w:t>Revision Description</w:t>
            </w:r>
          </w:p>
        </w:tc>
        <w:tc>
          <w:tcPr>
            <w:tcW w:w="7560" w:type="dxa"/>
            <w:gridSpan w:val="2"/>
            <w:tcBorders>
              <w:bottom w:val="single" w:sz="4" w:space="0" w:color="auto"/>
            </w:tcBorders>
            <w:vAlign w:val="center"/>
          </w:tcPr>
          <w:p w14:paraId="6A00AE95" w14:textId="045E7F1A" w:rsidR="00B9648F" w:rsidRPr="00FB509B" w:rsidRDefault="000C3B5C" w:rsidP="00B9648F">
            <w:pPr>
              <w:pStyle w:val="NormalArial"/>
              <w:spacing w:before="120" w:after="120"/>
            </w:pPr>
            <w:r>
              <w:t xml:space="preserve">This Nodal Protocol Revision Request (NPRR) </w:t>
            </w:r>
            <w:r w:rsidR="00CD0332" w:rsidRPr="005F7A16">
              <w:rPr>
                <w:color w:val="000000"/>
              </w:rPr>
              <w:t>establish</w:t>
            </w:r>
            <w:r w:rsidR="00CD0332">
              <w:rPr>
                <w:color w:val="000000"/>
              </w:rPr>
              <w:t>es</w:t>
            </w:r>
            <w:r w:rsidR="00CD0332" w:rsidRPr="005F7A16">
              <w:rPr>
                <w:color w:val="000000"/>
              </w:rPr>
              <w:t xml:space="preserve"> a framework whereby two Resource Entities and their associated Q</w:t>
            </w:r>
            <w:r w:rsidR="00CD0332">
              <w:rPr>
                <w:color w:val="000000"/>
              </w:rPr>
              <w:t>ualified Scheduling Entities (Q</w:t>
            </w:r>
            <w:r w:rsidR="00CD0332" w:rsidRPr="005F7A16">
              <w:rPr>
                <w:color w:val="000000"/>
              </w:rPr>
              <w:t>SEs</w:t>
            </w:r>
            <w:r w:rsidR="00CD0332">
              <w:rPr>
                <w:color w:val="000000"/>
              </w:rPr>
              <w:t>)</w:t>
            </w:r>
            <w:r w:rsidR="00CD0332" w:rsidRPr="005F7A16">
              <w:rPr>
                <w:color w:val="000000"/>
              </w:rPr>
              <w:t xml:space="preserve"> </w:t>
            </w:r>
            <w:r w:rsidR="0046510C">
              <w:rPr>
                <w:color w:val="000000"/>
              </w:rPr>
              <w:t>may</w:t>
            </w:r>
            <w:r w:rsidR="00CD0332" w:rsidRPr="005F7A16">
              <w:rPr>
                <w:color w:val="000000"/>
              </w:rPr>
              <w:t xml:space="preserve"> jointly share the responsibility for managing the injection and withdrawal limits at a P</w:t>
            </w:r>
            <w:r w:rsidR="00CD0332">
              <w:rPr>
                <w:color w:val="000000"/>
              </w:rPr>
              <w:t>oint of Interconnection (P</w:t>
            </w:r>
            <w:r w:rsidR="00CD0332" w:rsidRPr="005F7A16">
              <w:rPr>
                <w:color w:val="000000"/>
              </w:rPr>
              <w:t>OI</w:t>
            </w:r>
            <w:r w:rsidR="00CD0332">
              <w:rPr>
                <w:color w:val="000000"/>
              </w:rPr>
              <w:t>)</w:t>
            </w:r>
            <w:r w:rsidR="00D82BD8">
              <w:rPr>
                <w:color w:val="000000"/>
              </w:rPr>
              <w:t xml:space="preserve"> </w:t>
            </w:r>
            <w:r w:rsidR="00CD0332">
              <w:rPr>
                <w:color w:val="000000"/>
              </w:rPr>
              <w:t xml:space="preserve">and </w:t>
            </w:r>
            <w:r w:rsidR="00CD0332" w:rsidRPr="005F7A16">
              <w:rPr>
                <w:color w:val="000000"/>
              </w:rPr>
              <w:t xml:space="preserve">formalizes the responsible QSE functions through an attestation process that is </w:t>
            </w:r>
            <w:r w:rsidR="00CD0332">
              <w:rPr>
                <w:color w:val="000000"/>
              </w:rPr>
              <w:t xml:space="preserve">deemed </w:t>
            </w:r>
            <w:r w:rsidR="00CD0332" w:rsidRPr="005F7A16">
              <w:rPr>
                <w:color w:val="000000"/>
              </w:rPr>
              <w:t>acceptable to ERCOT</w:t>
            </w:r>
            <w:r w:rsidR="00CD0332">
              <w:rPr>
                <w:color w:val="000000"/>
              </w:rPr>
              <w:t>.</w:t>
            </w:r>
            <w:r w:rsidR="00CD0332" w:rsidRPr="0094673B">
              <w:t xml:space="preserve"> </w:t>
            </w:r>
          </w:p>
        </w:tc>
      </w:tr>
      <w:tr w:rsidR="00B9648F" w14:paraId="7C0519CA" w14:textId="77777777" w:rsidTr="00625E5D">
        <w:trPr>
          <w:trHeight w:val="518"/>
        </w:trPr>
        <w:tc>
          <w:tcPr>
            <w:tcW w:w="2880" w:type="dxa"/>
            <w:gridSpan w:val="2"/>
            <w:shd w:val="clear" w:color="auto" w:fill="FFFFFF"/>
            <w:vAlign w:val="center"/>
          </w:tcPr>
          <w:p w14:paraId="3F1E5650" w14:textId="77777777" w:rsidR="00B9648F" w:rsidRDefault="00B9648F" w:rsidP="00B9648F">
            <w:pPr>
              <w:pStyle w:val="Header"/>
            </w:pPr>
            <w:r>
              <w:t>Reason for Revision</w:t>
            </w:r>
          </w:p>
        </w:tc>
        <w:tc>
          <w:tcPr>
            <w:tcW w:w="7560" w:type="dxa"/>
            <w:gridSpan w:val="2"/>
            <w:vAlign w:val="center"/>
          </w:tcPr>
          <w:p w14:paraId="43F2A15B" w14:textId="664259EA" w:rsidR="00B9648F" w:rsidRDefault="00B9648F" w:rsidP="00B9648F">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2CB00FF4" w:rsidR="00B9648F" w:rsidRPr="00BD53C5" w:rsidRDefault="00B9648F" w:rsidP="00B9648F">
            <w:pPr>
              <w:pStyle w:val="NormalArial"/>
              <w:tabs>
                <w:tab w:val="left" w:pos="432"/>
              </w:tabs>
              <w:spacing w:before="120"/>
              <w:ind w:left="432" w:hanging="432"/>
              <w:rPr>
                <w:rFonts w:cs="Arial"/>
                <w:color w:val="000000"/>
              </w:rPr>
            </w:pPr>
            <w:r w:rsidRPr="00CD242D">
              <w:object w:dxaOrig="1440" w:dyaOrig="1440"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35D03C01" w:rsidR="00B9648F" w:rsidRPr="00BD53C5" w:rsidRDefault="00B9648F" w:rsidP="00B9648F">
            <w:pPr>
              <w:pStyle w:val="NormalArial"/>
              <w:spacing w:before="120"/>
              <w:ind w:left="432" w:hanging="432"/>
              <w:rPr>
                <w:rFonts w:cs="Arial"/>
                <w:color w:val="000000"/>
              </w:rPr>
            </w:pPr>
            <w:r w:rsidRPr="006629C8">
              <w:object w:dxaOrig="1440" w:dyaOrig="1440" w14:anchorId="021A3F14">
                <v:shape id="_x0000_i1041" type="#_x0000_t75" style="width:15.6pt;height:15pt" o:ole="">
                  <v:imagedata r:id="rId14"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089BB2DA" w:rsidR="00B9648F" w:rsidRDefault="00B9648F" w:rsidP="00B9648F">
            <w:pPr>
              <w:pStyle w:val="NormalArial"/>
              <w:spacing w:before="120"/>
              <w:rPr>
                <w:iCs/>
                <w:kern w:val="24"/>
              </w:rPr>
            </w:pPr>
            <w:r w:rsidRPr="006629C8">
              <w:lastRenderedPageBreak/>
              <w:object w:dxaOrig="1440" w:dyaOrig="1440" w14:anchorId="200A7673">
                <v:shape id="_x0000_i1043" type="#_x0000_t75" style="width:15.6pt;height:15pt" o:ole="">
                  <v:imagedata r:id="rId9" o:title=""/>
                </v:shape>
                <w:control r:id="rId17" w:name="TextBox13" w:shapeid="_x0000_i1043"/>
              </w:object>
            </w:r>
            <w:r w:rsidRPr="006629C8">
              <w:t xml:space="preserve">  </w:t>
            </w:r>
            <w:r w:rsidRPr="00344591">
              <w:rPr>
                <w:iCs/>
                <w:kern w:val="24"/>
              </w:rPr>
              <w:t>General system and/or process improvement(s)</w:t>
            </w:r>
          </w:p>
          <w:p w14:paraId="17096D73" w14:textId="60F85A0C" w:rsidR="00B9648F" w:rsidRDefault="00B9648F" w:rsidP="00B9648F">
            <w:pPr>
              <w:pStyle w:val="NormalArial"/>
              <w:spacing w:before="120"/>
              <w:rPr>
                <w:iCs/>
                <w:kern w:val="24"/>
              </w:rPr>
            </w:pPr>
            <w:r w:rsidRPr="006629C8">
              <w:object w:dxaOrig="1440" w:dyaOrig="1440"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169091C5" w:rsidR="00B9648F" w:rsidRPr="00CD242D" w:rsidRDefault="00B9648F" w:rsidP="00B9648F">
            <w:pPr>
              <w:pStyle w:val="NormalArial"/>
              <w:spacing w:before="120"/>
              <w:rPr>
                <w:rFonts w:cs="Arial"/>
                <w:color w:val="000000"/>
              </w:rPr>
            </w:pPr>
            <w:r w:rsidRPr="006629C8">
              <w:object w:dxaOrig="1440" w:dyaOrig="1440" w14:anchorId="52A53E32">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2CABC3A3" w14:textId="77777777" w:rsidR="00B9648F" w:rsidRDefault="00B9648F" w:rsidP="00B9648F">
            <w:pPr>
              <w:pStyle w:val="NormalArial"/>
              <w:rPr>
                <w:i/>
                <w:sz w:val="20"/>
                <w:szCs w:val="20"/>
              </w:rPr>
            </w:pPr>
          </w:p>
          <w:p w14:paraId="4818D736" w14:textId="34047D8E" w:rsidR="00B9648F" w:rsidRPr="00176375" w:rsidRDefault="00B9648F" w:rsidP="00B9648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9648F" w14:paraId="3F80A5FA" w14:textId="77777777" w:rsidTr="008D61ED">
        <w:trPr>
          <w:trHeight w:val="518"/>
        </w:trPr>
        <w:tc>
          <w:tcPr>
            <w:tcW w:w="2880" w:type="dxa"/>
            <w:gridSpan w:val="2"/>
            <w:shd w:val="clear" w:color="auto" w:fill="FFFFFF"/>
            <w:vAlign w:val="center"/>
          </w:tcPr>
          <w:p w14:paraId="6ABB5F27" w14:textId="61EC6BB8" w:rsidR="00B9648F" w:rsidRDefault="00B9648F" w:rsidP="005674B4">
            <w:pPr>
              <w:pStyle w:val="Header"/>
              <w:spacing w:before="120" w:after="120"/>
            </w:pPr>
            <w:r>
              <w:lastRenderedPageBreak/>
              <w:t>Justification of Reason for Revision and Market Impacts</w:t>
            </w:r>
          </w:p>
        </w:tc>
        <w:tc>
          <w:tcPr>
            <w:tcW w:w="7560" w:type="dxa"/>
            <w:gridSpan w:val="2"/>
            <w:vAlign w:val="center"/>
          </w:tcPr>
          <w:p w14:paraId="1DAB6433" w14:textId="631FC5E7" w:rsidR="00B9648F" w:rsidRDefault="00B9648F" w:rsidP="00B9648F">
            <w:pPr>
              <w:pStyle w:val="NormalArial"/>
              <w:spacing w:before="120" w:after="120"/>
            </w:pPr>
            <w:r w:rsidRPr="00765EBA">
              <w:t>NPRR1026</w:t>
            </w:r>
            <w:r w:rsidR="00CD0332">
              <w:t>,</w:t>
            </w:r>
            <w:r>
              <w:t xml:space="preserve"> </w:t>
            </w:r>
            <w:r w:rsidRPr="00765EBA">
              <w:t>BESTF-7 Self-Limiting Facilities</w:t>
            </w:r>
            <w:r w:rsidR="00CD0332">
              <w:t>,</w:t>
            </w:r>
            <w:r>
              <w:t xml:space="preserve"> enabled </w:t>
            </w:r>
            <w:r w:rsidRPr="00765EBA">
              <w:t>the integration of Self-Limiting Facilities into the ERCOT market</w:t>
            </w:r>
            <w:r>
              <w:t xml:space="preserve">. </w:t>
            </w:r>
          </w:p>
          <w:p w14:paraId="532FC388" w14:textId="2558D6C9" w:rsidR="00B9648F" w:rsidRPr="005B465B" w:rsidRDefault="00B9648F" w:rsidP="00B9648F">
            <w:pPr>
              <w:pStyle w:val="NormalArial"/>
              <w:spacing w:before="120" w:after="120"/>
              <w:rPr>
                <w:color w:val="000000"/>
              </w:rPr>
            </w:pPr>
            <w:r w:rsidRPr="005F7A16">
              <w:rPr>
                <w:color w:val="000000"/>
              </w:rPr>
              <w:t xml:space="preserve">A Self-Limiting Facility is described as a site with one or more Generation Resources and/or Energy Storage Resources (ESRs) in the same </w:t>
            </w:r>
            <w:r w:rsidRPr="005B465B">
              <w:rPr>
                <w:color w:val="000000"/>
              </w:rPr>
              <w:t xml:space="preserve">modeled generation station that connect to the same </w:t>
            </w:r>
            <w:r w:rsidR="00CD0332" w:rsidRPr="005B465B">
              <w:rPr>
                <w:color w:val="000000"/>
              </w:rPr>
              <w:t>POIs</w:t>
            </w:r>
            <w:r w:rsidRPr="005B465B">
              <w:rPr>
                <w:color w:val="000000"/>
              </w:rPr>
              <w:t xml:space="preserve"> where the sum of the injection capability of the Resources in the same modeled generation station is greater than either the maximum power export (Pmax) rating as established in the interconnection agreement, or the inverter rating.  </w:t>
            </w:r>
          </w:p>
          <w:p w14:paraId="6A6D0B6D" w14:textId="67DC6FA3" w:rsidR="00B9648F" w:rsidRPr="005F7A16" w:rsidRDefault="00B9648F" w:rsidP="00B9648F">
            <w:pPr>
              <w:pStyle w:val="NormalArial"/>
              <w:spacing w:before="120" w:after="120"/>
              <w:rPr>
                <w:color w:val="000000"/>
              </w:rPr>
            </w:pPr>
            <w:r w:rsidRPr="005B465B">
              <w:rPr>
                <w:color w:val="000000"/>
              </w:rPr>
              <w:t xml:space="preserve">The QSE shall be responsible for limiting their combined </w:t>
            </w:r>
            <w:r w:rsidR="00CD0332" w:rsidRPr="005B465B">
              <w:rPr>
                <w:color w:val="000000"/>
              </w:rPr>
              <w:t>Current Operating Plan (</w:t>
            </w:r>
            <w:r w:rsidRPr="005B465B">
              <w:rPr>
                <w:color w:val="000000"/>
              </w:rPr>
              <w:t>COP</w:t>
            </w:r>
            <w:r w:rsidR="00CD0332" w:rsidRPr="005B465B">
              <w:rPr>
                <w:color w:val="000000"/>
              </w:rPr>
              <w:t>)</w:t>
            </w:r>
            <w:r w:rsidRPr="005B465B">
              <w:rPr>
                <w:color w:val="000000"/>
              </w:rPr>
              <w:t xml:space="preserve"> </w:t>
            </w:r>
            <w:r w:rsidR="0001288B" w:rsidRPr="005B465B">
              <w:rPr>
                <w:color w:val="000000"/>
              </w:rPr>
              <w:t>High Sustained Limit (</w:t>
            </w:r>
            <w:r w:rsidRPr="005B465B">
              <w:rPr>
                <w:color w:val="000000"/>
              </w:rPr>
              <w:t>HSL</w:t>
            </w:r>
            <w:r w:rsidR="0001288B" w:rsidRPr="005B465B">
              <w:rPr>
                <w:color w:val="000000"/>
              </w:rPr>
              <w:t>)</w:t>
            </w:r>
            <w:r w:rsidRPr="005B465B">
              <w:rPr>
                <w:color w:val="000000"/>
              </w:rPr>
              <w:t xml:space="preserve"> and </w:t>
            </w:r>
            <w:r w:rsidR="0001288B" w:rsidRPr="005B465B">
              <w:rPr>
                <w:color w:val="000000"/>
              </w:rPr>
              <w:t>Low Sustained Limit (</w:t>
            </w:r>
            <w:r w:rsidRPr="005B465B">
              <w:rPr>
                <w:color w:val="000000"/>
              </w:rPr>
              <w:t>LSL</w:t>
            </w:r>
            <w:r w:rsidR="0001288B" w:rsidRPr="005B465B">
              <w:rPr>
                <w:color w:val="000000"/>
              </w:rPr>
              <w:t>)</w:t>
            </w:r>
            <w:r w:rsidRPr="005B465B">
              <w:rPr>
                <w:color w:val="000000"/>
              </w:rPr>
              <w:t>, telemetered HSL and LSL, and total generation exports into or withdrawals from the ERCOT grid to avoid exceeding their IA Pmax or operating below their Pmin.</w:t>
            </w:r>
          </w:p>
          <w:p w14:paraId="745C3853" w14:textId="30D0B525" w:rsidR="00B9648F" w:rsidRPr="005F7A16" w:rsidRDefault="00B9648F" w:rsidP="00B9648F">
            <w:pPr>
              <w:pStyle w:val="NormalArial"/>
              <w:spacing w:before="120" w:after="120"/>
              <w:rPr>
                <w:color w:val="000000"/>
              </w:rPr>
            </w:pPr>
            <w:r w:rsidRPr="005F7A16">
              <w:rPr>
                <w:color w:val="000000"/>
              </w:rPr>
              <w:t xml:space="preserve">The proposed changes establish a framework whereby two Resource Entities and their associated QSEs can jointly share the responsibility for managing the injection and withdrawal limits at a POI. This approach aligns with ERCOT’s existing co-location practices and is consistent with similar arrangements currently permitted in other markets, such as </w:t>
            </w:r>
            <w:r w:rsidR="007A3E7B">
              <w:rPr>
                <w:color w:val="000000"/>
              </w:rPr>
              <w:t>Midcontinent Independent System Operator (</w:t>
            </w:r>
            <w:r w:rsidRPr="005F7A16">
              <w:rPr>
                <w:color w:val="000000"/>
              </w:rPr>
              <w:t>MISO</w:t>
            </w:r>
            <w:r w:rsidR="007A3E7B">
              <w:rPr>
                <w:color w:val="000000"/>
              </w:rPr>
              <w:t>)</w:t>
            </w:r>
            <w:r w:rsidRPr="005F7A16">
              <w:rPr>
                <w:color w:val="000000"/>
              </w:rPr>
              <w:t xml:space="preserve"> and</w:t>
            </w:r>
            <w:r w:rsidR="007A3E7B">
              <w:rPr>
                <w:color w:val="000000"/>
              </w:rPr>
              <w:t xml:space="preserve"> South</w:t>
            </w:r>
            <w:r w:rsidR="00C0053D">
              <w:rPr>
                <w:color w:val="000000"/>
              </w:rPr>
              <w:t>west Power Pool</w:t>
            </w:r>
            <w:r w:rsidRPr="005F7A16">
              <w:rPr>
                <w:color w:val="000000"/>
              </w:rPr>
              <w:t xml:space="preserve"> </w:t>
            </w:r>
            <w:r w:rsidR="00C0053D">
              <w:rPr>
                <w:color w:val="000000"/>
              </w:rPr>
              <w:t>(</w:t>
            </w:r>
            <w:r w:rsidRPr="005F7A16">
              <w:rPr>
                <w:color w:val="000000"/>
              </w:rPr>
              <w:t>SPP</w:t>
            </w:r>
            <w:r w:rsidR="00C0053D">
              <w:rPr>
                <w:color w:val="000000"/>
              </w:rPr>
              <w:t>)</w:t>
            </w:r>
            <w:r w:rsidRPr="005F7A16">
              <w:rPr>
                <w:color w:val="000000"/>
              </w:rPr>
              <w:t>.</w:t>
            </w:r>
          </w:p>
          <w:p w14:paraId="10E9BF4B" w14:textId="77777777" w:rsidR="00B9648F" w:rsidRPr="005F7A16" w:rsidRDefault="00B9648F" w:rsidP="00B9648F">
            <w:pPr>
              <w:pStyle w:val="NormalArial"/>
              <w:spacing w:before="120" w:after="120"/>
              <w:rPr>
                <w:color w:val="000000"/>
              </w:rPr>
            </w:pPr>
            <w:r w:rsidRPr="005F7A16">
              <w:rPr>
                <w:color w:val="000000"/>
              </w:rPr>
              <w:t>Under this structure, joint accountability is assigned to the QSEs representing each Resource Entity. Both parties are responsible for ensuring compliance with the established injection or withdrawal limits at the POI, thereby supporting coordinated grid operations and reliability.</w:t>
            </w:r>
          </w:p>
          <w:p w14:paraId="725C4C87" w14:textId="71043610" w:rsidR="00B9648F" w:rsidRPr="005F7A16" w:rsidRDefault="00B9648F" w:rsidP="00B9648F">
            <w:pPr>
              <w:pStyle w:val="NormalArial"/>
              <w:spacing w:before="120" w:after="120"/>
              <w:rPr>
                <w:color w:val="000000"/>
              </w:rPr>
            </w:pPr>
            <w:r w:rsidRPr="005F7A16">
              <w:rPr>
                <w:color w:val="000000"/>
              </w:rPr>
              <w:t xml:space="preserve">The revised language formalizes the responsible QSE functions through an attestation process that is </w:t>
            </w:r>
            <w:r>
              <w:rPr>
                <w:color w:val="000000"/>
              </w:rPr>
              <w:t xml:space="preserve">deemed </w:t>
            </w:r>
            <w:r w:rsidRPr="005F7A16">
              <w:rPr>
                <w:color w:val="000000"/>
              </w:rPr>
              <w:t>acceptable to ERCOT. This attestation provides the necessary operational framework for managing the coordinated approach, ensuring that both Resource Entities and their QSEs fulfill compliance requirements and maintain system integrity.</w:t>
            </w:r>
          </w:p>
          <w:p w14:paraId="313E5647" w14:textId="59F0BE4B" w:rsidR="00B9648F" w:rsidRPr="00625E5D" w:rsidRDefault="00B9648F" w:rsidP="00B9648F">
            <w:pPr>
              <w:pStyle w:val="NormalArial"/>
              <w:spacing w:before="120" w:after="120"/>
              <w:rPr>
                <w:iCs/>
                <w:kern w:val="24"/>
              </w:rPr>
            </w:pPr>
            <w:r w:rsidRPr="00EB4606">
              <w:rPr>
                <w:iCs/>
                <w:kern w:val="24"/>
              </w:rPr>
              <w:t>E</w:t>
            </w:r>
            <w:r>
              <w:rPr>
                <w:iCs/>
                <w:kern w:val="24"/>
              </w:rPr>
              <w:t>SRs</w:t>
            </w:r>
            <w:r w:rsidRPr="00EB4606">
              <w:rPr>
                <w:iCs/>
                <w:kern w:val="24"/>
              </w:rPr>
              <w:t xml:space="preserve"> </w:t>
            </w:r>
            <w:r>
              <w:rPr>
                <w:iCs/>
                <w:kern w:val="24"/>
              </w:rPr>
              <w:t>within the Self-Limiting Facilities can provide</w:t>
            </w:r>
            <w:r w:rsidRPr="00EB4606">
              <w:rPr>
                <w:iCs/>
                <w:kern w:val="24"/>
              </w:rPr>
              <w:t xml:space="preserve"> </w:t>
            </w:r>
            <w:r>
              <w:rPr>
                <w:iCs/>
                <w:kern w:val="24"/>
              </w:rPr>
              <w:t>essential</w:t>
            </w:r>
            <w:r w:rsidRPr="00EB4606">
              <w:rPr>
                <w:iCs/>
                <w:kern w:val="24"/>
              </w:rPr>
              <w:t xml:space="preserve"> grid reliability</w:t>
            </w:r>
            <w:r>
              <w:rPr>
                <w:iCs/>
                <w:kern w:val="24"/>
              </w:rPr>
              <w:t xml:space="preserve"> services</w:t>
            </w:r>
            <w:r w:rsidRPr="00EB4606">
              <w:rPr>
                <w:iCs/>
                <w:kern w:val="24"/>
              </w:rPr>
              <w:t>, and the</w:t>
            </w:r>
            <w:r>
              <w:rPr>
                <w:iCs/>
                <w:kern w:val="24"/>
              </w:rPr>
              <w:t xml:space="preserve"> proposed changes offer the necessary </w:t>
            </w:r>
            <w:r w:rsidRPr="00EB4606">
              <w:rPr>
                <w:iCs/>
                <w:kern w:val="24"/>
              </w:rPr>
              <w:t xml:space="preserve">flexibility to </w:t>
            </w:r>
            <w:r>
              <w:rPr>
                <w:iCs/>
                <w:kern w:val="24"/>
              </w:rPr>
              <w:t xml:space="preserve">facilitate expanded deployment </w:t>
            </w:r>
            <w:r w:rsidRPr="00EB4606">
              <w:rPr>
                <w:iCs/>
                <w:kern w:val="24"/>
              </w:rPr>
              <w:t xml:space="preserve">that </w:t>
            </w:r>
            <w:r>
              <w:rPr>
                <w:iCs/>
                <w:kern w:val="24"/>
              </w:rPr>
              <w:t xml:space="preserve">would </w:t>
            </w:r>
            <w:r w:rsidRPr="00EB4606">
              <w:rPr>
                <w:iCs/>
                <w:kern w:val="24"/>
              </w:rPr>
              <w:t xml:space="preserve">deliver </w:t>
            </w:r>
            <w:r w:rsidRPr="00EB4606">
              <w:rPr>
                <w:iCs/>
                <w:kern w:val="24"/>
              </w:rPr>
              <w:lastRenderedPageBreak/>
              <w:t>essential reliability services</w:t>
            </w:r>
            <w:r>
              <w:rPr>
                <w:iCs/>
                <w:kern w:val="24"/>
              </w:rPr>
              <w:t xml:space="preserve"> </w:t>
            </w:r>
            <w:r w:rsidRPr="00EB4606">
              <w:rPr>
                <w:iCs/>
                <w:kern w:val="24"/>
              </w:rPr>
              <w:t>including advanced grid support capabilities</w:t>
            </w:r>
            <w:r>
              <w:rPr>
                <w:iCs/>
                <w:kern w:val="24"/>
              </w:rPr>
              <w:t xml:space="preserve"> </w:t>
            </w:r>
            <w:r w:rsidRPr="00EB4606">
              <w:rPr>
                <w:iCs/>
                <w:kern w:val="24"/>
              </w:rPr>
              <w:t>exactly when the Texas grid needs them most.</w:t>
            </w:r>
          </w:p>
        </w:tc>
      </w:tr>
      <w:tr w:rsidR="008D61ED" w14:paraId="679BCBD4" w14:textId="77777777" w:rsidTr="008D61ED">
        <w:trPr>
          <w:trHeight w:val="518"/>
        </w:trPr>
        <w:tc>
          <w:tcPr>
            <w:tcW w:w="2880" w:type="dxa"/>
            <w:gridSpan w:val="2"/>
            <w:shd w:val="clear" w:color="auto" w:fill="FFFFFF"/>
            <w:vAlign w:val="center"/>
          </w:tcPr>
          <w:p w14:paraId="798CCD36" w14:textId="7864D93E" w:rsidR="008D61ED" w:rsidRDefault="008D61ED" w:rsidP="008D61ED">
            <w:pPr>
              <w:pStyle w:val="Header"/>
              <w:spacing w:before="120" w:after="120"/>
            </w:pPr>
            <w:r w:rsidRPr="0027027D">
              <w:lastRenderedPageBreak/>
              <w:t>PRS Decision</w:t>
            </w:r>
          </w:p>
        </w:tc>
        <w:tc>
          <w:tcPr>
            <w:tcW w:w="7560" w:type="dxa"/>
            <w:gridSpan w:val="2"/>
            <w:vAlign w:val="center"/>
          </w:tcPr>
          <w:p w14:paraId="1CA81D57" w14:textId="77777777" w:rsidR="008D61ED" w:rsidRDefault="008D61ED" w:rsidP="008D61ED">
            <w:pPr>
              <w:pStyle w:val="NormalArial"/>
              <w:spacing w:before="120" w:after="120"/>
            </w:pPr>
            <w:r>
              <w:t xml:space="preserve">On 5/6/26, PRS voted unanimously </w:t>
            </w:r>
            <w:r w:rsidRPr="0027027D">
              <w:t xml:space="preserve">to </w:t>
            </w:r>
            <w:r>
              <w:t>recommend approval of NPRR1329 as submitted</w:t>
            </w:r>
            <w:r w:rsidRPr="0027027D">
              <w:t>.</w:t>
            </w:r>
            <w:r>
              <w:t xml:space="preserve">  </w:t>
            </w:r>
            <w:r w:rsidRPr="0027027D">
              <w:t>All Market Segments participated in the vote.</w:t>
            </w:r>
          </w:p>
          <w:p w14:paraId="29A9868E" w14:textId="4811C6A4" w:rsidR="00B12014" w:rsidRPr="00765EBA" w:rsidRDefault="00B12014" w:rsidP="008D61ED">
            <w:pPr>
              <w:pStyle w:val="NormalArial"/>
              <w:spacing w:before="120" w:after="120"/>
            </w:pPr>
            <w:r>
              <w:t>On 6/10/26, PRS voted unanimously to table NPRR1329.  All Market Segments participated in the vote.</w:t>
            </w:r>
          </w:p>
        </w:tc>
      </w:tr>
      <w:tr w:rsidR="008D61ED" w14:paraId="4AD87D68" w14:textId="77777777" w:rsidTr="00BC2D06">
        <w:trPr>
          <w:trHeight w:val="518"/>
        </w:trPr>
        <w:tc>
          <w:tcPr>
            <w:tcW w:w="2880" w:type="dxa"/>
            <w:gridSpan w:val="2"/>
            <w:tcBorders>
              <w:bottom w:val="single" w:sz="4" w:space="0" w:color="auto"/>
            </w:tcBorders>
            <w:shd w:val="clear" w:color="auto" w:fill="FFFFFF"/>
            <w:vAlign w:val="center"/>
          </w:tcPr>
          <w:p w14:paraId="0ACD6700" w14:textId="1239B2B5" w:rsidR="008D61ED" w:rsidRDefault="008D61ED" w:rsidP="008D61ED">
            <w:pPr>
              <w:pStyle w:val="Header"/>
              <w:spacing w:before="120" w:after="120"/>
            </w:pPr>
            <w:r w:rsidRPr="0027027D">
              <w:t>Summary of PRS Discussion</w:t>
            </w:r>
          </w:p>
        </w:tc>
        <w:tc>
          <w:tcPr>
            <w:tcW w:w="7560" w:type="dxa"/>
            <w:gridSpan w:val="2"/>
            <w:tcBorders>
              <w:bottom w:val="single" w:sz="4" w:space="0" w:color="auto"/>
            </w:tcBorders>
            <w:vAlign w:val="center"/>
          </w:tcPr>
          <w:p w14:paraId="672A011F" w14:textId="77777777" w:rsidR="008D61ED" w:rsidRDefault="008D61ED" w:rsidP="008D61ED">
            <w:pPr>
              <w:pStyle w:val="NormalArial"/>
              <w:spacing w:before="120" w:after="120"/>
            </w:pPr>
            <w:r>
              <w:t>On 5/6/26, the sponsor presented NPRR1329.</w:t>
            </w:r>
          </w:p>
          <w:p w14:paraId="04F51FFA" w14:textId="4F5A35E1" w:rsidR="00B12014" w:rsidRPr="00765EBA" w:rsidRDefault="00B12014" w:rsidP="008D61ED">
            <w:pPr>
              <w:pStyle w:val="NormalArial"/>
              <w:spacing w:before="120" w:after="120"/>
            </w:pPr>
            <w:r>
              <w:t xml:space="preserve">On 6/10/26, participants noted the ERCOT-proposed </w:t>
            </w:r>
            <w:r w:rsidRPr="004A7A82">
              <w:rPr>
                <w:rFonts w:cs="Arial"/>
              </w:rPr>
              <w:t>alternative schedule for the development of a</w:t>
            </w:r>
            <w:r>
              <w:rPr>
                <w:rFonts w:cs="Arial"/>
              </w:rPr>
              <w:t>n</w:t>
            </w:r>
            <w:r w:rsidRPr="004A7A82">
              <w:rPr>
                <w:rFonts w:cs="Arial"/>
              </w:rPr>
              <w:t xml:space="preserve"> Impact Analysis for NPRR132</w:t>
            </w:r>
            <w:r>
              <w:rPr>
                <w:rFonts w:cs="Arial"/>
              </w:rPr>
              <w:t>9.</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56384" w:rsidRPr="00756384" w14:paraId="18EC9AD4" w14:textId="77777777" w:rsidTr="00641D41">
        <w:trPr>
          <w:trHeight w:val="432"/>
        </w:trPr>
        <w:tc>
          <w:tcPr>
            <w:tcW w:w="10440" w:type="dxa"/>
            <w:gridSpan w:val="2"/>
            <w:shd w:val="clear" w:color="auto" w:fill="FFFFFF"/>
            <w:vAlign w:val="center"/>
          </w:tcPr>
          <w:p w14:paraId="468FE262" w14:textId="77777777" w:rsidR="00756384" w:rsidRPr="00756384" w:rsidRDefault="00756384" w:rsidP="00756384">
            <w:pPr>
              <w:spacing w:before="120" w:after="120"/>
              <w:jc w:val="center"/>
              <w:rPr>
                <w:rFonts w:ascii="Arial" w:hAnsi="Arial" w:cs="Arial"/>
                <w:b/>
              </w:rPr>
            </w:pPr>
            <w:r w:rsidRPr="00756384">
              <w:rPr>
                <w:rFonts w:ascii="Arial" w:hAnsi="Arial" w:cs="Arial"/>
                <w:b/>
              </w:rPr>
              <w:t>Opinions</w:t>
            </w:r>
          </w:p>
        </w:tc>
      </w:tr>
      <w:tr w:rsidR="00756384" w:rsidRPr="00756384" w14:paraId="77C8A9EB" w14:textId="77777777" w:rsidTr="00641D41">
        <w:trPr>
          <w:trHeight w:val="432"/>
        </w:trPr>
        <w:tc>
          <w:tcPr>
            <w:tcW w:w="2880" w:type="dxa"/>
            <w:shd w:val="clear" w:color="auto" w:fill="FFFFFF"/>
            <w:vAlign w:val="center"/>
          </w:tcPr>
          <w:p w14:paraId="47FC7D99" w14:textId="77777777" w:rsidR="00756384" w:rsidRPr="00756384" w:rsidRDefault="00756384" w:rsidP="00756384">
            <w:pPr>
              <w:spacing w:before="120" w:after="120"/>
              <w:rPr>
                <w:rFonts w:ascii="Arial" w:hAnsi="Arial" w:cs="Arial"/>
                <w:b/>
                <w:bCs/>
              </w:rPr>
            </w:pPr>
            <w:r w:rsidRPr="00756384">
              <w:rPr>
                <w:rFonts w:ascii="Arial" w:hAnsi="Arial" w:cs="Arial"/>
                <w:b/>
                <w:bCs/>
              </w:rPr>
              <w:t>Credit Review</w:t>
            </w:r>
          </w:p>
        </w:tc>
        <w:tc>
          <w:tcPr>
            <w:tcW w:w="7560" w:type="dxa"/>
            <w:vAlign w:val="center"/>
          </w:tcPr>
          <w:p w14:paraId="3C6B3478" w14:textId="77777777" w:rsidR="00756384" w:rsidRPr="00756384" w:rsidRDefault="00756384" w:rsidP="00756384">
            <w:pPr>
              <w:spacing w:before="120" w:after="120"/>
              <w:rPr>
                <w:rFonts w:ascii="Arial" w:hAnsi="Arial" w:cs="Arial"/>
              </w:rPr>
            </w:pPr>
            <w:r w:rsidRPr="00756384">
              <w:rPr>
                <w:rFonts w:ascii="Arial" w:hAnsi="Arial" w:cs="Arial"/>
              </w:rPr>
              <w:t>To be determined</w:t>
            </w:r>
          </w:p>
        </w:tc>
      </w:tr>
      <w:tr w:rsidR="00756384" w:rsidRPr="00756384" w14:paraId="5DC298AA" w14:textId="77777777" w:rsidTr="00641D41">
        <w:trPr>
          <w:trHeight w:val="432"/>
        </w:trPr>
        <w:tc>
          <w:tcPr>
            <w:tcW w:w="2880" w:type="dxa"/>
            <w:shd w:val="clear" w:color="auto" w:fill="FFFFFF"/>
            <w:vAlign w:val="center"/>
          </w:tcPr>
          <w:p w14:paraId="682BA3C4" w14:textId="77777777" w:rsidR="00756384" w:rsidRPr="00756384" w:rsidRDefault="00756384" w:rsidP="00756384">
            <w:pPr>
              <w:spacing w:before="120" w:after="120"/>
              <w:rPr>
                <w:rFonts w:ascii="Arial" w:hAnsi="Arial" w:cs="Arial"/>
                <w:b/>
                <w:bCs/>
              </w:rPr>
            </w:pPr>
            <w:r w:rsidRPr="00756384">
              <w:rPr>
                <w:rFonts w:ascii="Arial" w:hAnsi="Arial" w:cs="Arial"/>
                <w:b/>
                <w:bCs/>
              </w:rPr>
              <w:t>Independent Market Monitor Opinion</w:t>
            </w:r>
          </w:p>
        </w:tc>
        <w:tc>
          <w:tcPr>
            <w:tcW w:w="7560" w:type="dxa"/>
            <w:vAlign w:val="center"/>
          </w:tcPr>
          <w:p w14:paraId="6D3678BB" w14:textId="77777777" w:rsidR="00756384" w:rsidRPr="00756384" w:rsidRDefault="00756384" w:rsidP="00756384">
            <w:pPr>
              <w:spacing w:before="120" w:after="120"/>
              <w:rPr>
                <w:rFonts w:ascii="Arial" w:hAnsi="Arial" w:cs="Arial"/>
                <w:b/>
                <w:bCs/>
              </w:rPr>
            </w:pPr>
            <w:r w:rsidRPr="00756384">
              <w:rPr>
                <w:rFonts w:ascii="Arial" w:hAnsi="Arial" w:cs="Arial"/>
              </w:rPr>
              <w:t>To be determined</w:t>
            </w:r>
          </w:p>
        </w:tc>
      </w:tr>
      <w:tr w:rsidR="00756384" w:rsidRPr="00756384" w14:paraId="1D289F44" w14:textId="77777777" w:rsidTr="00641D41">
        <w:trPr>
          <w:trHeight w:val="432"/>
        </w:trPr>
        <w:tc>
          <w:tcPr>
            <w:tcW w:w="2880" w:type="dxa"/>
            <w:shd w:val="clear" w:color="auto" w:fill="FFFFFF"/>
            <w:vAlign w:val="center"/>
          </w:tcPr>
          <w:p w14:paraId="0D679FFB" w14:textId="77777777" w:rsidR="00756384" w:rsidRPr="00756384" w:rsidRDefault="00756384" w:rsidP="00756384">
            <w:pPr>
              <w:spacing w:before="120" w:after="120"/>
              <w:rPr>
                <w:rFonts w:ascii="Arial" w:hAnsi="Arial" w:cs="Arial"/>
                <w:b/>
                <w:bCs/>
              </w:rPr>
            </w:pPr>
            <w:r w:rsidRPr="00756384">
              <w:rPr>
                <w:rFonts w:ascii="Arial" w:hAnsi="Arial" w:cs="Arial"/>
                <w:b/>
                <w:bCs/>
              </w:rPr>
              <w:t>ERCOT Opinion</w:t>
            </w:r>
          </w:p>
        </w:tc>
        <w:tc>
          <w:tcPr>
            <w:tcW w:w="7560" w:type="dxa"/>
            <w:vAlign w:val="center"/>
          </w:tcPr>
          <w:p w14:paraId="5B711B13" w14:textId="77777777" w:rsidR="00756384" w:rsidRPr="00756384" w:rsidRDefault="00756384" w:rsidP="00756384">
            <w:pPr>
              <w:spacing w:before="120" w:after="120"/>
              <w:rPr>
                <w:rFonts w:ascii="Arial" w:hAnsi="Arial" w:cs="Arial"/>
                <w:b/>
                <w:bCs/>
              </w:rPr>
            </w:pPr>
            <w:r w:rsidRPr="00756384">
              <w:rPr>
                <w:rFonts w:ascii="Arial" w:hAnsi="Arial" w:cs="Arial"/>
              </w:rPr>
              <w:t>To be determined</w:t>
            </w:r>
          </w:p>
        </w:tc>
      </w:tr>
      <w:tr w:rsidR="00756384" w:rsidRPr="00756384" w14:paraId="7861A433" w14:textId="77777777" w:rsidTr="00641D41">
        <w:trPr>
          <w:trHeight w:val="432"/>
        </w:trPr>
        <w:tc>
          <w:tcPr>
            <w:tcW w:w="2880" w:type="dxa"/>
            <w:shd w:val="clear" w:color="auto" w:fill="FFFFFF"/>
            <w:vAlign w:val="center"/>
          </w:tcPr>
          <w:p w14:paraId="3A72B4BE" w14:textId="77777777" w:rsidR="00756384" w:rsidRPr="00756384" w:rsidRDefault="00756384" w:rsidP="00756384">
            <w:pPr>
              <w:spacing w:before="120" w:after="120"/>
              <w:rPr>
                <w:rFonts w:ascii="Arial" w:hAnsi="Arial" w:cs="Arial"/>
                <w:b/>
                <w:bCs/>
              </w:rPr>
            </w:pPr>
            <w:r w:rsidRPr="00756384">
              <w:rPr>
                <w:rFonts w:ascii="Arial" w:hAnsi="Arial" w:cs="Arial"/>
                <w:b/>
                <w:bCs/>
              </w:rPr>
              <w:t>ERCOT Market Impact Statement</w:t>
            </w:r>
          </w:p>
        </w:tc>
        <w:tc>
          <w:tcPr>
            <w:tcW w:w="7560" w:type="dxa"/>
            <w:vAlign w:val="center"/>
          </w:tcPr>
          <w:p w14:paraId="5D8CA9F9" w14:textId="77777777" w:rsidR="00756384" w:rsidRPr="00756384" w:rsidRDefault="00756384" w:rsidP="00756384">
            <w:pPr>
              <w:spacing w:before="120" w:after="120"/>
              <w:rPr>
                <w:rFonts w:ascii="Arial" w:hAnsi="Arial" w:cs="Arial"/>
                <w:b/>
                <w:bCs/>
              </w:rPr>
            </w:pPr>
            <w:r w:rsidRPr="00756384">
              <w:rPr>
                <w:rFonts w:ascii="Arial" w:hAnsi="Arial" w:cs="Arial"/>
              </w:rPr>
              <w:t>To be determined</w:t>
            </w:r>
          </w:p>
        </w:tc>
      </w:tr>
    </w:tbl>
    <w:p w14:paraId="4926A6A1" w14:textId="77777777" w:rsidR="00756384" w:rsidRPr="00D85807" w:rsidRDefault="0075638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4BB56D74" w:rsidR="00C060E6" w:rsidRPr="00C060E6" w:rsidRDefault="009A3772" w:rsidP="00C060E6">
            <w:pPr>
              <w:pStyle w:val="Header"/>
              <w:spacing w:before="120" w:after="120"/>
              <w:jc w:val="center"/>
              <w:rPr>
                <w:b w:val="0"/>
                <w:bCs w:val="0"/>
              </w:rPr>
            </w:pPr>
            <w:bookmarkStart w:id="0" w:name="_Hlk154568842"/>
            <w:r>
              <w:t>Sponsor</w:t>
            </w:r>
          </w:p>
        </w:tc>
      </w:tr>
      <w:tr w:rsidR="00D70863" w14:paraId="18960E6E" w14:textId="77777777" w:rsidTr="00D176CF">
        <w:trPr>
          <w:cantSplit/>
          <w:trHeight w:val="432"/>
        </w:trPr>
        <w:tc>
          <w:tcPr>
            <w:tcW w:w="2880" w:type="dxa"/>
            <w:shd w:val="clear" w:color="auto" w:fill="FFFFFF"/>
            <w:vAlign w:val="center"/>
          </w:tcPr>
          <w:p w14:paraId="3D988A51" w14:textId="751CBC44" w:rsidR="00D70863" w:rsidRPr="00176375" w:rsidRDefault="00D70863" w:rsidP="005674B4">
            <w:pPr>
              <w:pStyle w:val="Header"/>
              <w:spacing w:before="120" w:after="120"/>
              <w:rPr>
                <w:bCs w:val="0"/>
              </w:rPr>
            </w:pPr>
            <w:r w:rsidRPr="00B93CA0">
              <w:rPr>
                <w:bCs w:val="0"/>
              </w:rPr>
              <w:t>Name</w:t>
            </w:r>
          </w:p>
        </w:tc>
        <w:tc>
          <w:tcPr>
            <w:tcW w:w="7560" w:type="dxa"/>
            <w:vAlign w:val="center"/>
          </w:tcPr>
          <w:p w14:paraId="1FFF1A06" w14:textId="0A34E40B" w:rsidR="00C060E6" w:rsidRPr="00C060E6" w:rsidRDefault="00D70863" w:rsidP="00C060E6">
            <w:pPr>
              <w:pStyle w:val="NormalArial"/>
              <w:spacing w:before="120" w:after="120"/>
            </w:pPr>
            <w:r>
              <w:t>Sandip Sharma</w:t>
            </w:r>
            <w:r w:rsidR="007F27D2">
              <w:t>; Kara Beckmann</w:t>
            </w:r>
          </w:p>
        </w:tc>
      </w:tr>
      <w:tr w:rsidR="00D70863" w14:paraId="7FB64D61" w14:textId="77777777" w:rsidTr="00D176CF">
        <w:trPr>
          <w:cantSplit/>
          <w:trHeight w:val="432"/>
        </w:trPr>
        <w:tc>
          <w:tcPr>
            <w:tcW w:w="2880" w:type="dxa"/>
            <w:shd w:val="clear" w:color="auto" w:fill="FFFFFF"/>
            <w:vAlign w:val="center"/>
          </w:tcPr>
          <w:p w14:paraId="4FB458EB" w14:textId="77777777" w:rsidR="00D70863" w:rsidRPr="00B93CA0" w:rsidRDefault="00D70863" w:rsidP="005674B4">
            <w:pPr>
              <w:pStyle w:val="Header"/>
              <w:spacing w:before="120" w:after="120"/>
              <w:rPr>
                <w:bCs w:val="0"/>
              </w:rPr>
            </w:pPr>
            <w:r w:rsidRPr="00B93CA0">
              <w:rPr>
                <w:bCs w:val="0"/>
              </w:rPr>
              <w:t>E-mail Address</w:t>
            </w:r>
          </w:p>
        </w:tc>
        <w:tc>
          <w:tcPr>
            <w:tcW w:w="7560" w:type="dxa"/>
            <w:vAlign w:val="center"/>
          </w:tcPr>
          <w:p w14:paraId="54C409BC" w14:textId="7A9F4341" w:rsidR="005674B4" w:rsidRPr="005674B4" w:rsidRDefault="00D70863" w:rsidP="005674B4">
            <w:pPr>
              <w:pStyle w:val="NormalArial"/>
              <w:spacing w:before="120" w:after="120"/>
            </w:pPr>
            <w:hyperlink r:id="rId20" w:history="1">
              <w:r w:rsidRPr="00085FB2">
                <w:rPr>
                  <w:rStyle w:val="Hyperlink"/>
                </w:rPr>
                <w:t>sandip.sharma@nexteraenergy.com</w:t>
              </w:r>
            </w:hyperlink>
            <w:r>
              <w:t xml:space="preserve">; </w:t>
            </w:r>
            <w:hyperlink r:id="rId21" w:history="1">
              <w:r w:rsidR="007F27D2" w:rsidRPr="009A375B">
                <w:rPr>
                  <w:rStyle w:val="Hyperlink"/>
                </w:rPr>
                <w:t>kara.beckmann@nexteraenergy.com</w:t>
              </w:r>
            </w:hyperlink>
            <w:r w:rsidR="007F27D2">
              <w:t xml:space="preserve"> </w:t>
            </w:r>
          </w:p>
        </w:tc>
      </w:tr>
      <w:tr w:rsidR="00D70863" w14:paraId="343A715E" w14:textId="77777777" w:rsidTr="00D176CF">
        <w:trPr>
          <w:cantSplit/>
          <w:trHeight w:val="432"/>
        </w:trPr>
        <w:tc>
          <w:tcPr>
            <w:tcW w:w="2880" w:type="dxa"/>
            <w:shd w:val="clear" w:color="auto" w:fill="FFFFFF"/>
            <w:vAlign w:val="center"/>
          </w:tcPr>
          <w:p w14:paraId="0FC38B83" w14:textId="77777777" w:rsidR="00D70863" w:rsidRPr="00B93CA0" w:rsidRDefault="00D70863" w:rsidP="005674B4">
            <w:pPr>
              <w:pStyle w:val="Header"/>
              <w:spacing w:before="120" w:after="120"/>
              <w:rPr>
                <w:bCs w:val="0"/>
              </w:rPr>
            </w:pPr>
            <w:r w:rsidRPr="00B93CA0">
              <w:rPr>
                <w:bCs w:val="0"/>
              </w:rPr>
              <w:t>Company</w:t>
            </w:r>
          </w:p>
        </w:tc>
        <w:tc>
          <w:tcPr>
            <w:tcW w:w="7560" w:type="dxa"/>
            <w:vAlign w:val="center"/>
          </w:tcPr>
          <w:p w14:paraId="5BCBCB13" w14:textId="17A6F849" w:rsidR="005674B4" w:rsidRPr="005674B4" w:rsidRDefault="00D70863" w:rsidP="005674B4">
            <w:pPr>
              <w:pStyle w:val="NormalArial"/>
              <w:spacing w:before="120" w:after="120"/>
            </w:pPr>
            <w:r w:rsidRPr="00C52510">
              <w:rPr>
                <w:rFonts w:cs="Arial"/>
              </w:rPr>
              <w:t>NextEra Energy Resources</w:t>
            </w:r>
            <w:r>
              <w:rPr>
                <w:rFonts w:cs="Arial"/>
              </w:rPr>
              <w:t xml:space="preserve">, LLC </w:t>
            </w:r>
          </w:p>
        </w:tc>
      </w:tr>
      <w:tr w:rsidR="00D70863"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D70863" w:rsidRPr="00B93CA0" w:rsidRDefault="00D70863" w:rsidP="005674B4">
            <w:pPr>
              <w:pStyle w:val="Header"/>
              <w:spacing w:before="120" w:after="120"/>
              <w:rPr>
                <w:bCs w:val="0"/>
              </w:rPr>
            </w:pPr>
            <w:r w:rsidRPr="00B93CA0">
              <w:rPr>
                <w:bCs w:val="0"/>
              </w:rPr>
              <w:t>Phone Number</w:t>
            </w:r>
          </w:p>
        </w:tc>
        <w:tc>
          <w:tcPr>
            <w:tcW w:w="7560" w:type="dxa"/>
            <w:tcBorders>
              <w:bottom w:val="single" w:sz="4" w:space="0" w:color="auto"/>
            </w:tcBorders>
            <w:vAlign w:val="center"/>
          </w:tcPr>
          <w:p w14:paraId="69130F99" w14:textId="74AAD067" w:rsidR="005674B4" w:rsidRPr="005674B4" w:rsidRDefault="00D70863" w:rsidP="005674B4">
            <w:pPr>
              <w:pStyle w:val="NormalArial"/>
              <w:spacing w:before="120" w:after="120"/>
            </w:pPr>
            <w:r>
              <w:t>(817) 371-7773</w:t>
            </w:r>
            <w:r w:rsidR="007F27D2">
              <w:t>; (202) 907-9542</w:t>
            </w:r>
          </w:p>
        </w:tc>
      </w:tr>
      <w:tr w:rsidR="00D70863"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D70863" w:rsidRPr="00B93CA0" w:rsidRDefault="00D70863" w:rsidP="005674B4">
            <w:pPr>
              <w:pStyle w:val="Header"/>
              <w:spacing w:before="120" w:after="120"/>
              <w:rPr>
                <w:bCs w:val="0"/>
              </w:rPr>
            </w:pPr>
            <w:r>
              <w:rPr>
                <w:bCs w:val="0"/>
              </w:rPr>
              <w:t>Market Segment</w:t>
            </w:r>
          </w:p>
        </w:tc>
        <w:tc>
          <w:tcPr>
            <w:tcW w:w="7560" w:type="dxa"/>
            <w:tcBorders>
              <w:bottom w:val="single" w:sz="4" w:space="0" w:color="auto"/>
            </w:tcBorders>
            <w:vAlign w:val="center"/>
          </w:tcPr>
          <w:p w14:paraId="2A021FEE" w14:textId="71872128" w:rsidR="00D70863" w:rsidRDefault="00D70863" w:rsidP="005674B4">
            <w:pPr>
              <w:pStyle w:val="NormalArial"/>
              <w:spacing w:before="120" w:after="120"/>
            </w:pPr>
            <w:r>
              <w:t xml:space="preserve">Independent Generator </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6C0152F" w:rsidR="009A3772" w:rsidRPr="00D56D61" w:rsidRDefault="000C3B5C">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6177705" w:rsidR="009A3772" w:rsidRPr="00D56D61" w:rsidRDefault="000C3B5C">
            <w:pPr>
              <w:pStyle w:val="NormalArial"/>
            </w:pPr>
            <w:hyperlink r:id="rId22" w:history="1">
              <w:r w:rsidRPr="006A19F5">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559DAC8" w:rsidR="009A3772" w:rsidRDefault="000C3B5C">
            <w:pPr>
              <w:pStyle w:val="NormalArial"/>
            </w:pPr>
            <w:r>
              <w:t>512-225-7027</w:t>
            </w:r>
          </w:p>
        </w:tc>
      </w:tr>
    </w:tbl>
    <w:p w14:paraId="16F46669" w14:textId="77777777" w:rsidR="00756384" w:rsidRDefault="00756384" w:rsidP="007563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56384" w:rsidRPr="006C731D" w14:paraId="3D7DFEEA" w14:textId="77777777" w:rsidTr="00641D4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09869D" w14:textId="77777777" w:rsidR="00756384" w:rsidRPr="006C731D" w:rsidRDefault="00756384" w:rsidP="00641D41">
            <w:pPr>
              <w:ind w:hanging="2"/>
              <w:jc w:val="center"/>
              <w:rPr>
                <w:rFonts w:ascii="Arial" w:hAnsi="Arial"/>
                <w:b/>
              </w:rPr>
            </w:pPr>
            <w:r w:rsidRPr="006C731D">
              <w:rPr>
                <w:rFonts w:ascii="Arial" w:hAnsi="Arial"/>
                <w:b/>
              </w:rPr>
              <w:t>Comments Received</w:t>
            </w:r>
          </w:p>
        </w:tc>
      </w:tr>
      <w:tr w:rsidR="00756384" w:rsidRPr="006C731D" w14:paraId="0963CACA" w14:textId="77777777" w:rsidTr="00641D4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A93498" w14:textId="77777777" w:rsidR="00756384" w:rsidRPr="006C731D" w:rsidRDefault="00756384" w:rsidP="00641D41">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7538009" w14:textId="77777777" w:rsidR="00756384" w:rsidRPr="006C731D" w:rsidRDefault="00756384" w:rsidP="00641D41">
            <w:pPr>
              <w:ind w:hanging="2"/>
              <w:rPr>
                <w:rFonts w:ascii="Arial" w:hAnsi="Arial"/>
                <w:b/>
              </w:rPr>
            </w:pPr>
            <w:r w:rsidRPr="006C731D">
              <w:rPr>
                <w:rFonts w:ascii="Arial" w:hAnsi="Arial"/>
                <w:b/>
              </w:rPr>
              <w:t>Comment Summary</w:t>
            </w:r>
          </w:p>
        </w:tc>
      </w:tr>
      <w:tr w:rsidR="00B12014" w:rsidRPr="006C731D" w14:paraId="6B549B38" w14:textId="77777777" w:rsidTr="00641D4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761FA" w14:textId="652AA6C2" w:rsidR="00B12014" w:rsidRPr="006C731D" w:rsidRDefault="00B12014" w:rsidP="00B12014">
            <w:pPr>
              <w:spacing w:before="120" w:after="120"/>
              <w:rPr>
                <w:rFonts w:ascii="Arial" w:hAnsi="Arial"/>
              </w:rPr>
            </w:pPr>
            <w:r>
              <w:rPr>
                <w:rFonts w:ascii="Arial" w:hAnsi="Arial"/>
              </w:rPr>
              <w:t>ERCOT 060226</w:t>
            </w:r>
          </w:p>
        </w:tc>
        <w:tc>
          <w:tcPr>
            <w:tcW w:w="7560" w:type="dxa"/>
            <w:tcBorders>
              <w:top w:val="single" w:sz="4" w:space="0" w:color="auto"/>
              <w:left w:val="single" w:sz="4" w:space="0" w:color="auto"/>
              <w:bottom w:val="single" w:sz="4" w:space="0" w:color="auto"/>
              <w:right w:val="single" w:sz="4" w:space="0" w:color="auto"/>
            </w:tcBorders>
            <w:vAlign w:val="center"/>
          </w:tcPr>
          <w:p w14:paraId="1D268F4F" w14:textId="43FC3939" w:rsidR="00B12014" w:rsidRPr="006C731D" w:rsidRDefault="00B12014" w:rsidP="00B12014">
            <w:pPr>
              <w:spacing w:before="120" w:after="120"/>
              <w:rPr>
                <w:rFonts w:ascii="Arial" w:hAnsi="Arial"/>
              </w:rPr>
            </w:pPr>
            <w:r w:rsidRPr="004A7A82">
              <w:rPr>
                <w:rFonts w:ascii="Arial" w:hAnsi="Arial" w:cs="Arial"/>
              </w:rPr>
              <w:t>Proposed an alternative schedule for the development of a</w:t>
            </w:r>
            <w:r>
              <w:rPr>
                <w:rFonts w:ascii="Arial" w:hAnsi="Arial" w:cs="Arial"/>
              </w:rPr>
              <w:t>n</w:t>
            </w:r>
            <w:r w:rsidRPr="004A7A82">
              <w:rPr>
                <w:rFonts w:ascii="Arial" w:hAnsi="Arial" w:cs="Arial"/>
              </w:rPr>
              <w:t xml:space="preserve"> Impact Analysis for NPRR132</w:t>
            </w:r>
            <w:r>
              <w:rPr>
                <w:rFonts w:ascii="Arial" w:hAnsi="Arial" w:cs="Arial"/>
              </w:rPr>
              <w:t>9</w:t>
            </w:r>
          </w:p>
        </w:tc>
      </w:tr>
    </w:tbl>
    <w:p w14:paraId="27D3A529" w14:textId="77777777" w:rsidR="00756384" w:rsidRDefault="00756384" w:rsidP="007563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56384" w:rsidRPr="000960B4" w14:paraId="634256A8" w14:textId="77777777" w:rsidTr="00641D41">
        <w:trPr>
          <w:trHeight w:val="350"/>
        </w:trPr>
        <w:tc>
          <w:tcPr>
            <w:tcW w:w="10440" w:type="dxa"/>
            <w:tcBorders>
              <w:bottom w:val="single" w:sz="4" w:space="0" w:color="auto"/>
            </w:tcBorders>
            <w:shd w:val="clear" w:color="auto" w:fill="FFFFFF"/>
            <w:vAlign w:val="center"/>
          </w:tcPr>
          <w:p w14:paraId="7D73EC6F" w14:textId="77777777" w:rsidR="00756384" w:rsidRPr="000960B4" w:rsidRDefault="00756384" w:rsidP="00641D41">
            <w:pPr>
              <w:tabs>
                <w:tab w:val="center" w:pos="4320"/>
                <w:tab w:val="right" w:pos="8640"/>
              </w:tabs>
              <w:jc w:val="center"/>
              <w:rPr>
                <w:rFonts w:ascii="Arial" w:eastAsia="SimSun" w:hAnsi="Arial"/>
                <w:b/>
                <w:bCs/>
              </w:rPr>
            </w:pPr>
            <w:r w:rsidRPr="000960B4">
              <w:rPr>
                <w:rFonts w:ascii="Arial" w:eastAsia="SimSun" w:hAnsi="Arial"/>
                <w:b/>
                <w:bCs/>
              </w:rPr>
              <w:t>Market Rules Notes</w:t>
            </w:r>
          </w:p>
        </w:tc>
      </w:tr>
    </w:tbl>
    <w:p w14:paraId="7BE8398A" w14:textId="75D8F5F5" w:rsidR="00756384" w:rsidRPr="00756384" w:rsidRDefault="00756384" w:rsidP="00756384">
      <w:pPr>
        <w:spacing w:before="120" w:after="120"/>
        <w:rPr>
          <w:rFonts w:ascii="Arial" w:eastAsia="SimSun" w:hAnsi="Arial" w:cs="Arial"/>
        </w:rPr>
      </w:pPr>
      <w:r>
        <w:rPr>
          <w:rFonts w:ascii="Arial" w:eastAsia="SimSun"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00871BE" w14:textId="77777777" w:rsidR="00CD0332" w:rsidRPr="000C5836" w:rsidRDefault="00CD0332" w:rsidP="00CD0332">
      <w:pPr>
        <w:keepNext/>
        <w:tabs>
          <w:tab w:val="left" w:pos="1080"/>
        </w:tabs>
        <w:spacing w:before="240" w:after="240"/>
        <w:ind w:left="1080" w:hanging="1080"/>
        <w:outlineLvl w:val="2"/>
        <w:rPr>
          <w:b/>
          <w:bCs/>
          <w:i/>
        </w:rPr>
      </w:pPr>
      <w:bookmarkStart w:id="1" w:name="_Toc220402815"/>
      <w:r w:rsidRPr="000C5836">
        <w:rPr>
          <w:b/>
          <w:bCs/>
          <w:i/>
        </w:rPr>
        <w:t>3.8.7</w:t>
      </w:r>
      <w:r w:rsidRPr="000C5836">
        <w:rPr>
          <w:b/>
          <w:bCs/>
          <w:i/>
        </w:rPr>
        <w:tab/>
        <w:t>Self-Limiting Facility</w:t>
      </w:r>
      <w:bookmarkEnd w:id="1"/>
      <w:r w:rsidRPr="000C5836">
        <w:rPr>
          <w:b/>
          <w:bCs/>
          <w:i/>
        </w:rPr>
        <w:t xml:space="preserve"> </w:t>
      </w:r>
    </w:p>
    <w:p w14:paraId="0F00663C" w14:textId="10BE931B" w:rsidR="00CD0332" w:rsidRPr="008C502E" w:rsidRDefault="00CD0332" w:rsidP="00CD0332">
      <w:pPr>
        <w:spacing w:after="240"/>
        <w:ind w:left="720" w:hanging="720"/>
      </w:pPr>
      <w:r w:rsidRPr="008C502E">
        <w:t>(1)</w:t>
      </w:r>
      <w:r w:rsidRPr="008C502E">
        <w:tab/>
        <w:t>A Resource Entity or Interconnecting Entity</w:t>
      </w:r>
      <w:r>
        <w:t xml:space="preserve"> (IE)</w:t>
      </w:r>
      <w:r w:rsidRPr="008C502E">
        <w:t xml:space="preserve"> for a Self-Limiting Facility may establish a MW Injection or MW Withdrawal limit by submitting an attestation in a form designated by ERCOT through the Resource Registration process.  The Resource Entity or </w:t>
      </w:r>
      <w:r>
        <w:t>IE</w:t>
      </w:r>
      <w:r w:rsidRPr="008C502E">
        <w:t xml:space="preserve"> shall simultaneously provide a copy of the attestation to the interconnecting Transmission and/or Distribution Service Provider (TDSP).  </w:t>
      </w:r>
      <w:del w:id="2" w:author="NextEra" w:date="2026-04-06T05:46:00Z" w16du:dateUtc="2026-04-06T10:46:00Z">
        <w:r w:rsidRPr="008C502E" w:rsidDel="00CD0332">
          <w:delText>All Resources within a Self-Limiting Facility shall be represented by a single Resource Entity and a single QSE.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0332" w14:paraId="63916426" w14:textId="77777777" w:rsidTr="00FA36F1">
        <w:tc>
          <w:tcPr>
            <w:tcW w:w="9332" w:type="dxa"/>
            <w:tcBorders>
              <w:top w:val="single" w:sz="4" w:space="0" w:color="auto"/>
              <w:left w:val="single" w:sz="4" w:space="0" w:color="auto"/>
              <w:bottom w:val="single" w:sz="4" w:space="0" w:color="auto"/>
              <w:right w:val="single" w:sz="4" w:space="0" w:color="auto"/>
            </w:tcBorders>
            <w:shd w:val="clear" w:color="auto" w:fill="D9D9D9"/>
          </w:tcPr>
          <w:p w14:paraId="1D5EC7F7" w14:textId="77777777" w:rsidR="00CD0332" w:rsidRDefault="00CD0332" w:rsidP="00FA36F1">
            <w:pPr>
              <w:spacing w:before="120" w:after="240"/>
              <w:rPr>
                <w:b/>
                <w:i/>
              </w:rPr>
            </w:pPr>
            <w:r>
              <w:rPr>
                <w:b/>
                <w:i/>
              </w:rPr>
              <w:t>[NPRR1077</w:t>
            </w:r>
            <w:r w:rsidRPr="004B0726">
              <w:rPr>
                <w:b/>
                <w:i/>
              </w:rPr>
              <w:t xml:space="preserve">: </w:t>
            </w:r>
            <w:r>
              <w:rPr>
                <w:b/>
                <w:i/>
              </w:rPr>
              <w:t xml:space="preserve"> Replace paragraph (1) above with the following upon system implementation:</w:t>
            </w:r>
            <w:r w:rsidRPr="004B0726">
              <w:rPr>
                <w:b/>
                <w:i/>
              </w:rPr>
              <w:t>]</w:t>
            </w:r>
          </w:p>
          <w:p w14:paraId="582A2319" w14:textId="4680D365" w:rsidR="00CD0332" w:rsidRPr="008C502E" w:rsidRDefault="00CD0332" w:rsidP="00FA36F1">
            <w:pPr>
              <w:spacing w:after="240"/>
              <w:ind w:left="720" w:hanging="720"/>
            </w:pPr>
            <w:r w:rsidRPr="008C502E">
              <w:t>(1)</w:t>
            </w:r>
            <w:r w:rsidRPr="008C502E">
              <w:tab/>
              <w:t>A Resource Entity or Interconnecting Entity</w:t>
            </w:r>
            <w:r>
              <w:t xml:space="preserve"> (IE)</w:t>
            </w:r>
            <w:r w:rsidRPr="008C502E">
              <w:t xml:space="preserve"> for a Self-Limiting Facility may establish a MW Injection or MW Withdrawal limit by submitting an attestation in a form designated by ERCOT through the Resource Registration process.  The Resource Entity or </w:t>
            </w:r>
            <w:r>
              <w:t>IE</w:t>
            </w:r>
            <w:r w:rsidRPr="008C502E">
              <w:t xml:space="preserve"> shall simultaneously provide a copy of the attestation to the interconnecting Transmission and/or Distribution Service Provider (TDSP). </w:t>
            </w:r>
            <w:del w:id="3" w:author="NextEra" w:date="2026-04-06T05:46:00Z" w16du:dateUtc="2026-04-06T10:46:00Z">
              <w:r w:rsidRPr="008C502E" w:rsidDel="00CD0332">
                <w:delText xml:space="preserve"> All </w:delText>
              </w:r>
              <w:r w:rsidDel="00CD0332">
                <w:delText>registered generators or Energy Storage Resources (ESRs)</w:delText>
              </w:r>
              <w:r w:rsidRPr="008C502E" w:rsidDel="00CD0332">
                <w:delText xml:space="preserve"> within a Self-Limiting Facility shall be represented by a single Resource Entity and a single QSE.</w:delText>
              </w:r>
            </w:del>
          </w:p>
        </w:tc>
      </w:tr>
    </w:tbl>
    <w:p w14:paraId="5BBBFF7D" w14:textId="77777777" w:rsidR="00CD0332" w:rsidRPr="008C502E" w:rsidRDefault="00CD0332" w:rsidP="00CD0332">
      <w:pPr>
        <w:spacing w:before="240" w:after="240"/>
        <w:ind w:left="720" w:hanging="720"/>
        <w:rPr>
          <w:iCs/>
        </w:rPr>
      </w:pPr>
      <w:r w:rsidRPr="008C502E">
        <w:rPr>
          <w:iCs/>
        </w:rPr>
        <w:t>(2)</w:t>
      </w:r>
      <w:r w:rsidRPr="008C502E">
        <w:rPr>
          <w:iCs/>
        </w:rPr>
        <w:tab/>
        <w:t xml:space="preserve">A Self-Limiting Facility shall not inject or withdraw power </w:t>
      </w:r>
      <w:proofErr w:type="gramStart"/>
      <w:r w:rsidRPr="008C502E">
        <w:rPr>
          <w:iCs/>
        </w:rPr>
        <w:t>in excess of</w:t>
      </w:r>
      <w:proofErr w:type="gramEnd"/>
      <w:r w:rsidRPr="008C502E">
        <w:rPr>
          <w:iCs/>
        </w:rPr>
        <w:t xml:space="preserve"> its established MW Injection limit or its established MW Withdrawal limit. </w:t>
      </w:r>
    </w:p>
    <w:p w14:paraId="564537A6" w14:textId="77777777" w:rsidR="00CD0332" w:rsidRPr="008C502E" w:rsidRDefault="00CD0332" w:rsidP="00CD0332">
      <w:pPr>
        <w:spacing w:after="240"/>
        <w:ind w:left="720" w:hanging="720"/>
        <w:rPr>
          <w:iCs/>
        </w:rPr>
      </w:pPr>
      <w:r w:rsidRPr="008C502E">
        <w:rPr>
          <w:iCs/>
        </w:rPr>
        <w:t>(3)</w:t>
      </w:r>
      <w:r w:rsidRPr="008C502E">
        <w:rPr>
          <w:iCs/>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w:t>
      </w:r>
      <w:r>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0332" w14:paraId="5BD6D33A" w14:textId="77777777" w:rsidTr="00FA36F1">
        <w:tc>
          <w:tcPr>
            <w:tcW w:w="9332" w:type="dxa"/>
            <w:tcBorders>
              <w:top w:val="single" w:sz="4" w:space="0" w:color="auto"/>
              <w:left w:val="single" w:sz="4" w:space="0" w:color="auto"/>
              <w:bottom w:val="single" w:sz="4" w:space="0" w:color="auto"/>
              <w:right w:val="single" w:sz="4" w:space="0" w:color="auto"/>
            </w:tcBorders>
            <w:shd w:val="clear" w:color="auto" w:fill="D9D9D9"/>
          </w:tcPr>
          <w:p w14:paraId="3874C1F5" w14:textId="77777777" w:rsidR="00CD0332" w:rsidRDefault="00CD0332" w:rsidP="00FA36F1">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7241A7FF" w14:textId="77777777" w:rsidR="00CD0332" w:rsidRPr="00436FCA" w:rsidRDefault="00CD0332" w:rsidP="00FA36F1">
            <w:pPr>
              <w:pStyle w:val="BodyTextNumbered"/>
            </w:pPr>
            <w:r>
              <w:lastRenderedPageBreak/>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5B723FFF" w14:textId="77777777" w:rsidR="00CD0332" w:rsidRPr="008C502E" w:rsidRDefault="00CD0332" w:rsidP="00CD0332">
      <w:pPr>
        <w:spacing w:before="240" w:after="240"/>
        <w:ind w:left="720" w:hanging="720"/>
        <w:rPr>
          <w:iCs/>
        </w:rPr>
      </w:pPr>
      <w:r w:rsidRPr="008C502E">
        <w:rPr>
          <w:iCs/>
        </w:rPr>
        <w:lastRenderedPageBreak/>
        <w:t>(4)</w:t>
      </w:r>
      <w:r w:rsidRPr="008C502E">
        <w:rPr>
          <w:iCs/>
        </w:rPr>
        <w:tab/>
        <w:t xml:space="preserve">If requested by ERCOT, the relevant QSE shall provide meter data to confirm whether the established limits for a Self-Limiting Facility were violated. </w:t>
      </w:r>
    </w:p>
    <w:p w14:paraId="490DF101" w14:textId="77777777" w:rsidR="00CD0332" w:rsidRPr="008C502E" w:rsidRDefault="00CD0332" w:rsidP="00CD0332">
      <w:pPr>
        <w:spacing w:after="240"/>
        <w:ind w:left="720" w:hanging="720"/>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t xml:space="preserve">  </w:t>
      </w:r>
    </w:p>
    <w:p w14:paraId="36E38543" w14:textId="77777777" w:rsidR="00CD0332" w:rsidRPr="008C502E" w:rsidRDefault="00CD0332" w:rsidP="00CD0332">
      <w:pPr>
        <w:spacing w:after="240"/>
        <w:ind w:left="720" w:hanging="720"/>
        <w:rPr>
          <w:iCs/>
        </w:rPr>
      </w:pPr>
      <w:r w:rsidRPr="008C502E">
        <w:t>(6)</w:t>
      </w:r>
      <w:r w:rsidRPr="008C502E">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Pr>
          <w:iCs/>
        </w:rPr>
        <w:t>IE</w:t>
      </w:r>
      <w:r w:rsidRPr="008C502E">
        <w:rPr>
          <w:iCs/>
        </w:rPr>
        <w:t xml:space="preserve"> or Resource Entity.  In that case, the </w:t>
      </w:r>
      <w:r>
        <w:rPr>
          <w:iCs/>
        </w:rPr>
        <w:t>IE</w:t>
      </w:r>
      <w:r w:rsidRPr="008C502E">
        <w:rPr>
          <w:iCs/>
        </w:rPr>
        <w:t xml:space="preserve"> or Resource Entity shall submit the attestation required by paragraph (1) </w:t>
      </w:r>
      <w:proofErr w:type="gramStart"/>
      <w:r w:rsidRPr="008C502E">
        <w:rPr>
          <w:iCs/>
        </w:rPr>
        <w:t>above, and</w:t>
      </w:r>
      <w:proofErr w:type="gramEnd"/>
      <w:r w:rsidRPr="008C502E">
        <w:rPr>
          <w:iCs/>
        </w:rPr>
        <w:t xml:space="preserve">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0332" w14:paraId="23326820" w14:textId="77777777" w:rsidTr="00FA36F1">
        <w:tc>
          <w:tcPr>
            <w:tcW w:w="9332" w:type="dxa"/>
            <w:tcBorders>
              <w:top w:val="single" w:sz="4" w:space="0" w:color="auto"/>
              <w:left w:val="single" w:sz="4" w:space="0" w:color="auto"/>
              <w:bottom w:val="single" w:sz="4" w:space="0" w:color="auto"/>
              <w:right w:val="single" w:sz="4" w:space="0" w:color="auto"/>
            </w:tcBorders>
            <w:shd w:val="clear" w:color="auto" w:fill="D9D9D9"/>
          </w:tcPr>
          <w:p w14:paraId="517C2345" w14:textId="77777777" w:rsidR="00CD0332" w:rsidRDefault="00CD0332" w:rsidP="00FA36F1">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2261F64B" w14:textId="77777777" w:rsidR="00CD0332" w:rsidRPr="00436FCA" w:rsidRDefault="00CD0332" w:rsidP="00FA36F1">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 xml:space="preserve">In that case, the IE or Resource Entity shall submit the attestation required by paragraph (1) </w:t>
            </w:r>
            <w:proofErr w:type="gramStart"/>
            <w:r>
              <w:t>above, and</w:t>
            </w:r>
            <w:proofErr w:type="gramEnd"/>
            <w:r>
              <w:t xml:space="preserve"> shall be considered a Self-Limiting Facility.</w:t>
            </w:r>
          </w:p>
        </w:tc>
      </w:tr>
    </w:tbl>
    <w:p w14:paraId="5FD15509" w14:textId="77777777" w:rsidR="00CD0332" w:rsidRPr="008C502E" w:rsidRDefault="00CD0332" w:rsidP="00CD0332">
      <w:pPr>
        <w:spacing w:before="240" w:after="240"/>
        <w:ind w:left="720" w:hanging="720"/>
      </w:pPr>
      <w:r w:rsidRPr="008C502E">
        <w:rPr>
          <w:iCs/>
        </w:rPr>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w:t>
      </w:r>
      <w:r w:rsidRPr="008C502E">
        <w:rPr>
          <w:iCs/>
        </w:rPr>
        <w:lastRenderedPageBreak/>
        <w:t xml:space="preserve">or MW Withdrawal limit until the generation interconnection process has been completed.    </w:t>
      </w:r>
      <w:r w:rsidRPr="008C502E">
        <w:t xml:space="preserve"> </w:t>
      </w:r>
    </w:p>
    <w:p w14:paraId="6AF7B89D" w14:textId="77777777" w:rsidR="00CD0332" w:rsidRDefault="00CD0332" w:rsidP="00CD0332">
      <w:pPr>
        <w:tabs>
          <w:tab w:val="left" w:pos="1440"/>
        </w:tabs>
        <w:spacing w:after="240"/>
        <w:ind w:left="720" w:hanging="720"/>
        <w:rPr>
          <w:iCs/>
        </w:rPr>
      </w:pPr>
      <w:r w:rsidRPr="008C502E">
        <w:rPr>
          <w:iCs/>
        </w:rPr>
        <w:t>(8)</w:t>
      </w:r>
      <w:r w:rsidRPr="008C502E">
        <w:rPr>
          <w:iCs/>
        </w:rPr>
        <w:tab/>
        <w:t xml:space="preserve">The interconnecting TDSP, at its sole discretion, may use relaying to ensure a Self-Limiting Facility does not inject or withdraw energy </w:t>
      </w:r>
      <w:proofErr w:type="gramStart"/>
      <w:r w:rsidRPr="008C502E">
        <w:rPr>
          <w:iCs/>
        </w:rPr>
        <w:t>in excess of</w:t>
      </w:r>
      <w:proofErr w:type="gramEnd"/>
      <w:r w:rsidRPr="008C502E">
        <w:rPr>
          <w:iCs/>
        </w:rPr>
        <w:t xml:space="preserve"> its MW Injection or MW Withdrawal limits </w:t>
      </w:r>
      <w:proofErr w:type="gramStart"/>
      <w:r w:rsidRPr="008C502E">
        <w:rPr>
          <w:iCs/>
        </w:rPr>
        <w:t>in order to</w:t>
      </w:r>
      <w:proofErr w:type="gramEnd"/>
      <w:r w:rsidRPr="008C502E">
        <w:rPr>
          <w:iCs/>
        </w:rPr>
        <w:t xml:space="preserve"> protect the TDSP’s limiting element(s).</w:t>
      </w:r>
    </w:p>
    <w:p w14:paraId="2B761AC6" w14:textId="77777777" w:rsidR="005674B4" w:rsidRPr="005674B4" w:rsidRDefault="005674B4" w:rsidP="005674B4">
      <w:pPr>
        <w:tabs>
          <w:tab w:val="left" w:pos="1440"/>
        </w:tabs>
        <w:spacing w:after="240"/>
        <w:ind w:left="720" w:hanging="720"/>
        <w:rPr>
          <w:ins w:id="4" w:author="NextEra" w:date="2026-04-10T13:47:00Z" w16du:dateUtc="2026-04-10T18:47:00Z"/>
          <w:iCs/>
        </w:rPr>
      </w:pPr>
      <w:ins w:id="5" w:author="NextEra" w:date="2026-04-10T13:47:00Z" w16du:dateUtc="2026-04-10T18:47:00Z">
        <w:r>
          <w:rPr>
            <w:iCs/>
          </w:rPr>
          <w:t>(9)</w:t>
        </w:r>
        <w:r>
          <w:rPr>
            <w:iCs/>
          </w:rPr>
          <w:tab/>
        </w:r>
        <w:r w:rsidRPr="005674B4">
          <w:rPr>
            <w:iCs/>
          </w:rPr>
          <w:t xml:space="preserve">To obtain and maintain registration as a Self-Limiting Facility, the Resource Entity must submit an attestation in a form deemed acceptable by ERCOT, stating the following conditions:   </w:t>
        </w:r>
      </w:ins>
    </w:p>
    <w:p w14:paraId="6CEDF033" w14:textId="77777777" w:rsidR="005674B4" w:rsidRDefault="005674B4" w:rsidP="005674B4">
      <w:pPr>
        <w:pStyle w:val="List2"/>
        <w:rPr>
          <w:ins w:id="6" w:author="NextEra" w:date="2026-04-10T13:47:00Z" w16du:dateUtc="2026-04-10T18:47:00Z"/>
        </w:rPr>
      </w:pPr>
      <w:ins w:id="7" w:author="NextEra" w:date="2026-04-10T13:47:00Z" w16du:dateUtc="2026-04-10T18:47:00Z">
        <w:r w:rsidRPr="005674B4">
          <w:rPr>
            <w:iCs/>
          </w:rPr>
          <w:t>(a)</w:t>
        </w:r>
        <w:r w:rsidRPr="005674B4">
          <w:rPr>
            <w:iCs/>
          </w:rPr>
          <w:tab/>
          <w:t>Each Resource Entity and the</w:t>
        </w:r>
        <w:r>
          <w:rPr>
            <w:iCs/>
          </w:rPr>
          <w:t xml:space="preserve"> QSE shall attest that </w:t>
        </w:r>
        <w:proofErr w:type="gramStart"/>
        <w:r>
          <w:rPr>
            <w:iCs/>
          </w:rPr>
          <w:t>process</w:t>
        </w:r>
        <w:proofErr w:type="gramEnd"/>
        <w:r>
          <w:rPr>
            <w:iCs/>
          </w:rPr>
          <w:t xml:space="preserve"> and controls are in place for their respective QSEs to meet the HSL/LSL requirement as outlined in paragraph (16) of Nodal Protocol </w:t>
        </w:r>
        <w:r w:rsidRPr="000858FD">
          <w:rPr>
            <w:iCs/>
          </w:rPr>
          <w:t>Section 3.9.1</w:t>
        </w:r>
        <w:r>
          <w:t xml:space="preserve">. </w:t>
        </w:r>
      </w:ins>
    </w:p>
    <w:p w14:paraId="7F24BF4C" w14:textId="77777777" w:rsidR="005674B4" w:rsidRPr="004B7668" w:rsidRDefault="005674B4" w:rsidP="005674B4">
      <w:pPr>
        <w:pStyle w:val="List2"/>
        <w:rPr>
          <w:ins w:id="8" w:author="NextEra" w:date="2026-04-10T13:47:00Z" w16du:dateUtc="2026-04-10T18:47:00Z"/>
          <w:iCs/>
        </w:rPr>
      </w:pPr>
      <w:ins w:id="9" w:author="NextEra" w:date="2026-04-10T13:47:00Z" w16du:dateUtc="2026-04-10T18:47:00Z">
        <w:r>
          <w:rPr>
            <w:iCs/>
          </w:rPr>
          <w:t>(b)</w:t>
        </w:r>
        <w:r>
          <w:rPr>
            <w:iCs/>
          </w:rPr>
          <w:tab/>
          <w:t xml:space="preserve">Each Resource Entity and the QSE shall attest that </w:t>
        </w:r>
        <w:proofErr w:type="gramStart"/>
        <w:r>
          <w:rPr>
            <w:iCs/>
          </w:rPr>
          <w:t>process</w:t>
        </w:r>
        <w:proofErr w:type="gramEnd"/>
        <w:r>
          <w:rPr>
            <w:iCs/>
          </w:rPr>
          <w:t xml:space="preserve"> and controls are in place to not exceed the established MW Injection limit and if applicable established MW Withdrawal limit.  </w:t>
        </w:r>
      </w:ins>
    </w:p>
    <w:p w14:paraId="3FCBC0AB" w14:textId="77777777" w:rsidR="005674B4" w:rsidRDefault="005674B4" w:rsidP="005674B4">
      <w:pPr>
        <w:pStyle w:val="List2"/>
        <w:rPr>
          <w:ins w:id="10" w:author="NextEra" w:date="2026-04-10T13:47:00Z" w16du:dateUtc="2026-04-10T18:47:00Z"/>
        </w:rPr>
      </w:pPr>
      <w:ins w:id="11" w:author="NextEra" w:date="2026-04-10T13:47:00Z" w16du:dateUtc="2026-04-10T18:47:00Z">
        <w:r>
          <w:rPr>
            <w:iCs/>
          </w:rPr>
          <w:t>(c)</w:t>
        </w:r>
        <w:r>
          <w:rPr>
            <w:iCs/>
          </w:rPr>
          <w:tab/>
          <w:t>The attestation shall clearly designate the Resource required to submit</w:t>
        </w:r>
        <w:r w:rsidRPr="001F23FA">
          <w:rPr>
            <w:iCs/>
          </w:rPr>
          <w:t xml:space="preserve"> a new generation interconnection request </w:t>
        </w:r>
        <w:r>
          <w:rPr>
            <w:iCs/>
          </w:rPr>
          <w:t xml:space="preserve">under paragraph (5) above. </w:t>
        </w:r>
      </w:ins>
    </w:p>
    <w:p w14:paraId="06AB35EB" w14:textId="77777777" w:rsidR="005674B4" w:rsidRDefault="005674B4" w:rsidP="005674B4">
      <w:pPr>
        <w:pStyle w:val="List2"/>
        <w:rPr>
          <w:ins w:id="12" w:author="NextEra" w:date="2026-04-10T13:47:00Z" w16du:dateUtc="2026-04-10T18:47:00Z"/>
        </w:rPr>
      </w:pPr>
      <w:ins w:id="13" w:author="NextEra" w:date="2026-04-10T13:47:00Z" w16du:dateUtc="2026-04-10T18:47:00Z">
        <w:r>
          <w:rPr>
            <w:iCs/>
          </w:rPr>
          <w:t>(d)</w:t>
        </w:r>
        <w:r>
          <w:rPr>
            <w:iCs/>
          </w:rPr>
          <w:tab/>
          <w:t xml:space="preserve">Each Resource Entity and the QSE shall attest to bring Resources online without exceeding the established MW Injection limit and if applicable established MW Withdrawal limit, if </w:t>
        </w:r>
        <w:r>
          <w:t>any individual Resource within a Self-Limiting Facility is incapable of meeting its Reactive Power requirement at the Point of Interconnection (POI).</w:t>
        </w:r>
      </w:ins>
    </w:p>
    <w:p w14:paraId="71402B05" w14:textId="77777777" w:rsidR="005674B4" w:rsidRDefault="005674B4" w:rsidP="005674B4">
      <w:pPr>
        <w:pStyle w:val="List2"/>
        <w:rPr>
          <w:ins w:id="14" w:author="NextEra" w:date="2026-04-10T13:47:00Z" w16du:dateUtc="2026-04-10T18:47:00Z"/>
          <w:iCs/>
        </w:rPr>
      </w:pPr>
      <w:ins w:id="15" w:author="NextEra" w:date="2026-04-10T13:47:00Z" w16du:dateUtc="2026-04-10T18:47:00Z">
        <w:r>
          <w:rPr>
            <w:iCs/>
          </w:rPr>
          <w:t>(e)</w:t>
        </w:r>
        <w:r>
          <w:rPr>
            <w:iCs/>
          </w:rPr>
          <w:tab/>
          <w:t xml:space="preserve">Each QSE shall attest to coordinate with the other QSE representing a Resource within a Self-Limiting Facility to always meet ERCOT Voltage Support Service (VSS) requirements including when called upon by ERCOT.  </w:t>
        </w:r>
        <w:r w:rsidRPr="009516B7">
          <w:rPr>
            <w:iCs/>
          </w:rPr>
          <w:t xml:space="preserve">This </w:t>
        </w:r>
        <w:r>
          <w:rPr>
            <w:iCs/>
          </w:rPr>
          <w:t xml:space="preserve">coordination must </w:t>
        </w:r>
        <w:r w:rsidRPr="009516B7">
          <w:rPr>
            <w:iCs/>
          </w:rPr>
          <w:t xml:space="preserve">include maintaining </w:t>
        </w:r>
        <w:r>
          <w:rPr>
            <w:iCs/>
          </w:rPr>
          <w:t>V</w:t>
        </w:r>
        <w:r w:rsidRPr="009516B7">
          <w:rPr>
            <w:iCs/>
          </w:rPr>
          <w:t xml:space="preserve">oltage </w:t>
        </w:r>
        <w:r>
          <w:rPr>
            <w:iCs/>
          </w:rPr>
          <w:t>S</w:t>
        </w:r>
        <w:r w:rsidRPr="009516B7">
          <w:rPr>
            <w:iCs/>
          </w:rPr>
          <w:t>et</w:t>
        </w:r>
        <w:r>
          <w:rPr>
            <w:iCs/>
          </w:rPr>
          <w:t xml:space="preserve"> P</w:t>
        </w:r>
        <w:r w:rsidRPr="009516B7">
          <w:rPr>
            <w:iCs/>
          </w:rPr>
          <w:t>oint and reactive reserves.</w:t>
        </w:r>
      </w:ins>
    </w:p>
    <w:p w14:paraId="45BF56ED" w14:textId="77777777" w:rsidR="005674B4" w:rsidRDefault="005674B4" w:rsidP="005674B4">
      <w:pPr>
        <w:pStyle w:val="List2"/>
        <w:rPr>
          <w:ins w:id="16" w:author="NextEra" w:date="2026-04-10T13:47:00Z" w16du:dateUtc="2026-04-10T18:47:00Z"/>
        </w:rPr>
      </w:pPr>
      <w:ins w:id="17" w:author="NextEra" w:date="2026-04-10T13:47:00Z" w16du:dateUtc="2026-04-10T18:47:00Z">
        <w:r>
          <w:rPr>
            <w:iCs/>
          </w:rPr>
          <w:t>(f)</w:t>
        </w:r>
        <w:r>
          <w:rPr>
            <w:iCs/>
          </w:rPr>
          <w:tab/>
          <w:t>A single QSE for a Resource within a Self-Limiting Facility shall designate itself as the single point of contact, as identified in the attestation, to ERCOT and the interconnecting TSP for the purposes of communicating a verbal instruction to all Resources as part of the Self-Limiting Facility.</w:t>
        </w:r>
      </w:ins>
    </w:p>
    <w:p w14:paraId="5876A287" w14:textId="77777777" w:rsidR="005674B4" w:rsidRDefault="005674B4" w:rsidP="005674B4">
      <w:pPr>
        <w:pStyle w:val="List2"/>
        <w:rPr>
          <w:ins w:id="18" w:author="NextEra" w:date="2026-04-10T13:47:00Z" w16du:dateUtc="2026-04-10T18:47:00Z"/>
        </w:rPr>
      </w:pPr>
      <w:ins w:id="19" w:author="NextEra" w:date="2026-04-10T13:47:00Z" w16du:dateUtc="2026-04-10T18:47:00Z">
        <w:r>
          <w:t>(g)</w:t>
        </w:r>
        <w:r>
          <w:tab/>
        </w:r>
        <w:r w:rsidRPr="00661B61">
          <w:t>If a Resource Entity, or the QSE representing a Resource within a Self</w:t>
        </w:r>
        <w:r>
          <w:t>-</w:t>
        </w:r>
        <w:r w:rsidRPr="00661B61">
          <w:t xml:space="preserve">Limiting Facility, fails to meet its obligations under Section 3.8.7, ERCOT may, in its sole discretion, require all Resource Entities that are parties to the </w:t>
        </w:r>
        <w:r>
          <w:t>Self-Limiting Facility</w:t>
        </w:r>
        <w:r w:rsidRPr="00661B61">
          <w:t xml:space="preserve"> attestation to remove the </w:t>
        </w:r>
        <w:r>
          <w:t>Self-Limiting Facility</w:t>
        </w:r>
        <w:r w:rsidRPr="00661B61">
          <w:t xml:space="preserve"> designation. </w:t>
        </w:r>
        <w:r>
          <w:t xml:space="preserve"> </w:t>
        </w:r>
        <w:r w:rsidRPr="00661B61">
          <w:t xml:space="preserve">Removal of the </w:t>
        </w:r>
        <w:r>
          <w:t>Self-Limiting Facility</w:t>
        </w:r>
        <w:r w:rsidRPr="00661B61">
          <w:t xml:space="preserve"> designation shall be accomplished through the submission of one or more new </w:t>
        </w:r>
        <w:r>
          <w:t>g</w:t>
        </w:r>
        <w:r w:rsidRPr="00661B61">
          <w:t xml:space="preserve">eneration </w:t>
        </w:r>
        <w:r>
          <w:t>i</w:t>
        </w:r>
        <w:r w:rsidRPr="00661B61">
          <w:t xml:space="preserve">nterconnection </w:t>
        </w:r>
        <w:r>
          <w:t>r</w:t>
        </w:r>
        <w:r w:rsidRPr="00661B61">
          <w:t>equests based on the installed MW capacity of the individual Resource(s).</w:t>
        </w:r>
      </w:ins>
    </w:p>
    <w:p w14:paraId="5A460C7A" w14:textId="77777777" w:rsidR="005674B4" w:rsidRPr="004D2724" w:rsidRDefault="005674B4" w:rsidP="005674B4">
      <w:pPr>
        <w:ind w:left="2160" w:hanging="720"/>
        <w:rPr>
          <w:ins w:id="20" w:author="NextEra" w:date="2026-04-10T13:47:00Z" w16du:dateUtc="2026-04-10T18:47:00Z"/>
          <w:szCs w:val="20"/>
        </w:rPr>
      </w:pPr>
      <w:ins w:id="21" w:author="NextEra" w:date="2026-04-10T13:47:00Z" w16du:dateUtc="2026-04-10T18:47:00Z">
        <w:r>
          <w:rPr>
            <w:szCs w:val="20"/>
          </w:rPr>
          <w:t>(i)</w:t>
        </w:r>
        <w:r>
          <w:rPr>
            <w:szCs w:val="20"/>
          </w:rPr>
          <w:tab/>
        </w:r>
        <w:r w:rsidRPr="004D2724">
          <w:rPr>
            <w:szCs w:val="20"/>
          </w:rPr>
          <w:t xml:space="preserve">The attestation must clearly identify the Resource Entity or Resource Entities that will submit the required </w:t>
        </w:r>
        <w:r>
          <w:rPr>
            <w:szCs w:val="20"/>
          </w:rPr>
          <w:t>g</w:t>
        </w:r>
        <w:r w:rsidRPr="004D2724">
          <w:rPr>
            <w:szCs w:val="20"/>
          </w:rPr>
          <w:t xml:space="preserve">eneration </w:t>
        </w:r>
        <w:r>
          <w:rPr>
            <w:szCs w:val="20"/>
          </w:rPr>
          <w:t>i</w:t>
        </w:r>
        <w:r w:rsidRPr="004D2724">
          <w:rPr>
            <w:szCs w:val="20"/>
          </w:rPr>
          <w:t xml:space="preserve">nterconnection </w:t>
        </w:r>
        <w:r>
          <w:rPr>
            <w:szCs w:val="20"/>
          </w:rPr>
          <w:lastRenderedPageBreak/>
          <w:t>r</w:t>
        </w:r>
        <w:r w:rsidRPr="004D2724">
          <w:rPr>
            <w:szCs w:val="20"/>
          </w:rPr>
          <w:t xml:space="preserve">equest(s). </w:t>
        </w:r>
        <w:r>
          <w:rPr>
            <w:szCs w:val="20"/>
          </w:rPr>
          <w:t xml:space="preserve"> </w:t>
        </w:r>
        <w:r w:rsidRPr="004D2724">
          <w:rPr>
            <w:szCs w:val="20"/>
          </w:rPr>
          <w:t xml:space="preserve">Upon completion of the applicable interconnection process(es), all Resources previously included in the </w:t>
        </w:r>
        <w:r>
          <w:t>Self-Limiting Facility</w:t>
        </w:r>
        <w:r w:rsidRPr="004D2724">
          <w:rPr>
            <w:szCs w:val="20"/>
          </w:rPr>
          <w:t xml:space="preserve"> shall lose their designation as part of a Self</w:t>
        </w:r>
        <w:r>
          <w:rPr>
            <w:szCs w:val="20"/>
          </w:rPr>
          <w:t>-</w:t>
        </w:r>
        <w:r w:rsidRPr="004D2724">
          <w:rPr>
            <w:szCs w:val="20"/>
          </w:rPr>
          <w:t>Limiting Facility.</w:t>
        </w:r>
      </w:ins>
    </w:p>
    <w:p w14:paraId="4FD17D62" w14:textId="2EF95016" w:rsidR="0066370F" w:rsidRPr="005674B4" w:rsidRDefault="0066370F" w:rsidP="005674B4">
      <w:pPr>
        <w:tabs>
          <w:tab w:val="left" w:pos="1440"/>
        </w:tabs>
        <w:spacing w:after="240"/>
        <w:ind w:left="720" w:hanging="720"/>
        <w:rPr>
          <w:iCs/>
        </w:rPr>
      </w:pPr>
    </w:p>
    <w:sectPr w:rsidR="0066370F" w:rsidRPr="005674B4">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FF15" w14:textId="77777777" w:rsidR="00FB73BA" w:rsidRDefault="00FB73BA">
      <w:r>
        <w:separator/>
      </w:r>
    </w:p>
  </w:endnote>
  <w:endnote w:type="continuationSeparator" w:id="0">
    <w:p w14:paraId="1FAF7899" w14:textId="77777777" w:rsidR="00FB73BA" w:rsidRDefault="00FB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2B5F031" w:rsidR="00D176CF" w:rsidRDefault="001A4765">
    <w:pPr>
      <w:pStyle w:val="Footer"/>
      <w:tabs>
        <w:tab w:val="clear" w:pos="4320"/>
        <w:tab w:val="clear" w:pos="8640"/>
        <w:tab w:val="right" w:pos="9360"/>
      </w:tabs>
      <w:rPr>
        <w:rFonts w:ascii="Arial" w:hAnsi="Arial" w:cs="Arial"/>
        <w:sz w:val="18"/>
      </w:rPr>
    </w:pPr>
    <w:r>
      <w:rPr>
        <w:rFonts w:ascii="Arial" w:hAnsi="Arial" w:cs="Arial"/>
        <w:sz w:val="18"/>
        <w:szCs w:val="18"/>
      </w:rPr>
      <w:t>1329</w:t>
    </w:r>
    <w:r w:rsidR="000C3B5C" w:rsidRPr="005674B4">
      <w:rPr>
        <w:rFonts w:ascii="Arial" w:hAnsi="Arial" w:cs="Arial"/>
        <w:sz w:val="18"/>
        <w:szCs w:val="18"/>
      </w:rPr>
      <w:t>NPRR-</w:t>
    </w:r>
    <w:r w:rsidR="00756384">
      <w:rPr>
        <w:rFonts w:ascii="Arial" w:hAnsi="Arial" w:cs="Arial"/>
        <w:sz w:val="18"/>
        <w:szCs w:val="18"/>
      </w:rPr>
      <w:t>0</w:t>
    </w:r>
    <w:r w:rsidR="007A3E7B">
      <w:rPr>
        <w:rFonts w:ascii="Arial" w:hAnsi="Arial" w:cs="Arial"/>
        <w:sz w:val="18"/>
        <w:szCs w:val="18"/>
      </w:rPr>
      <w:t>6</w:t>
    </w:r>
    <w:r w:rsidR="00756384">
      <w:rPr>
        <w:rFonts w:ascii="Arial" w:hAnsi="Arial" w:cs="Arial"/>
        <w:sz w:val="18"/>
        <w:szCs w:val="18"/>
      </w:rPr>
      <w:t xml:space="preserve"> PRS Report 0</w:t>
    </w:r>
    <w:r w:rsidR="007A3E7B">
      <w:rPr>
        <w:rFonts w:ascii="Arial" w:hAnsi="Arial" w:cs="Arial"/>
        <w:sz w:val="18"/>
        <w:szCs w:val="18"/>
      </w:rPr>
      <w:t>61</w:t>
    </w:r>
    <w:r w:rsidR="00756384">
      <w:rPr>
        <w:rFonts w:ascii="Arial" w:hAnsi="Arial" w:cs="Arial"/>
        <w:sz w:val="18"/>
        <w:szCs w:val="18"/>
      </w:rPr>
      <w:t>026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1AF2" w14:textId="77777777" w:rsidR="00FB73BA" w:rsidRDefault="00FB73BA">
      <w:r>
        <w:separator/>
      </w:r>
    </w:p>
  </w:footnote>
  <w:footnote w:type="continuationSeparator" w:id="0">
    <w:p w14:paraId="16A471C0" w14:textId="77777777" w:rsidR="00FB73BA" w:rsidRDefault="00FB7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F7A1F32" w:rsidR="00D176CF" w:rsidRDefault="00756384"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3" w15:restartNumberingAfterBreak="0">
    <w:nsid w:val="7CB27ABC"/>
    <w:multiLevelType w:val="hybridMultilevel"/>
    <w:tmpl w:val="8C4A59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1201934346">
    <w:abstractNumId w:val="13"/>
  </w:num>
  <w:num w:numId="22"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xtEra">
    <w15:presenceInfo w15:providerId="None" w15:userId="Next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88B"/>
    <w:rsid w:val="00060A5A"/>
    <w:rsid w:val="00064B44"/>
    <w:rsid w:val="00067FE2"/>
    <w:rsid w:val="0007682E"/>
    <w:rsid w:val="000858FD"/>
    <w:rsid w:val="000C3B5C"/>
    <w:rsid w:val="000D1AEB"/>
    <w:rsid w:val="000D3E64"/>
    <w:rsid w:val="000D42A1"/>
    <w:rsid w:val="000F13C5"/>
    <w:rsid w:val="00105A36"/>
    <w:rsid w:val="001313B4"/>
    <w:rsid w:val="0014546D"/>
    <w:rsid w:val="001500D9"/>
    <w:rsid w:val="00151D33"/>
    <w:rsid w:val="00156DB7"/>
    <w:rsid w:val="00157228"/>
    <w:rsid w:val="00160C3C"/>
    <w:rsid w:val="00176375"/>
    <w:rsid w:val="0017783C"/>
    <w:rsid w:val="0019314C"/>
    <w:rsid w:val="001A4765"/>
    <w:rsid w:val="001D703F"/>
    <w:rsid w:val="001E3436"/>
    <w:rsid w:val="001F38F0"/>
    <w:rsid w:val="001F673E"/>
    <w:rsid w:val="00204A01"/>
    <w:rsid w:val="0023440D"/>
    <w:rsid w:val="00237430"/>
    <w:rsid w:val="0026307D"/>
    <w:rsid w:val="00275C09"/>
    <w:rsid w:val="00276A99"/>
    <w:rsid w:val="00286AD9"/>
    <w:rsid w:val="002966F3"/>
    <w:rsid w:val="002B69F3"/>
    <w:rsid w:val="002B763A"/>
    <w:rsid w:val="002D382A"/>
    <w:rsid w:val="002F1EDD"/>
    <w:rsid w:val="003013F2"/>
    <w:rsid w:val="0030232A"/>
    <w:rsid w:val="0030694A"/>
    <w:rsid w:val="003069F4"/>
    <w:rsid w:val="00344EFD"/>
    <w:rsid w:val="00360920"/>
    <w:rsid w:val="00384709"/>
    <w:rsid w:val="00386C35"/>
    <w:rsid w:val="003A3D77"/>
    <w:rsid w:val="003B5AED"/>
    <w:rsid w:val="003C6B7B"/>
    <w:rsid w:val="003D72EB"/>
    <w:rsid w:val="004135BD"/>
    <w:rsid w:val="004302A4"/>
    <w:rsid w:val="00433E44"/>
    <w:rsid w:val="004463BA"/>
    <w:rsid w:val="004547E4"/>
    <w:rsid w:val="00464A6D"/>
    <w:rsid w:val="0046510C"/>
    <w:rsid w:val="004805A4"/>
    <w:rsid w:val="004822D4"/>
    <w:rsid w:val="0049290B"/>
    <w:rsid w:val="004A4451"/>
    <w:rsid w:val="004C585D"/>
    <w:rsid w:val="004D3958"/>
    <w:rsid w:val="005008DF"/>
    <w:rsid w:val="005045D0"/>
    <w:rsid w:val="00534C6C"/>
    <w:rsid w:val="00555554"/>
    <w:rsid w:val="005674B4"/>
    <w:rsid w:val="005841C0"/>
    <w:rsid w:val="0059260F"/>
    <w:rsid w:val="005B465B"/>
    <w:rsid w:val="005D0B62"/>
    <w:rsid w:val="005E5074"/>
    <w:rsid w:val="005F4D35"/>
    <w:rsid w:val="00612E4F"/>
    <w:rsid w:val="00613501"/>
    <w:rsid w:val="00615D5E"/>
    <w:rsid w:val="00622E99"/>
    <w:rsid w:val="00625E5D"/>
    <w:rsid w:val="00657C61"/>
    <w:rsid w:val="00661B61"/>
    <w:rsid w:val="0066370F"/>
    <w:rsid w:val="00666298"/>
    <w:rsid w:val="0068533B"/>
    <w:rsid w:val="0069737D"/>
    <w:rsid w:val="006A0784"/>
    <w:rsid w:val="006A697B"/>
    <w:rsid w:val="006B4DDE"/>
    <w:rsid w:val="006E4413"/>
    <w:rsid w:val="006E4597"/>
    <w:rsid w:val="00743968"/>
    <w:rsid w:val="00756384"/>
    <w:rsid w:val="00777F37"/>
    <w:rsid w:val="00785415"/>
    <w:rsid w:val="00786294"/>
    <w:rsid w:val="00791CB9"/>
    <w:rsid w:val="00793130"/>
    <w:rsid w:val="00797DEE"/>
    <w:rsid w:val="007A1BE1"/>
    <w:rsid w:val="007A3E7B"/>
    <w:rsid w:val="007A60D0"/>
    <w:rsid w:val="007B3233"/>
    <w:rsid w:val="007B5A42"/>
    <w:rsid w:val="007C199B"/>
    <w:rsid w:val="007D281E"/>
    <w:rsid w:val="007D3073"/>
    <w:rsid w:val="007D4EFD"/>
    <w:rsid w:val="007D64B9"/>
    <w:rsid w:val="007D72D4"/>
    <w:rsid w:val="007E0452"/>
    <w:rsid w:val="007F27D2"/>
    <w:rsid w:val="008070C0"/>
    <w:rsid w:val="00811C12"/>
    <w:rsid w:val="00814F1F"/>
    <w:rsid w:val="00830260"/>
    <w:rsid w:val="00845778"/>
    <w:rsid w:val="008630EC"/>
    <w:rsid w:val="00887E28"/>
    <w:rsid w:val="008D5C3A"/>
    <w:rsid w:val="008D61ED"/>
    <w:rsid w:val="008E2870"/>
    <w:rsid w:val="008E5FD2"/>
    <w:rsid w:val="008E6DA2"/>
    <w:rsid w:val="008F6DD5"/>
    <w:rsid w:val="00905ECC"/>
    <w:rsid w:val="00907B1E"/>
    <w:rsid w:val="00943AFD"/>
    <w:rsid w:val="00963A51"/>
    <w:rsid w:val="00983B6E"/>
    <w:rsid w:val="009936F8"/>
    <w:rsid w:val="00996D37"/>
    <w:rsid w:val="009A3772"/>
    <w:rsid w:val="009D17F0"/>
    <w:rsid w:val="009F0806"/>
    <w:rsid w:val="00A376EE"/>
    <w:rsid w:val="00A42796"/>
    <w:rsid w:val="00A47036"/>
    <w:rsid w:val="00A5311D"/>
    <w:rsid w:val="00AD3B58"/>
    <w:rsid w:val="00AE6CDB"/>
    <w:rsid w:val="00AF56C6"/>
    <w:rsid w:val="00AF7CB2"/>
    <w:rsid w:val="00B032E8"/>
    <w:rsid w:val="00B12014"/>
    <w:rsid w:val="00B52E0D"/>
    <w:rsid w:val="00B57F96"/>
    <w:rsid w:val="00B66D8D"/>
    <w:rsid w:val="00B67892"/>
    <w:rsid w:val="00B9648F"/>
    <w:rsid w:val="00BA4D33"/>
    <w:rsid w:val="00BC2D06"/>
    <w:rsid w:val="00BF27D8"/>
    <w:rsid w:val="00C0053D"/>
    <w:rsid w:val="00C060E6"/>
    <w:rsid w:val="00C44508"/>
    <w:rsid w:val="00C47366"/>
    <w:rsid w:val="00C744EB"/>
    <w:rsid w:val="00C84A9B"/>
    <w:rsid w:val="00C90702"/>
    <w:rsid w:val="00C917FF"/>
    <w:rsid w:val="00C9766A"/>
    <w:rsid w:val="00CA1BC3"/>
    <w:rsid w:val="00CC4F39"/>
    <w:rsid w:val="00CD0332"/>
    <w:rsid w:val="00CD544C"/>
    <w:rsid w:val="00CF4256"/>
    <w:rsid w:val="00D04FE8"/>
    <w:rsid w:val="00D176CF"/>
    <w:rsid w:val="00D17AD5"/>
    <w:rsid w:val="00D271E3"/>
    <w:rsid w:val="00D47A80"/>
    <w:rsid w:val="00D54EAC"/>
    <w:rsid w:val="00D70863"/>
    <w:rsid w:val="00D779C8"/>
    <w:rsid w:val="00D82BD8"/>
    <w:rsid w:val="00D85807"/>
    <w:rsid w:val="00D87349"/>
    <w:rsid w:val="00D91EE9"/>
    <w:rsid w:val="00D9627A"/>
    <w:rsid w:val="00D97220"/>
    <w:rsid w:val="00DB3E12"/>
    <w:rsid w:val="00E14D47"/>
    <w:rsid w:val="00E1641C"/>
    <w:rsid w:val="00E25E73"/>
    <w:rsid w:val="00E26708"/>
    <w:rsid w:val="00E34958"/>
    <w:rsid w:val="00E37AB0"/>
    <w:rsid w:val="00E71C39"/>
    <w:rsid w:val="00EA1D67"/>
    <w:rsid w:val="00EA56E6"/>
    <w:rsid w:val="00EA694D"/>
    <w:rsid w:val="00EC335F"/>
    <w:rsid w:val="00EC48FB"/>
    <w:rsid w:val="00ED3965"/>
    <w:rsid w:val="00EF232A"/>
    <w:rsid w:val="00F05A69"/>
    <w:rsid w:val="00F27BC1"/>
    <w:rsid w:val="00F43FFD"/>
    <w:rsid w:val="00F44236"/>
    <w:rsid w:val="00F52517"/>
    <w:rsid w:val="00F855A3"/>
    <w:rsid w:val="00FA57B2"/>
    <w:rsid w:val="00FB509B"/>
    <w:rsid w:val="00FB73BA"/>
    <w:rsid w:val="00FC3D4B"/>
    <w:rsid w:val="00FC6312"/>
    <w:rsid w:val="00FE36E3"/>
    <w:rsid w:val="00FE6B01"/>
    <w:rsid w:val="00FF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3D72EB"/>
    <w:rPr>
      <w:iCs/>
      <w:sz w:val="24"/>
    </w:rPr>
  </w:style>
  <w:style w:type="paragraph" w:customStyle="1" w:styleId="BodyTextNumbered">
    <w:name w:val="Body Text Numbered"/>
    <w:basedOn w:val="BodyText"/>
    <w:link w:val="BodyTextNumberedChar1"/>
    <w:rsid w:val="003D72EB"/>
    <w:pPr>
      <w:ind w:left="720" w:hanging="720"/>
    </w:pPr>
    <w:rPr>
      <w:iCs/>
      <w:szCs w:val="20"/>
    </w:rPr>
  </w:style>
  <w:style w:type="paragraph" w:styleId="ListParagraph">
    <w:name w:val="List Paragraph"/>
    <w:basedOn w:val="Normal"/>
    <w:uiPriority w:val="34"/>
    <w:qFormat/>
    <w:rsid w:val="00661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9"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ra.beckmann@nexteraenergy.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sandip.sharma@nexteraenergy.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hyperlink" Target="mailto:Brittney.Albracht@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1794</Words>
  <Characters>11688</Characters>
  <Application>Microsoft Office Word</Application>
  <DocSecurity>0</DocSecurity>
  <Lines>278</Lines>
  <Paragraphs>130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13352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2026-06-16T02:57:00Z</dcterms:created>
  <dcterms:modified xsi:type="dcterms:W3CDTF">2026-06-16T02:58:00Z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