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900"/>
        <w:gridCol w:w="6593"/>
      </w:tblGrid>
      <w:tr w:rsidR="00896259" w14:paraId="4FA0C419" w14:textId="77777777" w:rsidTr="00896259">
        <w:tc>
          <w:tcPr>
            <w:tcW w:w="1620" w:type="dxa"/>
            <w:tcBorders>
              <w:bottom w:val="single" w:sz="4" w:space="0" w:color="auto"/>
            </w:tcBorders>
            <w:shd w:val="clear" w:color="auto" w:fill="FFFFFF"/>
            <w:vAlign w:val="center"/>
          </w:tcPr>
          <w:p w14:paraId="7261AB42" w14:textId="77777777" w:rsidR="00896259" w:rsidRDefault="00896259" w:rsidP="001E72F6">
            <w:pPr>
              <w:pStyle w:val="Header"/>
              <w:spacing w:before="120" w:after="120"/>
            </w:pPr>
            <w:r>
              <w:t>NPRR Number</w:t>
            </w:r>
          </w:p>
        </w:tc>
        <w:tc>
          <w:tcPr>
            <w:tcW w:w="1327" w:type="dxa"/>
            <w:tcBorders>
              <w:bottom w:val="single" w:sz="4" w:space="0" w:color="auto"/>
            </w:tcBorders>
            <w:vAlign w:val="center"/>
          </w:tcPr>
          <w:p w14:paraId="27F3EB0E" w14:textId="77777777" w:rsidR="00896259" w:rsidRDefault="00896259" w:rsidP="001E72F6">
            <w:pPr>
              <w:pStyle w:val="Header"/>
              <w:jc w:val="center"/>
            </w:pPr>
            <w:hyperlink r:id="rId7" w:history="1">
              <w:r w:rsidRPr="00832772">
                <w:rPr>
                  <w:rStyle w:val="Hyperlink"/>
                </w:rPr>
                <w:t>1286</w:t>
              </w:r>
            </w:hyperlink>
          </w:p>
        </w:tc>
        <w:tc>
          <w:tcPr>
            <w:tcW w:w="900" w:type="dxa"/>
            <w:tcBorders>
              <w:bottom w:val="single" w:sz="4" w:space="0" w:color="auto"/>
            </w:tcBorders>
            <w:shd w:val="clear" w:color="auto" w:fill="FFFFFF"/>
            <w:vAlign w:val="center"/>
          </w:tcPr>
          <w:p w14:paraId="538D371A" w14:textId="77777777" w:rsidR="00896259" w:rsidRDefault="00896259" w:rsidP="001E72F6">
            <w:pPr>
              <w:pStyle w:val="Header"/>
            </w:pPr>
            <w:r>
              <w:t>NPRR Title</w:t>
            </w:r>
          </w:p>
        </w:tc>
        <w:tc>
          <w:tcPr>
            <w:tcW w:w="6593" w:type="dxa"/>
            <w:tcBorders>
              <w:bottom w:val="single" w:sz="4" w:space="0" w:color="auto"/>
            </w:tcBorders>
            <w:vAlign w:val="center"/>
          </w:tcPr>
          <w:p w14:paraId="6B87B111" w14:textId="77777777" w:rsidR="00896259" w:rsidRDefault="00896259" w:rsidP="001E72F6">
            <w:pPr>
              <w:pStyle w:val="Header"/>
            </w:pPr>
            <w:r>
              <w:t>Establish Multi-Value Criteria for Resiliency-Related Transmission Project Evaluation</w:t>
            </w:r>
          </w:p>
        </w:tc>
      </w:tr>
      <w:tr w:rsidR="00896259" w:rsidRPr="00E01925" w14:paraId="0AB5B2CE" w14:textId="77777777" w:rsidTr="00896259">
        <w:trPr>
          <w:trHeight w:val="629"/>
        </w:trPr>
        <w:tc>
          <w:tcPr>
            <w:tcW w:w="2947" w:type="dxa"/>
            <w:gridSpan w:val="2"/>
            <w:shd w:val="clear" w:color="auto" w:fill="FFFFFF"/>
            <w:vAlign w:val="center"/>
          </w:tcPr>
          <w:p w14:paraId="658FD4B6" w14:textId="77777777" w:rsidR="00896259" w:rsidRPr="00597872" w:rsidRDefault="00896259" w:rsidP="001E72F6">
            <w:pPr>
              <w:pStyle w:val="Header"/>
              <w:rPr>
                <w:bCs w:val="0"/>
              </w:rPr>
            </w:pPr>
            <w:r w:rsidRPr="00E01925">
              <w:rPr>
                <w:bCs w:val="0"/>
              </w:rPr>
              <w:t xml:space="preserve">Date </w:t>
            </w:r>
            <w:r>
              <w:rPr>
                <w:bCs w:val="0"/>
              </w:rPr>
              <w:t>of Decision</w:t>
            </w:r>
          </w:p>
        </w:tc>
        <w:tc>
          <w:tcPr>
            <w:tcW w:w="7493" w:type="dxa"/>
            <w:gridSpan w:val="2"/>
            <w:shd w:val="clear" w:color="auto" w:fill="FFFFFF"/>
            <w:vAlign w:val="center"/>
          </w:tcPr>
          <w:p w14:paraId="59E03DF4" w14:textId="2DE5DD41" w:rsidR="00896259" w:rsidRPr="00E01925" w:rsidRDefault="00896259" w:rsidP="001E72F6">
            <w:pPr>
              <w:pStyle w:val="NormalArial"/>
              <w:spacing w:before="120" w:after="120"/>
            </w:pPr>
            <w:r>
              <w:t xml:space="preserve">June </w:t>
            </w:r>
            <w:r w:rsidR="00CE1F14">
              <w:t>10</w:t>
            </w:r>
            <w:r>
              <w:t xml:space="preserve">, </w:t>
            </w:r>
            <w:r w:rsidR="00CE1F14">
              <w:t>2026</w:t>
            </w:r>
          </w:p>
        </w:tc>
      </w:tr>
      <w:tr w:rsidR="00896259" w:rsidRPr="00E01925" w14:paraId="1BED29D6" w14:textId="77777777" w:rsidTr="00896259">
        <w:trPr>
          <w:trHeight w:val="629"/>
        </w:trPr>
        <w:tc>
          <w:tcPr>
            <w:tcW w:w="2947" w:type="dxa"/>
            <w:gridSpan w:val="2"/>
            <w:shd w:val="clear" w:color="auto" w:fill="FFFFFF"/>
            <w:vAlign w:val="center"/>
          </w:tcPr>
          <w:p w14:paraId="7799314B" w14:textId="77777777" w:rsidR="00896259" w:rsidRPr="00E01925" w:rsidRDefault="00896259" w:rsidP="001E72F6">
            <w:pPr>
              <w:pStyle w:val="Header"/>
              <w:rPr>
                <w:bCs w:val="0"/>
              </w:rPr>
            </w:pPr>
            <w:r>
              <w:rPr>
                <w:bCs w:val="0"/>
              </w:rPr>
              <w:t>Action</w:t>
            </w:r>
          </w:p>
        </w:tc>
        <w:tc>
          <w:tcPr>
            <w:tcW w:w="7493" w:type="dxa"/>
            <w:gridSpan w:val="2"/>
            <w:shd w:val="clear" w:color="auto" w:fill="FFFFFF"/>
            <w:vAlign w:val="center"/>
          </w:tcPr>
          <w:p w14:paraId="4B050DBF" w14:textId="268F8501" w:rsidR="00896259" w:rsidDel="00597872" w:rsidRDefault="00CE1F14" w:rsidP="001E72F6">
            <w:pPr>
              <w:pStyle w:val="NormalArial"/>
              <w:spacing w:before="120" w:after="120"/>
            </w:pPr>
            <w:r>
              <w:t>Recommended Approval</w:t>
            </w:r>
          </w:p>
        </w:tc>
      </w:tr>
      <w:tr w:rsidR="00896259" w:rsidRPr="00E01925" w14:paraId="5D777019" w14:textId="77777777" w:rsidTr="00896259">
        <w:trPr>
          <w:trHeight w:val="710"/>
        </w:trPr>
        <w:tc>
          <w:tcPr>
            <w:tcW w:w="2947" w:type="dxa"/>
            <w:gridSpan w:val="2"/>
            <w:shd w:val="clear" w:color="auto" w:fill="FFFFFF"/>
            <w:vAlign w:val="center"/>
          </w:tcPr>
          <w:p w14:paraId="746ABB39" w14:textId="77777777" w:rsidR="00896259" w:rsidRPr="00597872" w:rsidRDefault="00896259" w:rsidP="001E72F6">
            <w:pPr>
              <w:pStyle w:val="Header"/>
            </w:pPr>
            <w:r>
              <w:t>Timeline</w:t>
            </w:r>
          </w:p>
        </w:tc>
        <w:tc>
          <w:tcPr>
            <w:tcW w:w="7493" w:type="dxa"/>
            <w:gridSpan w:val="2"/>
            <w:shd w:val="clear" w:color="auto" w:fill="FFFFFF"/>
            <w:vAlign w:val="center"/>
          </w:tcPr>
          <w:p w14:paraId="3D9D7AA9" w14:textId="77777777" w:rsidR="00896259" w:rsidRPr="00597872" w:rsidRDefault="00896259" w:rsidP="001E72F6">
            <w:pPr>
              <w:pStyle w:val="Header"/>
              <w:rPr>
                <w:b w:val="0"/>
                <w:bCs w:val="0"/>
              </w:rPr>
            </w:pPr>
            <w:r w:rsidRPr="00597872">
              <w:rPr>
                <w:b w:val="0"/>
                <w:bCs w:val="0"/>
              </w:rPr>
              <w:t>Normal</w:t>
            </w:r>
          </w:p>
        </w:tc>
      </w:tr>
      <w:tr w:rsidR="00896259" w:rsidRPr="00E01925" w14:paraId="19264ED1" w14:textId="77777777" w:rsidTr="00896259">
        <w:trPr>
          <w:trHeight w:val="710"/>
        </w:trPr>
        <w:tc>
          <w:tcPr>
            <w:tcW w:w="2947" w:type="dxa"/>
            <w:gridSpan w:val="2"/>
            <w:shd w:val="clear" w:color="auto" w:fill="FFFFFF"/>
            <w:vAlign w:val="center"/>
          </w:tcPr>
          <w:p w14:paraId="4A144C98" w14:textId="77777777" w:rsidR="00896259" w:rsidDel="00597872" w:rsidRDefault="00896259" w:rsidP="001E72F6">
            <w:pPr>
              <w:pStyle w:val="Header"/>
            </w:pPr>
            <w:r>
              <w:t>Proposed Effective Date</w:t>
            </w:r>
          </w:p>
        </w:tc>
        <w:tc>
          <w:tcPr>
            <w:tcW w:w="7493" w:type="dxa"/>
            <w:gridSpan w:val="2"/>
            <w:shd w:val="clear" w:color="auto" w:fill="FFFFFF"/>
            <w:vAlign w:val="center"/>
          </w:tcPr>
          <w:p w14:paraId="07CB3113" w14:textId="77777777" w:rsidR="00896259" w:rsidRPr="00597872" w:rsidRDefault="00896259" w:rsidP="001E72F6">
            <w:pPr>
              <w:pStyle w:val="Header"/>
              <w:rPr>
                <w:b w:val="0"/>
                <w:bCs w:val="0"/>
              </w:rPr>
            </w:pPr>
            <w:r>
              <w:rPr>
                <w:b w:val="0"/>
                <w:bCs w:val="0"/>
              </w:rPr>
              <w:t>To be determined</w:t>
            </w:r>
          </w:p>
        </w:tc>
      </w:tr>
      <w:tr w:rsidR="00896259" w:rsidRPr="00E01925" w14:paraId="2FAB95E8" w14:textId="77777777" w:rsidTr="00896259">
        <w:trPr>
          <w:trHeight w:val="710"/>
        </w:trPr>
        <w:tc>
          <w:tcPr>
            <w:tcW w:w="2947" w:type="dxa"/>
            <w:gridSpan w:val="2"/>
            <w:shd w:val="clear" w:color="auto" w:fill="FFFFFF"/>
            <w:vAlign w:val="center"/>
          </w:tcPr>
          <w:p w14:paraId="6DAA6225" w14:textId="77777777" w:rsidR="00896259" w:rsidDel="00597872" w:rsidRDefault="00896259" w:rsidP="001E72F6">
            <w:pPr>
              <w:pStyle w:val="Header"/>
            </w:pPr>
            <w:r>
              <w:t>Priority and Rank Assigned</w:t>
            </w:r>
          </w:p>
        </w:tc>
        <w:tc>
          <w:tcPr>
            <w:tcW w:w="7493" w:type="dxa"/>
            <w:gridSpan w:val="2"/>
            <w:shd w:val="clear" w:color="auto" w:fill="FFFFFF"/>
            <w:vAlign w:val="center"/>
          </w:tcPr>
          <w:p w14:paraId="3C840473" w14:textId="77777777" w:rsidR="00896259" w:rsidRPr="00597872" w:rsidRDefault="00896259" w:rsidP="001E72F6">
            <w:pPr>
              <w:pStyle w:val="Header"/>
              <w:rPr>
                <w:b w:val="0"/>
                <w:bCs w:val="0"/>
              </w:rPr>
            </w:pPr>
            <w:r>
              <w:rPr>
                <w:b w:val="0"/>
                <w:bCs w:val="0"/>
              </w:rPr>
              <w:t>To be determined</w:t>
            </w:r>
          </w:p>
        </w:tc>
      </w:tr>
      <w:tr w:rsidR="00896259" w14:paraId="3A27BCF1" w14:textId="77777777" w:rsidTr="00896259">
        <w:trPr>
          <w:trHeight w:val="773"/>
        </w:trPr>
        <w:tc>
          <w:tcPr>
            <w:tcW w:w="2947" w:type="dxa"/>
            <w:gridSpan w:val="2"/>
            <w:tcBorders>
              <w:top w:val="single" w:sz="4" w:space="0" w:color="auto"/>
              <w:bottom w:val="single" w:sz="4" w:space="0" w:color="auto"/>
            </w:tcBorders>
            <w:shd w:val="clear" w:color="auto" w:fill="FFFFFF"/>
            <w:vAlign w:val="center"/>
          </w:tcPr>
          <w:p w14:paraId="64A2AEDC" w14:textId="77777777" w:rsidR="00896259" w:rsidRDefault="00896259" w:rsidP="001E72F6">
            <w:pPr>
              <w:pStyle w:val="Header"/>
              <w:spacing w:before="120" w:after="120"/>
            </w:pPr>
            <w:r>
              <w:t xml:space="preserve">Nodal Protocol Sections Requiring Revision </w:t>
            </w:r>
          </w:p>
        </w:tc>
        <w:tc>
          <w:tcPr>
            <w:tcW w:w="7493" w:type="dxa"/>
            <w:gridSpan w:val="2"/>
            <w:tcBorders>
              <w:top w:val="single" w:sz="4" w:space="0" w:color="auto"/>
            </w:tcBorders>
            <w:vAlign w:val="center"/>
          </w:tcPr>
          <w:p w14:paraId="501B15FF" w14:textId="77777777" w:rsidR="00896259" w:rsidRPr="00FB509B" w:rsidRDefault="00896259" w:rsidP="001E72F6">
            <w:pPr>
              <w:pStyle w:val="NormalArial"/>
            </w:pPr>
            <w:r>
              <w:t>3.11.2, Planning Criteria</w:t>
            </w:r>
          </w:p>
        </w:tc>
      </w:tr>
      <w:tr w:rsidR="00896259" w14:paraId="73C4F201" w14:textId="77777777" w:rsidTr="00896259">
        <w:trPr>
          <w:trHeight w:val="518"/>
        </w:trPr>
        <w:tc>
          <w:tcPr>
            <w:tcW w:w="2947" w:type="dxa"/>
            <w:gridSpan w:val="2"/>
            <w:tcBorders>
              <w:bottom w:val="single" w:sz="4" w:space="0" w:color="auto"/>
            </w:tcBorders>
            <w:shd w:val="clear" w:color="auto" w:fill="FFFFFF"/>
            <w:vAlign w:val="center"/>
          </w:tcPr>
          <w:p w14:paraId="21883335" w14:textId="77777777" w:rsidR="00896259" w:rsidRDefault="00896259" w:rsidP="001E72F6">
            <w:pPr>
              <w:pStyle w:val="Header"/>
              <w:spacing w:before="120" w:after="120"/>
            </w:pPr>
            <w:r>
              <w:t>Related Documents Requiring Revision/Related Revision Requests</w:t>
            </w:r>
          </w:p>
        </w:tc>
        <w:tc>
          <w:tcPr>
            <w:tcW w:w="7493" w:type="dxa"/>
            <w:gridSpan w:val="2"/>
            <w:tcBorders>
              <w:bottom w:val="single" w:sz="4" w:space="0" w:color="auto"/>
            </w:tcBorders>
            <w:vAlign w:val="center"/>
          </w:tcPr>
          <w:p w14:paraId="012140F0" w14:textId="77777777" w:rsidR="00896259" w:rsidRPr="00FB509B" w:rsidRDefault="00896259" w:rsidP="001E72F6">
            <w:pPr>
              <w:pStyle w:val="NormalArial"/>
              <w:spacing w:before="120" w:after="120"/>
            </w:pPr>
            <w:r>
              <w:t>None</w:t>
            </w:r>
          </w:p>
        </w:tc>
      </w:tr>
      <w:tr w:rsidR="00896259" w14:paraId="176A00E1" w14:textId="77777777" w:rsidTr="00896259">
        <w:trPr>
          <w:trHeight w:val="518"/>
        </w:trPr>
        <w:tc>
          <w:tcPr>
            <w:tcW w:w="2947" w:type="dxa"/>
            <w:gridSpan w:val="2"/>
            <w:tcBorders>
              <w:bottom w:val="single" w:sz="4" w:space="0" w:color="auto"/>
            </w:tcBorders>
            <w:shd w:val="clear" w:color="auto" w:fill="FFFFFF"/>
            <w:vAlign w:val="center"/>
          </w:tcPr>
          <w:p w14:paraId="658500C1" w14:textId="77777777" w:rsidR="00896259" w:rsidRDefault="00896259" w:rsidP="001E72F6">
            <w:pPr>
              <w:pStyle w:val="Header"/>
            </w:pPr>
            <w:r>
              <w:t>Revision Description</w:t>
            </w:r>
          </w:p>
        </w:tc>
        <w:tc>
          <w:tcPr>
            <w:tcW w:w="7493" w:type="dxa"/>
            <w:gridSpan w:val="2"/>
            <w:tcBorders>
              <w:bottom w:val="single" w:sz="4" w:space="0" w:color="auto"/>
            </w:tcBorders>
            <w:vAlign w:val="center"/>
          </w:tcPr>
          <w:p w14:paraId="3A7AE32D" w14:textId="77777777" w:rsidR="00896259" w:rsidRPr="00FB509B" w:rsidRDefault="00896259" w:rsidP="001E72F6">
            <w:pPr>
              <w:pStyle w:val="NormalArial"/>
              <w:spacing w:before="120" w:after="120"/>
            </w:pPr>
            <w:r>
              <w:rPr>
                <w:iCs/>
                <w:kern w:val="24"/>
              </w:rPr>
              <w:t xml:space="preserve">This Nodal Protocol Revision Request (NPRR) establishes new planning criteria </w:t>
            </w:r>
            <w:r w:rsidRPr="00BE26FC">
              <w:rPr>
                <w:iCs/>
                <w:kern w:val="24"/>
              </w:rPr>
              <w:t xml:space="preserve">to address the process for determining whether a project that </w:t>
            </w:r>
            <w:r>
              <w:rPr>
                <w:iCs/>
                <w:kern w:val="24"/>
              </w:rPr>
              <w:t>addresses a</w:t>
            </w:r>
            <w:r w:rsidRPr="00BE26FC">
              <w:rPr>
                <w:iCs/>
                <w:kern w:val="24"/>
              </w:rPr>
              <w:t xml:space="preserve"> resiliency </w:t>
            </w:r>
            <w:r>
              <w:rPr>
                <w:iCs/>
                <w:kern w:val="24"/>
              </w:rPr>
              <w:t>issue</w:t>
            </w:r>
            <w:r w:rsidRPr="00BE26FC">
              <w:rPr>
                <w:iCs/>
                <w:kern w:val="24"/>
              </w:rPr>
              <w:t xml:space="preserve"> provides sufficient benefit balanced with economic savings or reliability benefits, in accordance with 16 </w:t>
            </w:r>
            <w:r>
              <w:rPr>
                <w:iCs/>
                <w:kern w:val="24"/>
              </w:rPr>
              <w:t>Texas Administrative Code (</w:t>
            </w:r>
            <w:r w:rsidRPr="00BE26FC">
              <w:rPr>
                <w:iCs/>
                <w:kern w:val="24"/>
              </w:rPr>
              <w:t>TAC</w:t>
            </w:r>
            <w:r>
              <w:rPr>
                <w:iCs/>
                <w:kern w:val="24"/>
              </w:rPr>
              <w:t>)</w:t>
            </w:r>
            <w:r w:rsidRPr="00BE26FC">
              <w:rPr>
                <w:iCs/>
                <w:kern w:val="24"/>
              </w:rPr>
              <w:t xml:space="preserve"> §</w:t>
            </w:r>
            <w:r>
              <w:rPr>
                <w:iCs/>
                <w:kern w:val="24"/>
              </w:rPr>
              <w:t> </w:t>
            </w:r>
            <w:r w:rsidRPr="00BE26FC">
              <w:rPr>
                <w:iCs/>
                <w:kern w:val="24"/>
              </w:rPr>
              <w:t>25.101(b)(3)(A)(iii).</w:t>
            </w:r>
            <w:r>
              <w:rPr>
                <w:iCs/>
                <w:kern w:val="24"/>
              </w:rPr>
              <w:t xml:space="preserve">  Cleanups are also included in Section 3.11.2 to address the inconsistent use of terminology and delete certain obsolete language.  </w:t>
            </w:r>
          </w:p>
        </w:tc>
      </w:tr>
      <w:tr w:rsidR="00896259" w14:paraId="30F23EF7" w14:textId="77777777" w:rsidTr="00896259">
        <w:trPr>
          <w:trHeight w:val="518"/>
        </w:trPr>
        <w:tc>
          <w:tcPr>
            <w:tcW w:w="2947" w:type="dxa"/>
            <w:gridSpan w:val="2"/>
            <w:shd w:val="clear" w:color="auto" w:fill="FFFFFF"/>
            <w:vAlign w:val="center"/>
          </w:tcPr>
          <w:p w14:paraId="58B06ECF" w14:textId="77777777" w:rsidR="00896259" w:rsidRDefault="00896259" w:rsidP="001E72F6">
            <w:pPr>
              <w:pStyle w:val="Header"/>
            </w:pPr>
            <w:r>
              <w:t>Reason for Revision</w:t>
            </w:r>
          </w:p>
        </w:tc>
        <w:tc>
          <w:tcPr>
            <w:tcW w:w="7493" w:type="dxa"/>
            <w:gridSpan w:val="2"/>
            <w:vAlign w:val="center"/>
          </w:tcPr>
          <w:p w14:paraId="0397E873" w14:textId="6153EECE" w:rsidR="00896259" w:rsidRDefault="00896259" w:rsidP="001E72F6">
            <w:pPr>
              <w:pStyle w:val="NormalArial"/>
              <w:tabs>
                <w:tab w:val="left" w:pos="432"/>
              </w:tabs>
              <w:spacing w:before="120"/>
              <w:ind w:left="432" w:hanging="432"/>
              <w:rPr>
                <w:rFonts w:cs="Arial"/>
                <w:color w:val="000000"/>
              </w:rPr>
            </w:pPr>
            <w:r w:rsidRPr="006629C8">
              <w:object w:dxaOrig="1440" w:dyaOrig="1440" w14:anchorId="1EAD16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8" o:title=""/>
                </v:shape>
                <w:control r:id="rId9" w:name="TextBox112" w:shapeid="_x0000_i1037"/>
              </w:object>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75BD30CE" w14:textId="4A6BCF7A" w:rsidR="00896259" w:rsidRPr="00BD53C5" w:rsidRDefault="00896259" w:rsidP="001E72F6">
            <w:pPr>
              <w:pStyle w:val="NormalArial"/>
              <w:tabs>
                <w:tab w:val="left" w:pos="432"/>
              </w:tabs>
              <w:spacing w:before="120"/>
              <w:ind w:left="432" w:hanging="432"/>
              <w:rPr>
                <w:rFonts w:cs="Arial"/>
                <w:color w:val="000000"/>
              </w:rPr>
            </w:pPr>
            <w:r w:rsidRPr="00CD242D">
              <w:object w:dxaOrig="1440" w:dyaOrig="1440" w14:anchorId="714C5B37">
                <v:shape id="_x0000_i1039" type="#_x0000_t75" style="width:15.6pt;height:15pt" o:ole="">
                  <v:imagedata r:id="rId11"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6065567" w14:textId="1B5F40F8" w:rsidR="00896259" w:rsidRPr="00BD53C5" w:rsidRDefault="00896259" w:rsidP="001E72F6">
            <w:pPr>
              <w:pStyle w:val="NormalArial"/>
              <w:spacing w:before="120"/>
              <w:ind w:left="432" w:hanging="432"/>
              <w:rPr>
                <w:rFonts w:cs="Arial"/>
                <w:color w:val="000000"/>
              </w:rPr>
            </w:pPr>
            <w:r w:rsidRPr="006629C8">
              <w:object w:dxaOrig="1440" w:dyaOrig="1440" w14:anchorId="195441CC">
                <v:shape id="_x0000_i1041" type="#_x0000_t75" style="width:15.6pt;height:15pt" o:ole="">
                  <v:imagedata r:id="rId11"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6C07594F" w14:textId="324CCFF4" w:rsidR="00896259" w:rsidRDefault="00896259" w:rsidP="001E72F6">
            <w:pPr>
              <w:pStyle w:val="NormalArial"/>
              <w:spacing w:before="120"/>
              <w:rPr>
                <w:iCs/>
                <w:kern w:val="24"/>
              </w:rPr>
            </w:pPr>
            <w:r w:rsidRPr="006629C8">
              <w:object w:dxaOrig="1440" w:dyaOrig="1440" w14:anchorId="506CE97A">
                <v:shape id="_x0000_i1043" type="#_x0000_t75" style="width:15.6pt;height:15pt" o:ole="">
                  <v:imagedata r:id="rId11" o:title=""/>
                </v:shape>
                <w:control r:id="rId16" w:name="TextBox13" w:shapeid="_x0000_i1043"/>
              </w:object>
            </w:r>
            <w:r w:rsidRPr="006629C8">
              <w:t xml:space="preserve">  </w:t>
            </w:r>
            <w:r w:rsidRPr="00344591">
              <w:rPr>
                <w:iCs/>
                <w:kern w:val="24"/>
              </w:rPr>
              <w:t>General system and/or process improvement(s)</w:t>
            </w:r>
          </w:p>
          <w:p w14:paraId="70FA2681" w14:textId="2D5A9DB6" w:rsidR="00896259" w:rsidRDefault="00896259" w:rsidP="001E72F6">
            <w:pPr>
              <w:pStyle w:val="NormalArial"/>
              <w:spacing w:before="120"/>
              <w:rPr>
                <w:iCs/>
                <w:kern w:val="24"/>
              </w:rPr>
            </w:pPr>
            <w:r w:rsidRPr="006629C8">
              <w:lastRenderedPageBreak/>
              <w:object w:dxaOrig="1440" w:dyaOrig="1440" w14:anchorId="7D45DA43">
                <v:shape id="_x0000_i1045" type="#_x0000_t75" style="width:15.6pt;height:15pt" o:ole="">
                  <v:imagedata r:id="rId11" o:title=""/>
                </v:shape>
                <w:control r:id="rId17" w:name="TextBox14" w:shapeid="_x0000_i1045"/>
              </w:object>
            </w:r>
            <w:r w:rsidRPr="006629C8">
              <w:t xml:space="preserve">  </w:t>
            </w:r>
            <w:r>
              <w:rPr>
                <w:iCs/>
                <w:kern w:val="24"/>
              </w:rPr>
              <w:t>Regulatory requirements</w:t>
            </w:r>
          </w:p>
          <w:p w14:paraId="47A417FA" w14:textId="78ED10E7" w:rsidR="00896259" w:rsidRPr="00CD242D" w:rsidRDefault="00896259" w:rsidP="001E72F6">
            <w:pPr>
              <w:pStyle w:val="NormalArial"/>
              <w:spacing w:before="120"/>
              <w:rPr>
                <w:rFonts w:cs="Arial"/>
                <w:color w:val="000000"/>
              </w:rPr>
            </w:pPr>
            <w:r w:rsidRPr="006629C8">
              <w:object w:dxaOrig="1440" w:dyaOrig="1440" w14:anchorId="7BD34096">
                <v:shape id="_x0000_i1047" type="#_x0000_t75" style="width:15.6pt;height:15pt" o:ole="">
                  <v:imagedata r:id="rId11" o:title=""/>
                </v:shape>
                <w:control r:id="rId18" w:name="TextBox15" w:shapeid="_x0000_i1047"/>
              </w:object>
            </w:r>
            <w:r w:rsidRPr="006629C8">
              <w:t xml:space="preserve">  </w:t>
            </w:r>
            <w:r>
              <w:rPr>
                <w:rFonts w:cs="Arial"/>
                <w:color w:val="000000"/>
              </w:rPr>
              <w:t>ERCOT Board/PUCT Directive</w:t>
            </w:r>
          </w:p>
          <w:p w14:paraId="7D38A80F" w14:textId="77777777" w:rsidR="00896259" w:rsidRDefault="00896259" w:rsidP="001E72F6">
            <w:pPr>
              <w:pStyle w:val="NormalArial"/>
              <w:rPr>
                <w:i/>
                <w:sz w:val="20"/>
                <w:szCs w:val="20"/>
              </w:rPr>
            </w:pPr>
          </w:p>
          <w:p w14:paraId="01944A47" w14:textId="77777777" w:rsidR="00896259" w:rsidRPr="00176375" w:rsidRDefault="00896259" w:rsidP="001E72F6">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896259" w14:paraId="34FB3293" w14:textId="77777777" w:rsidTr="00896259">
        <w:trPr>
          <w:trHeight w:val="518"/>
        </w:trPr>
        <w:tc>
          <w:tcPr>
            <w:tcW w:w="2947" w:type="dxa"/>
            <w:gridSpan w:val="2"/>
            <w:shd w:val="clear" w:color="auto" w:fill="FFFFFF"/>
            <w:vAlign w:val="center"/>
          </w:tcPr>
          <w:p w14:paraId="586653E9" w14:textId="77777777" w:rsidR="00896259" w:rsidRDefault="00896259" w:rsidP="001E72F6">
            <w:pPr>
              <w:pStyle w:val="Header"/>
            </w:pPr>
            <w:r>
              <w:lastRenderedPageBreak/>
              <w:t>Justification of Reason for Revision and Market Impacts</w:t>
            </w:r>
          </w:p>
          <w:p w14:paraId="68ADF03D" w14:textId="77777777" w:rsidR="00896259" w:rsidRPr="00516A8B" w:rsidRDefault="00896259" w:rsidP="001E72F6"/>
        </w:tc>
        <w:tc>
          <w:tcPr>
            <w:tcW w:w="7493" w:type="dxa"/>
            <w:gridSpan w:val="2"/>
            <w:vAlign w:val="center"/>
          </w:tcPr>
          <w:p w14:paraId="73E64D8B" w14:textId="77777777" w:rsidR="00896259" w:rsidRPr="00820D3F" w:rsidRDefault="00896259" w:rsidP="001E72F6">
            <w:pPr>
              <w:pStyle w:val="NormalArial"/>
              <w:spacing w:before="120" w:after="120"/>
              <w:rPr>
                <w:iCs/>
                <w:kern w:val="24"/>
              </w:rPr>
            </w:pPr>
            <w:r>
              <w:rPr>
                <w:iCs/>
                <w:kern w:val="24"/>
              </w:rPr>
              <w:t>T</w:t>
            </w:r>
            <w:r w:rsidRPr="00820D3F">
              <w:rPr>
                <w:iCs/>
                <w:kern w:val="24"/>
              </w:rPr>
              <w:t xml:space="preserve">he </w:t>
            </w:r>
            <w:r>
              <w:rPr>
                <w:iCs/>
                <w:kern w:val="24"/>
              </w:rPr>
              <w:t>Public Utility Commission of Texas (</w:t>
            </w:r>
            <w:r w:rsidRPr="00820D3F">
              <w:rPr>
                <w:iCs/>
                <w:kern w:val="24"/>
              </w:rPr>
              <w:t>PUCT</w:t>
            </w:r>
            <w:r>
              <w:rPr>
                <w:iCs/>
                <w:kern w:val="24"/>
              </w:rPr>
              <w:t>)</w:t>
            </w:r>
            <w:r w:rsidRPr="00820D3F">
              <w:rPr>
                <w:iCs/>
                <w:kern w:val="24"/>
              </w:rPr>
              <w:t xml:space="preserve"> </w:t>
            </w:r>
            <w:r>
              <w:rPr>
                <w:iCs/>
                <w:kern w:val="24"/>
              </w:rPr>
              <w:t>adopted</w:t>
            </w:r>
            <w:r w:rsidRPr="00820D3F">
              <w:rPr>
                <w:iCs/>
                <w:kern w:val="24"/>
              </w:rPr>
              <w:t xml:space="preserve"> 16 TAC § 25.101(b)(3)(A)(iii)</w:t>
            </w:r>
            <w:r>
              <w:rPr>
                <w:iCs/>
                <w:kern w:val="24"/>
              </w:rPr>
              <w:t xml:space="preserve"> to allow transmission projects that are submitted as reliability or economic projects but that do not fully meet reliability or economic criteria to nevertheless be eligible for approval if 1) the project addresses a resiliency issue identified in the </w:t>
            </w:r>
            <w:r w:rsidRPr="008C603E">
              <w:rPr>
                <w:iCs/>
                <w:kern w:val="24"/>
              </w:rPr>
              <w:t>Grid Reliability and Resiliency Assessment</w:t>
            </w:r>
            <w:r>
              <w:rPr>
                <w:iCs/>
                <w:kern w:val="24"/>
              </w:rPr>
              <w:t xml:space="preserve"> (GRRA); and 2) the combination of resiliency benefits and economic savings or reliability benefits is sufficient.  Subsections 25.101(b)(3)(A)(iii)</w:t>
            </w:r>
            <w:r w:rsidRPr="00820D3F">
              <w:rPr>
                <w:iCs/>
                <w:kern w:val="24"/>
              </w:rPr>
              <w:t>(I)-(IV)</w:t>
            </w:r>
            <w:r>
              <w:rPr>
                <w:iCs/>
                <w:kern w:val="24"/>
              </w:rPr>
              <w:t xml:space="preserve"> establish the factors that</w:t>
            </w:r>
            <w:r w:rsidRPr="00820D3F">
              <w:rPr>
                <w:iCs/>
                <w:kern w:val="24"/>
              </w:rPr>
              <w:t xml:space="preserve"> the PUCT will consider in determining whether to approve a transmission project on resiliency grounds: </w:t>
            </w:r>
          </w:p>
          <w:p w14:paraId="1A2D8AA3" w14:textId="77777777" w:rsidR="00896259" w:rsidRDefault="00896259" w:rsidP="00896259">
            <w:pPr>
              <w:pStyle w:val="NormalArial"/>
              <w:numPr>
                <w:ilvl w:val="0"/>
                <w:numId w:val="4"/>
              </w:numPr>
              <w:spacing w:before="120" w:after="120"/>
              <w:rPr>
                <w:iCs/>
                <w:kern w:val="24"/>
              </w:rPr>
            </w:pPr>
            <w:r w:rsidRPr="00820D3F">
              <w:rPr>
                <w:iCs/>
                <w:kern w:val="24"/>
              </w:rPr>
              <w:t xml:space="preserve">“the margin by which the transmission project was unable to demonstrate sufficient economic savings or reliability benefits to merit approval on those grounds; </w:t>
            </w:r>
          </w:p>
          <w:p w14:paraId="17F0B7A8" w14:textId="77777777" w:rsidR="00896259" w:rsidRDefault="00896259" w:rsidP="00896259">
            <w:pPr>
              <w:pStyle w:val="NormalArial"/>
              <w:numPr>
                <w:ilvl w:val="0"/>
                <w:numId w:val="4"/>
              </w:numPr>
              <w:spacing w:before="120" w:after="120"/>
              <w:rPr>
                <w:iCs/>
                <w:kern w:val="24"/>
              </w:rPr>
            </w:pPr>
            <w:r w:rsidRPr="00896259">
              <w:rPr>
                <w:iCs/>
                <w:kern w:val="24"/>
              </w:rPr>
              <w:t xml:space="preserve">whether the resiliency benefits the transmission project would provide by reducing the impacts to customers of potential outages caused by regional extreme weather scenarios are sufficient to compensate for the project’s inability to demonstrate sufficient economic savings or reliability benefits to merit approval on those grounds[;] </w:t>
            </w:r>
          </w:p>
          <w:p w14:paraId="465D75F5" w14:textId="77777777" w:rsidR="00896259" w:rsidRDefault="00896259" w:rsidP="00896259">
            <w:pPr>
              <w:pStyle w:val="NormalArial"/>
              <w:numPr>
                <w:ilvl w:val="0"/>
                <w:numId w:val="4"/>
              </w:numPr>
              <w:spacing w:before="120" w:after="120"/>
              <w:rPr>
                <w:iCs/>
                <w:kern w:val="24"/>
              </w:rPr>
            </w:pPr>
            <w:r w:rsidRPr="00896259">
              <w:rPr>
                <w:iCs/>
                <w:kern w:val="24"/>
              </w:rPr>
              <w:t xml:space="preserve">the cost effectiveness of the transmission project’s ability to address the resiliency issue identified by ERCOT compared to other possible solutions[; and] </w:t>
            </w:r>
          </w:p>
          <w:p w14:paraId="708A7515" w14:textId="2B325E6E" w:rsidR="00896259" w:rsidRPr="00896259" w:rsidRDefault="00896259" w:rsidP="00896259">
            <w:pPr>
              <w:pStyle w:val="NormalArial"/>
              <w:numPr>
                <w:ilvl w:val="0"/>
                <w:numId w:val="4"/>
              </w:numPr>
              <w:spacing w:before="120" w:after="120"/>
              <w:rPr>
                <w:iCs/>
                <w:kern w:val="24"/>
              </w:rPr>
            </w:pPr>
            <w:r w:rsidRPr="00896259">
              <w:rPr>
                <w:iCs/>
                <w:kern w:val="24"/>
              </w:rPr>
              <w:t xml:space="preserve">other factors listed in [Public Utility Regulatory Act] §37.056(c), as appropriate.” </w:t>
            </w:r>
          </w:p>
          <w:p w14:paraId="0ABAA290" w14:textId="77777777" w:rsidR="00896259" w:rsidRPr="00625E5D" w:rsidRDefault="00896259" w:rsidP="001E72F6">
            <w:pPr>
              <w:pStyle w:val="NormalArial"/>
              <w:spacing w:before="120" w:after="120"/>
              <w:rPr>
                <w:iCs/>
                <w:kern w:val="24"/>
              </w:rPr>
            </w:pPr>
            <w:r>
              <w:rPr>
                <w:iCs/>
                <w:kern w:val="24"/>
              </w:rPr>
              <w:t xml:space="preserve">This NPRR establishes new multi-value planning criteria </w:t>
            </w:r>
            <w:r w:rsidRPr="00BE26FC">
              <w:rPr>
                <w:iCs/>
                <w:kern w:val="24"/>
              </w:rPr>
              <w:t xml:space="preserve">to address the process for determining whether </w:t>
            </w:r>
            <w:r>
              <w:rPr>
                <w:iCs/>
                <w:kern w:val="24"/>
              </w:rPr>
              <w:t xml:space="preserve">ERCOT will endorse </w:t>
            </w:r>
            <w:r w:rsidRPr="00BE26FC">
              <w:rPr>
                <w:iCs/>
                <w:kern w:val="24"/>
              </w:rPr>
              <w:t>a</w:t>
            </w:r>
            <w:r>
              <w:rPr>
                <w:iCs/>
                <w:kern w:val="24"/>
              </w:rPr>
              <w:t xml:space="preserve"> reliability or economic</w:t>
            </w:r>
            <w:r w:rsidRPr="00BE26FC">
              <w:rPr>
                <w:iCs/>
                <w:kern w:val="24"/>
              </w:rPr>
              <w:t xml:space="preserve"> project that</w:t>
            </w:r>
            <w:r>
              <w:rPr>
                <w:iCs/>
                <w:kern w:val="24"/>
              </w:rPr>
              <w:t xml:space="preserve"> addresses a resiliency issue</w:t>
            </w:r>
            <w:r w:rsidRPr="00BE26FC">
              <w:rPr>
                <w:iCs/>
                <w:kern w:val="24"/>
              </w:rPr>
              <w:t>.</w:t>
            </w:r>
          </w:p>
        </w:tc>
      </w:tr>
      <w:tr w:rsidR="00896259" w14:paraId="45BEE1F7" w14:textId="77777777" w:rsidTr="00896259">
        <w:trPr>
          <w:trHeight w:val="518"/>
        </w:trPr>
        <w:tc>
          <w:tcPr>
            <w:tcW w:w="2947" w:type="dxa"/>
            <w:gridSpan w:val="2"/>
            <w:shd w:val="clear" w:color="auto" w:fill="FFFFFF"/>
            <w:vAlign w:val="center"/>
          </w:tcPr>
          <w:p w14:paraId="23CFF716" w14:textId="77777777" w:rsidR="00896259" w:rsidRDefault="00896259" w:rsidP="001E72F6">
            <w:pPr>
              <w:pStyle w:val="Header"/>
            </w:pPr>
            <w:r>
              <w:t>PRS Decision</w:t>
            </w:r>
          </w:p>
        </w:tc>
        <w:tc>
          <w:tcPr>
            <w:tcW w:w="7493" w:type="dxa"/>
            <w:gridSpan w:val="2"/>
            <w:vAlign w:val="center"/>
          </w:tcPr>
          <w:p w14:paraId="39AD42BB" w14:textId="77777777" w:rsidR="00896259" w:rsidRDefault="00896259" w:rsidP="001E72F6">
            <w:pPr>
              <w:pStyle w:val="NormalArial"/>
              <w:spacing w:before="120" w:after="120"/>
              <w:rPr>
                <w:iCs/>
                <w:kern w:val="24"/>
              </w:rPr>
            </w:pPr>
            <w:r>
              <w:rPr>
                <w:iCs/>
                <w:kern w:val="24"/>
              </w:rPr>
              <w:t>On 6/11/25, PRS voted unanimously to table NPRR1286 and refer the issue to ROS.  All Market Segments participated in the vote.</w:t>
            </w:r>
          </w:p>
          <w:p w14:paraId="7C46DDFB" w14:textId="42260BD1" w:rsidR="00CE1F14" w:rsidRDefault="00CE1F14" w:rsidP="001E72F6">
            <w:pPr>
              <w:pStyle w:val="NormalArial"/>
              <w:spacing w:before="120" w:after="120"/>
              <w:rPr>
                <w:iCs/>
                <w:kern w:val="24"/>
              </w:rPr>
            </w:pPr>
            <w:r>
              <w:rPr>
                <w:iCs/>
                <w:kern w:val="24"/>
              </w:rPr>
              <w:t>On 6/10/26, PRS voted unanimously t</w:t>
            </w:r>
            <w:r w:rsidRPr="00CE1F14">
              <w:rPr>
                <w:iCs/>
                <w:kern w:val="24"/>
              </w:rPr>
              <w:t>o recommend approval of NPRR1286 as amended by the 5/19/26 Residential Consumer comments</w:t>
            </w:r>
            <w:r>
              <w:rPr>
                <w:iCs/>
                <w:kern w:val="24"/>
              </w:rPr>
              <w:t>.  All Market Segments participated in the vote.</w:t>
            </w:r>
          </w:p>
        </w:tc>
      </w:tr>
      <w:tr w:rsidR="00896259" w14:paraId="1BE79793" w14:textId="77777777" w:rsidTr="00896259">
        <w:trPr>
          <w:trHeight w:val="518"/>
        </w:trPr>
        <w:tc>
          <w:tcPr>
            <w:tcW w:w="2947" w:type="dxa"/>
            <w:gridSpan w:val="2"/>
            <w:tcBorders>
              <w:bottom w:val="single" w:sz="4" w:space="0" w:color="auto"/>
            </w:tcBorders>
            <w:shd w:val="clear" w:color="auto" w:fill="FFFFFF"/>
            <w:vAlign w:val="center"/>
          </w:tcPr>
          <w:p w14:paraId="46EF9D44" w14:textId="77777777" w:rsidR="00896259" w:rsidRDefault="00896259" w:rsidP="001E72F6">
            <w:pPr>
              <w:pStyle w:val="Header"/>
            </w:pPr>
            <w:r>
              <w:lastRenderedPageBreak/>
              <w:t>Summary of PRS Discussion</w:t>
            </w:r>
          </w:p>
        </w:tc>
        <w:tc>
          <w:tcPr>
            <w:tcW w:w="7493" w:type="dxa"/>
            <w:gridSpan w:val="2"/>
            <w:tcBorders>
              <w:bottom w:val="single" w:sz="4" w:space="0" w:color="auto"/>
            </w:tcBorders>
            <w:vAlign w:val="center"/>
          </w:tcPr>
          <w:p w14:paraId="6707F58E" w14:textId="77777777" w:rsidR="00896259" w:rsidRDefault="00896259" w:rsidP="001E72F6">
            <w:pPr>
              <w:pStyle w:val="NormalArial"/>
              <w:spacing w:before="120" w:after="120"/>
              <w:rPr>
                <w:iCs/>
                <w:kern w:val="24"/>
              </w:rPr>
            </w:pPr>
            <w:r>
              <w:rPr>
                <w:iCs/>
                <w:kern w:val="24"/>
              </w:rPr>
              <w:t>On 6/11/25, ERCOT Staff reviewed NPRR1286.  Participants discussed purposes of resiliency analysis design.  Some participants cautioned against defining resiliency so precisely that it causes restriction.</w:t>
            </w:r>
          </w:p>
          <w:p w14:paraId="7171200D" w14:textId="048EC8DD" w:rsidR="00CE1F14" w:rsidRDefault="00CE1F14" w:rsidP="001E72F6">
            <w:pPr>
              <w:pStyle w:val="NormalArial"/>
              <w:spacing w:before="120" w:after="120"/>
              <w:rPr>
                <w:iCs/>
                <w:kern w:val="24"/>
              </w:rPr>
            </w:pPr>
            <w:r>
              <w:rPr>
                <w:iCs/>
                <w:kern w:val="24"/>
              </w:rPr>
              <w:t xml:space="preserve">On 6/10/26, PRS reviewed the </w:t>
            </w:r>
            <w:r w:rsidR="00537182">
              <w:rPr>
                <w:iCs/>
                <w:kern w:val="24"/>
              </w:rPr>
              <w:t>6</w:t>
            </w:r>
            <w:r>
              <w:rPr>
                <w:iCs/>
                <w:kern w:val="24"/>
              </w:rPr>
              <w:t>/</w:t>
            </w:r>
            <w:r w:rsidR="00537182">
              <w:rPr>
                <w:iCs/>
                <w:kern w:val="24"/>
              </w:rPr>
              <w:t>8</w:t>
            </w:r>
            <w:r>
              <w:rPr>
                <w:iCs/>
                <w:kern w:val="24"/>
              </w:rPr>
              <w:t xml:space="preserve">/26 </w:t>
            </w:r>
            <w:r w:rsidR="00537182">
              <w:rPr>
                <w:iCs/>
                <w:kern w:val="24"/>
              </w:rPr>
              <w:t>ROS</w:t>
            </w:r>
            <w:r>
              <w:rPr>
                <w:iCs/>
                <w:kern w:val="24"/>
              </w:rPr>
              <w:t xml:space="preserve"> comments.</w:t>
            </w:r>
          </w:p>
        </w:tc>
      </w:tr>
    </w:tbl>
    <w:p w14:paraId="7532BDD0"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896259" w:rsidRPr="001D0AB6" w14:paraId="2C06A0AC" w14:textId="77777777" w:rsidTr="001E72F6">
        <w:trPr>
          <w:trHeight w:val="432"/>
        </w:trPr>
        <w:tc>
          <w:tcPr>
            <w:tcW w:w="10440" w:type="dxa"/>
            <w:gridSpan w:val="2"/>
            <w:shd w:val="clear" w:color="auto" w:fill="FFFFFF"/>
            <w:vAlign w:val="center"/>
          </w:tcPr>
          <w:p w14:paraId="69A9A407" w14:textId="77777777" w:rsidR="00896259" w:rsidRPr="001D0AB6" w:rsidRDefault="00896259" w:rsidP="001E72F6">
            <w:pPr>
              <w:ind w:hanging="2"/>
              <w:jc w:val="center"/>
              <w:rPr>
                <w:rFonts w:ascii="Arial" w:hAnsi="Arial"/>
                <w:b/>
              </w:rPr>
            </w:pPr>
            <w:r w:rsidRPr="001D0AB6">
              <w:rPr>
                <w:rFonts w:ascii="Arial" w:hAnsi="Arial"/>
                <w:b/>
              </w:rPr>
              <w:t>Opinions</w:t>
            </w:r>
          </w:p>
        </w:tc>
      </w:tr>
      <w:tr w:rsidR="00896259" w:rsidRPr="001D0AB6" w14:paraId="4E044721" w14:textId="77777777" w:rsidTr="001E72F6">
        <w:trPr>
          <w:trHeight w:val="432"/>
        </w:trPr>
        <w:tc>
          <w:tcPr>
            <w:tcW w:w="2880" w:type="dxa"/>
            <w:shd w:val="clear" w:color="auto" w:fill="FFFFFF"/>
            <w:vAlign w:val="center"/>
          </w:tcPr>
          <w:p w14:paraId="154EB131" w14:textId="77777777" w:rsidR="00896259" w:rsidRPr="001D0AB6" w:rsidRDefault="00896259" w:rsidP="001E72F6">
            <w:pPr>
              <w:tabs>
                <w:tab w:val="center" w:pos="4320"/>
                <w:tab w:val="right" w:pos="8640"/>
              </w:tabs>
              <w:spacing w:before="120" w:after="120"/>
              <w:ind w:hanging="2"/>
              <w:rPr>
                <w:rFonts w:ascii="Arial" w:hAnsi="Arial"/>
                <w:b/>
                <w:bCs/>
              </w:rPr>
            </w:pPr>
            <w:r w:rsidRPr="001D0AB6">
              <w:rPr>
                <w:rFonts w:ascii="Arial" w:hAnsi="Arial"/>
                <w:b/>
                <w:bCs/>
              </w:rPr>
              <w:t>Credit Review</w:t>
            </w:r>
          </w:p>
        </w:tc>
        <w:tc>
          <w:tcPr>
            <w:tcW w:w="7560" w:type="dxa"/>
            <w:vAlign w:val="center"/>
          </w:tcPr>
          <w:p w14:paraId="06F05BF4" w14:textId="77777777" w:rsidR="00896259" w:rsidRPr="001D0AB6" w:rsidRDefault="00896259" w:rsidP="001E72F6">
            <w:pPr>
              <w:spacing w:before="120" w:after="120"/>
              <w:ind w:hanging="2"/>
              <w:rPr>
                <w:rFonts w:ascii="Arial" w:hAnsi="Arial"/>
              </w:rPr>
            </w:pPr>
            <w:r w:rsidRPr="001D0AB6">
              <w:rPr>
                <w:rFonts w:ascii="Arial" w:hAnsi="Arial"/>
              </w:rPr>
              <w:t>To be determined</w:t>
            </w:r>
          </w:p>
        </w:tc>
      </w:tr>
      <w:tr w:rsidR="00896259" w:rsidRPr="001D0AB6" w14:paraId="173A2ABF" w14:textId="77777777" w:rsidTr="001E72F6">
        <w:trPr>
          <w:trHeight w:val="432"/>
        </w:trPr>
        <w:tc>
          <w:tcPr>
            <w:tcW w:w="2880" w:type="dxa"/>
            <w:shd w:val="clear" w:color="auto" w:fill="FFFFFF"/>
            <w:vAlign w:val="center"/>
          </w:tcPr>
          <w:p w14:paraId="15298C44" w14:textId="77777777" w:rsidR="00896259" w:rsidRPr="001D0AB6" w:rsidRDefault="00896259" w:rsidP="001E72F6">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75F6C6EB" w14:textId="77777777" w:rsidR="00896259" w:rsidRPr="001D0AB6" w:rsidRDefault="00896259" w:rsidP="001E72F6">
            <w:pPr>
              <w:spacing w:before="120" w:after="120"/>
              <w:ind w:hanging="2"/>
              <w:rPr>
                <w:rFonts w:ascii="Arial" w:hAnsi="Arial"/>
                <w:b/>
                <w:bCs/>
              </w:rPr>
            </w:pPr>
            <w:r w:rsidRPr="001D0AB6">
              <w:rPr>
                <w:rFonts w:ascii="Arial" w:hAnsi="Arial"/>
              </w:rPr>
              <w:t>To be determined</w:t>
            </w:r>
          </w:p>
        </w:tc>
      </w:tr>
      <w:tr w:rsidR="00896259" w:rsidRPr="001D0AB6" w14:paraId="77656D76" w14:textId="77777777" w:rsidTr="001E72F6">
        <w:trPr>
          <w:trHeight w:val="432"/>
        </w:trPr>
        <w:tc>
          <w:tcPr>
            <w:tcW w:w="2880" w:type="dxa"/>
            <w:shd w:val="clear" w:color="auto" w:fill="FFFFFF"/>
            <w:vAlign w:val="center"/>
          </w:tcPr>
          <w:p w14:paraId="2D86A127" w14:textId="77777777" w:rsidR="00896259" w:rsidRPr="001D0AB6" w:rsidRDefault="00896259" w:rsidP="001E72F6">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20E11EC0" w14:textId="77777777" w:rsidR="00896259" w:rsidRPr="001D0AB6" w:rsidRDefault="00896259" w:rsidP="001E72F6">
            <w:pPr>
              <w:spacing w:before="120" w:after="120"/>
              <w:ind w:hanging="2"/>
              <w:rPr>
                <w:rFonts w:ascii="Arial" w:hAnsi="Arial"/>
                <w:b/>
                <w:bCs/>
              </w:rPr>
            </w:pPr>
            <w:r w:rsidRPr="001D0AB6">
              <w:rPr>
                <w:rFonts w:ascii="Arial" w:hAnsi="Arial"/>
              </w:rPr>
              <w:t>To be determined</w:t>
            </w:r>
          </w:p>
        </w:tc>
      </w:tr>
      <w:tr w:rsidR="00896259" w:rsidRPr="001D0AB6" w14:paraId="04FEEE43" w14:textId="77777777" w:rsidTr="001E72F6">
        <w:trPr>
          <w:trHeight w:val="432"/>
        </w:trPr>
        <w:tc>
          <w:tcPr>
            <w:tcW w:w="2880" w:type="dxa"/>
            <w:shd w:val="clear" w:color="auto" w:fill="FFFFFF"/>
            <w:vAlign w:val="center"/>
          </w:tcPr>
          <w:p w14:paraId="09252D2D" w14:textId="77777777" w:rsidR="00896259" w:rsidRPr="001D0AB6" w:rsidRDefault="00896259" w:rsidP="001E72F6">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7242BAA3" w14:textId="77777777" w:rsidR="00896259" w:rsidRPr="001D0AB6" w:rsidRDefault="00896259" w:rsidP="001E72F6">
            <w:pPr>
              <w:spacing w:before="120" w:after="120"/>
              <w:ind w:hanging="2"/>
              <w:rPr>
                <w:rFonts w:ascii="Arial" w:hAnsi="Arial"/>
                <w:b/>
                <w:bCs/>
              </w:rPr>
            </w:pPr>
            <w:r w:rsidRPr="001D0AB6">
              <w:rPr>
                <w:rFonts w:ascii="Arial" w:hAnsi="Arial"/>
              </w:rPr>
              <w:t>To be determined</w:t>
            </w:r>
          </w:p>
        </w:tc>
      </w:tr>
    </w:tbl>
    <w:p w14:paraId="5F1FD65C" w14:textId="77777777" w:rsidR="00896259" w:rsidRDefault="0089625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896259" w14:paraId="502C4014" w14:textId="77777777" w:rsidTr="001E72F6">
        <w:trPr>
          <w:cantSplit/>
          <w:trHeight w:val="432"/>
        </w:trPr>
        <w:tc>
          <w:tcPr>
            <w:tcW w:w="10440" w:type="dxa"/>
            <w:gridSpan w:val="2"/>
            <w:tcBorders>
              <w:top w:val="single" w:sz="4" w:space="0" w:color="auto"/>
            </w:tcBorders>
            <w:shd w:val="clear" w:color="auto" w:fill="FFFFFF"/>
            <w:vAlign w:val="center"/>
          </w:tcPr>
          <w:p w14:paraId="0DB0BC16" w14:textId="77777777" w:rsidR="00896259" w:rsidRPr="00176375" w:rsidRDefault="00896259" w:rsidP="001E72F6">
            <w:pPr>
              <w:pStyle w:val="Header"/>
              <w:jc w:val="center"/>
              <w:rPr>
                <w:bCs w:val="0"/>
              </w:rPr>
            </w:pPr>
            <w:bookmarkStart w:id="0" w:name="_Hlk154568842"/>
            <w:r>
              <w:t>Sponsor</w:t>
            </w:r>
          </w:p>
        </w:tc>
      </w:tr>
      <w:tr w:rsidR="00896259" w14:paraId="6098D61F" w14:textId="77777777" w:rsidTr="001E72F6">
        <w:trPr>
          <w:cantSplit/>
          <w:trHeight w:val="432"/>
        </w:trPr>
        <w:tc>
          <w:tcPr>
            <w:tcW w:w="2880" w:type="dxa"/>
            <w:shd w:val="clear" w:color="auto" w:fill="FFFFFF"/>
            <w:vAlign w:val="center"/>
          </w:tcPr>
          <w:p w14:paraId="4CA31FEC" w14:textId="77777777" w:rsidR="00896259" w:rsidRPr="00176375" w:rsidRDefault="00896259" w:rsidP="001E72F6">
            <w:pPr>
              <w:pStyle w:val="Header"/>
              <w:rPr>
                <w:bCs w:val="0"/>
              </w:rPr>
            </w:pPr>
            <w:r w:rsidRPr="00B93CA0">
              <w:rPr>
                <w:bCs w:val="0"/>
              </w:rPr>
              <w:t>Name</w:t>
            </w:r>
          </w:p>
        </w:tc>
        <w:tc>
          <w:tcPr>
            <w:tcW w:w="7560" w:type="dxa"/>
            <w:vAlign w:val="center"/>
          </w:tcPr>
          <w:p w14:paraId="290C86B7" w14:textId="77777777" w:rsidR="00896259" w:rsidRDefault="00896259" w:rsidP="001E72F6">
            <w:pPr>
              <w:pStyle w:val="NormalArial"/>
            </w:pPr>
            <w:r>
              <w:t>Ping Yan</w:t>
            </w:r>
          </w:p>
        </w:tc>
      </w:tr>
      <w:tr w:rsidR="00896259" w14:paraId="3E7DCF7D" w14:textId="77777777" w:rsidTr="001E72F6">
        <w:trPr>
          <w:cantSplit/>
          <w:trHeight w:val="432"/>
        </w:trPr>
        <w:tc>
          <w:tcPr>
            <w:tcW w:w="2880" w:type="dxa"/>
            <w:shd w:val="clear" w:color="auto" w:fill="FFFFFF"/>
            <w:vAlign w:val="center"/>
          </w:tcPr>
          <w:p w14:paraId="625B5394" w14:textId="77777777" w:rsidR="00896259" w:rsidRPr="00B93CA0" w:rsidRDefault="00896259" w:rsidP="001E72F6">
            <w:pPr>
              <w:pStyle w:val="Header"/>
              <w:rPr>
                <w:bCs w:val="0"/>
              </w:rPr>
            </w:pPr>
            <w:r w:rsidRPr="00B93CA0">
              <w:rPr>
                <w:bCs w:val="0"/>
              </w:rPr>
              <w:t>E-mail Address</w:t>
            </w:r>
          </w:p>
        </w:tc>
        <w:tc>
          <w:tcPr>
            <w:tcW w:w="7560" w:type="dxa"/>
            <w:vAlign w:val="center"/>
          </w:tcPr>
          <w:p w14:paraId="64A23951" w14:textId="77777777" w:rsidR="00896259" w:rsidRDefault="00896259" w:rsidP="001E72F6">
            <w:pPr>
              <w:pStyle w:val="NormalArial"/>
            </w:pPr>
            <w:hyperlink r:id="rId19" w:history="1">
              <w:r w:rsidRPr="00FE0390">
                <w:rPr>
                  <w:rStyle w:val="Hyperlink"/>
                </w:rPr>
                <w:t>Ping.Yan@ercot.com</w:t>
              </w:r>
            </w:hyperlink>
          </w:p>
        </w:tc>
      </w:tr>
      <w:tr w:rsidR="00896259" w14:paraId="66350615" w14:textId="77777777" w:rsidTr="001E72F6">
        <w:trPr>
          <w:cantSplit/>
          <w:trHeight w:val="432"/>
        </w:trPr>
        <w:tc>
          <w:tcPr>
            <w:tcW w:w="2880" w:type="dxa"/>
            <w:shd w:val="clear" w:color="auto" w:fill="FFFFFF"/>
            <w:vAlign w:val="center"/>
          </w:tcPr>
          <w:p w14:paraId="7B8DB9EF" w14:textId="77777777" w:rsidR="00896259" w:rsidRPr="00B93CA0" w:rsidRDefault="00896259" w:rsidP="001E72F6">
            <w:pPr>
              <w:pStyle w:val="Header"/>
              <w:rPr>
                <w:bCs w:val="0"/>
              </w:rPr>
            </w:pPr>
            <w:r w:rsidRPr="00B93CA0">
              <w:rPr>
                <w:bCs w:val="0"/>
              </w:rPr>
              <w:t>Company</w:t>
            </w:r>
          </w:p>
        </w:tc>
        <w:tc>
          <w:tcPr>
            <w:tcW w:w="7560" w:type="dxa"/>
            <w:vAlign w:val="center"/>
          </w:tcPr>
          <w:p w14:paraId="072309A0" w14:textId="77777777" w:rsidR="00896259" w:rsidRDefault="00896259" w:rsidP="001E72F6">
            <w:pPr>
              <w:pStyle w:val="NormalArial"/>
            </w:pPr>
            <w:r>
              <w:t>ERCOT</w:t>
            </w:r>
          </w:p>
        </w:tc>
      </w:tr>
      <w:tr w:rsidR="00896259" w14:paraId="392DBD54" w14:textId="77777777" w:rsidTr="001E72F6">
        <w:trPr>
          <w:cantSplit/>
          <w:trHeight w:val="432"/>
        </w:trPr>
        <w:tc>
          <w:tcPr>
            <w:tcW w:w="2880" w:type="dxa"/>
            <w:tcBorders>
              <w:bottom w:val="single" w:sz="4" w:space="0" w:color="auto"/>
            </w:tcBorders>
            <w:shd w:val="clear" w:color="auto" w:fill="FFFFFF"/>
            <w:vAlign w:val="center"/>
          </w:tcPr>
          <w:p w14:paraId="1B372DFF" w14:textId="77777777" w:rsidR="00896259" w:rsidRPr="00B93CA0" w:rsidRDefault="00896259" w:rsidP="001E72F6">
            <w:pPr>
              <w:pStyle w:val="Header"/>
              <w:rPr>
                <w:bCs w:val="0"/>
              </w:rPr>
            </w:pPr>
            <w:r w:rsidRPr="00B93CA0">
              <w:rPr>
                <w:bCs w:val="0"/>
              </w:rPr>
              <w:t>Phone Number</w:t>
            </w:r>
          </w:p>
        </w:tc>
        <w:tc>
          <w:tcPr>
            <w:tcW w:w="7560" w:type="dxa"/>
            <w:tcBorders>
              <w:bottom w:val="single" w:sz="4" w:space="0" w:color="auto"/>
            </w:tcBorders>
            <w:vAlign w:val="center"/>
          </w:tcPr>
          <w:p w14:paraId="2EEC455D" w14:textId="77777777" w:rsidR="00896259" w:rsidRDefault="00896259" w:rsidP="001E72F6">
            <w:pPr>
              <w:pStyle w:val="NormalArial"/>
            </w:pPr>
            <w:r>
              <w:t>512-248-4153</w:t>
            </w:r>
          </w:p>
        </w:tc>
      </w:tr>
      <w:tr w:rsidR="00896259" w14:paraId="6F310171" w14:textId="77777777" w:rsidTr="001E72F6">
        <w:trPr>
          <w:cantSplit/>
          <w:trHeight w:val="432"/>
        </w:trPr>
        <w:tc>
          <w:tcPr>
            <w:tcW w:w="2880" w:type="dxa"/>
            <w:shd w:val="clear" w:color="auto" w:fill="FFFFFF"/>
            <w:vAlign w:val="center"/>
          </w:tcPr>
          <w:p w14:paraId="2AC5105D" w14:textId="77777777" w:rsidR="00896259" w:rsidRPr="00B93CA0" w:rsidRDefault="00896259" w:rsidP="001E72F6">
            <w:pPr>
              <w:pStyle w:val="Header"/>
              <w:rPr>
                <w:bCs w:val="0"/>
              </w:rPr>
            </w:pPr>
            <w:r>
              <w:rPr>
                <w:bCs w:val="0"/>
              </w:rPr>
              <w:t>Cell</w:t>
            </w:r>
            <w:r w:rsidRPr="00B93CA0">
              <w:rPr>
                <w:bCs w:val="0"/>
              </w:rPr>
              <w:t xml:space="preserve"> Number</w:t>
            </w:r>
          </w:p>
        </w:tc>
        <w:tc>
          <w:tcPr>
            <w:tcW w:w="7560" w:type="dxa"/>
            <w:vAlign w:val="center"/>
          </w:tcPr>
          <w:p w14:paraId="6511993F" w14:textId="77777777" w:rsidR="00896259" w:rsidRDefault="00896259" w:rsidP="001E72F6">
            <w:pPr>
              <w:pStyle w:val="NormalArial"/>
            </w:pPr>
          </w:p>
        </w:tc>
      </w:tr>
      <w:tr w:rsidR="00896259" w14:paraId="1B5DE57B" w14:textId="77777777" w:rsidTr="001E72F6">
        <w:trPr>
          <w:cantSplit/>
          <w:trHeight w:val="432"/>
        </w:trPr>
        <w:tc>
          <w:tcPr>
            <w:tcW w:w="2880" w:type="dxa"/>
            <w:tcBorders>
              <w:bottom w:val="single" w:sz="4" w:space="0" w:color="auto"/>
            </w:tcBorders>
            <w:shd w:val="clear" w:color="auto" w:fill="FFFFFF"/>
            <w:vAlign w:val="center"/>
          </w:tcPr>
          <w:p w14:paraId="46113A0C" w14:textId="77777777" w:rsidR="00896259" w:rsidRPr="00B93CA0" w:rsidRDefault="00896259" w:rsidP="001E72F6">
            <w:pPr>
              <w:pStyle w:val="Header"/>
              <w:rPr>
                <w:bCs w:val="0"/>
              </w:rPr>
            </w:pPr>
            <w:r>
              <w:rPr>
                <w:bCs w:val="0"/>
              </w:rPr>
              <w:t>Market Segment</w:t>
            </w:r>
          </w:p>
        </w:tc>
        <w:tc>
          <w:tcPr>
            <w:tcW w:w="7560" w:type="dxa"/>
            <w:tcBorders>
              <w:bottom w:val="single" w:sz="4" w:space="0" w:color="auto"/>
            </w:tcBorders>
            <w:vAlign w:val="center"/>
          </w:tcPr>
          <w:p w14:paraId="1DECAAB7" w14:textId="77777777" w:rsidR="00896259" w:rsidRDefault="00896259" w:rsidP="001E72F6">
            <w:pPr>
              <w:pStyle w:val="NormalArial"/>
            </w:pPr>
            <w:r>
              <w:t>Not Applicable</w:t>
            </w:r>
          </w:p>
        </w:tc>
      </w:tr>
      <w:bookmarkEnd w:id="0"/>
    </w:tbl>
    <w:p w14:paraId="2141985D" w14:textId="77777777" w:rsidR="00896259" w:rsidRDefault="0089625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896259" w:rsidRPr="00D56D61" w14:paraId="60111AF5" w14:textId="77777777" w:rsidTr="001E72F6">
        <w:trPr>
          <w:cantSplit/>
          <w:trHeight w:val="432"/>
        </w:trPr>
        <w:tc>
          <w:tcPr>
            <w:tcW w:w="10440" w:type="dxa"/>
            <w:gridSpan w:val="2"/>
            <w:vAlign w:val="center"/>
          </w:tcPr>
          <w:p w14:paraId="7BC2179F" w14:textId="77777777" w:rsidR="00896259" w:rsidRPr="007C199B" w:rsidRDefault="00896259" w:rsidP="001E72F6">
            <w:pPr>
              <w:pStyle w:val="NormalArial"/>
              <w:jc w:val="center"/>
              <w:rPr>
                <w:b/>
              </w:rPr>
            </w:pPr>
            <w:r w:rsidRPr="007C199B">
              <w:rPr>
                <w:b/>
              </w:rPr>
              <w:t>Market Rules Staff Contact</w:t>
            </w:r>
          </w:p>
        </w:tc>
      </w:tr>
      <w:tr w:rsidR="00896259" w:rsidRPr="00D56D61" w14:paraId="7C317848" w14:textId="77777777" w:rsidTr="001E72F6">
        <w:trPr>
          <w:cantSplit/>
          <w:trHeight w:val="432"/>
        </w:trPr>
        <w:tc>
          <w:tcPr>
            <w:tcW w:w="2880" w:type="dxa"/>
            <w:vAlign w:val="center"/>
          </w:tcPr>
          <w:p w14:paraId="0B440DF0" w14:textId="77777777" w:rsidR="00896259" w:rsidRPr="007C199B" w:rsidRDefault="00896259" w:rsidP="001E72F6">
            <w:pPr>
              <w:pStyle w:val="NormalArial"/>
              <w:rPr>
                <w:b/>
              </w:rPr>
            </w:pPr>
            <w:r w:rsidRPr="007C199B">
              <w:rPr>
                <w:b/>
              </w:rPr>
              <w:t>Name</w:t>
            </w:r>
          </w:p>
        </w:tc>
        <w:tc>
          <w:tcPr>
            <w:tcW w:w="7560" w:type="dxa"/>
            <w:vAlign w:val="center"/>
          </w:tcPr>
          <w:p w14:paraId="4CD75700" w14:textId="77777777" w:rsidR="00896259" w:rsidRPr="00D56D61" w:rsidRDefault="00896259" w:rsidP="001E72F6">
            <w:pPr>
              <w:pStyle w:val="NormalArial"/>
            </w:pPr>
            <w:r>
              <w:rPr>
                <w:rFonts w:cs="Arial"/>
              </w:rPr>
              <w:t>Jordan Troublefield</w:t>
            </w:r>
          </w:p>
        </w:tc>
      </w:tr>
      <w:tr w:rsidR="00896259" w:rsidRPr="00D56D61" w14:paraId="5F57E520" w14:textId="77777777" w:rsidTr="001E72F6">
        <w:trPr>
          <w:cantSplit/>
          <w:trHeight w:val="432"/>
        </w:trPr>
        <w:tc>
          <w:tcPr>
            <w:tcW w:w="2880" w:type="dxa"/>
            <w:vAlign w:val="center"/>
          </w:tcPr>
          <w:p w14:paraId="10E067D5" w14:textId="77777777" w:rsidR="00896259" w:rsidRPr="007C199B" w:rsidRDefault="00896259" w:rsidP="001E72F6">
            <w:pPr>
              <w:pStyle w:val="NormalArial"/>
              <w:rPr>
                <w:b/>
              </w:rPr>
            </w:pPr>
            <w:r w:rsidRPr="007C199B">
              <w:rPr>
                <w:b/>
              </w:rPr>
              <w:t>E-Mail Address</w:t>
            </w:r>
          </w:p>
        </w:tc>
        <w:tc>
          <w:tcPr>
            <w:tcW w:w="7560" w:type="dxa"/>
            <w:vAlign w:val="center"/>
          </w:tcPr>
          <w:p w14:paraId="0BFC0BA8" w14:textId="77777777" w:rsidR="00896259" w:rsidRPr="00D56D61" w:rsidRDefault="00896259" w:rsidP="001E72F6">
            <w:pPr>
              <w:pStyle w:val="NormalArial"/>
            </w:pPr>
            <w:hyperlink r:id="rId20" w:history="1">
              <w:r w:rsidRPr="004777CA">
                <w:rPr>
                  <w:rStyle w:val="Hyperlink"/>
                </w:rPr>
                <w:t>Jordan.Troublefield@ercot.com</w:t>
              </w:r>
            </w:hyperlink>
            <w:r>
              <w:t xml:space="preserve"> </w:t>
            </w:r>
          </w:p>
        </w:tc>
      </w:tr>
      <w:tr w:rsidR="00896259" w:rsidRPr="005370B5" w14:paraId="2103A859" w14:textId="77777777" w:rsidTr="001E72F6">
        <w:trPr>
          <w:cantSplit/>
          <w:trHeight w:val="432"/>
        </w:trPr>
        <w:tc>
          <w:tcPr>
            <w:tcW w:w="2880" w:type="dxa"/>
            <w:vAlign w:val="center"/>
          </w:tcPr>
          <w:p w14:paraId="49FDE633" w14:textId="77777777" w:rsidR="00896259" w:rsidRPr="007C199B" w:rsidRDefault="00896259" w:rsidP="001E72F6">
            <w:pPr>
              <w:pStyle w:val="NormalArial"/>
              <w:rPr>
                <w:b/>
              </w:rPr>
            </w:pPr>
            <w:r w:rsidRPr="007C199B">
              <w:rPr>
                <w:b/>
              </w:rPr>
              <w:t>Phone Number</w:t>
            </w:r>
          </w:p>
        </w:tc>
        <w:tc>
          <w:tcPr>
            <w:tcW w:w="7560" w:type="dxa"/>
            <w:vAlign w:val="center"/>
          </w:tcPr>
          <w:p w14:paraId="2C7509BF" w14:textId="77777777" w:rsidR="00896259" w:rsidRDefault="00896259" w:rsidP="001E72F6">
            <w:pPr>
              <w:pStyle w:val="NormalArial"/>
            </w:pPr>
            <w:r>
              <w:rPr>
                <w:rFonts w:cs="Arial"/>
              </w:rPr>
              <w:t>512-248-6521</w:t>
            </w:r>
          </w:p>
        </w:tc>
      </w:tr>
    </w:tbl>
    <w:p w14:paraId="730752A4" w14:textId="77777777" w:rsidR="00896259" w:rsidRDefault="0089625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896259" w:rsidRPr="001D0AB6" w14:paraId="23FC52EF" w14:textId="77777777" w:rsidTr="001E72F6">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059E6E9" w14:textId="77777777" w:rsidR="00896259" w:rsidRPr="001D0AB6" w:rsidRDefault="00896259" w:rsidP="001E72F6">
            <w:pPr>
              <w:ind w:hanging="2"/>
              <w:jc w:val="center"/>
              <w:rPr>
                <w:rFonts w:ascii="Arial" w:hAnsi="Arial"/>
                <w:b/>
              </w:rPr>
            </w:pPr>
            <w:r w:rsidRPr="001D0AB6">
              <w:rPr>
                <w:rFonts w:ascii="Arial" w:hAnsi="Arial"/>
                <w:b/>
              </w:rPr>
              <w:t>Comments Received</w:t>
            </w:r>
          </w:p>
        </w:tc>
      </w:tr>
      <w:tr w:rsidR="00896259" w:rsidRPr="001D0AB6" w14:paraId="0A89993E" w14:textId="77777777" w:rsidTr="001E72F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066FF2" w14:textId="77777777" w:rsidR="00896259" w:rsidRPr="001D0AB6" w:rsidRDefault="00896259" w:rsidP="001E72F6">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C015793" w14:textId="77777777" w:rsidR="00896259" w:rsidRPr="001D0AB6" w:rsidRDefault="00896259" w:rsidP="001E72F6">
            <w:pPr>
              <w:ind w:hanging="2"/>
              <w:rPr>
                <w:rFonts w:ascii="Arial" w:hAnsi="Arial"/>
                <w:b/>
              </w:rPr>
            </w:pPr>
            <w:r w:rsidRPr="001D0AB6">
              <w:rPr>
                <w:rFonts w:ascii="Arial" w:hAnsi="Arial"/>
                <w:b/>
              </w:rPr>
              <w:t>Comment Summary</w:t>
            </w:r>
          </w:p>
        </w:tc>
      </w:tr>
      <w:tr w:rsidR="00896259" w:rsidRPr="001D0AB6" w14:paraId="1BF12B11" w14:textId="77777777" w:rsidTr="001E72F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C8964B" w14:textId="75F54D2D" w:rsidR="00896259" w:rsidRPr="001D0AB6" w:rsidRDefault="00896259" w:rsidP="001E72F6">
            <w:pPr>
              <w:tabs>
                <w:tab w:val="center" w:pos="4320"/>
                <w:tab w:val="right" w:pos="8640"/>
              </w:tabs>
              <w:rPr>
                <w:rFonts w:ascii="Arial" w:hAnsi="Arial"/>
              </w:rPr>
            </w:pPr>
            <w:r>
              <w:rPr>
                <w:rFonts w:ascii="Arial" w:hAnsi="Arial"/>
              </w:rPr>
              <w:t>Joint Commenters 070125</w:t>
            </w:r>
          </w:p>
        </w:tc>
        <w:tc>
          <w:tcPr>
            <w:tcW w:w="7560" w:type="dxa"/>
            <w:tcBorders>
              <w:top w:val="single" w:sz="4" w:space="0" w:color="auto"/>
              <w:left w:val="single" w:sz="4" w:space="0" w:color="auto"/>
              <w:bottom w:val="single" w:sz="4" w:space="0" w:color="auto"/>
              <w:right w:val="single" w:sz="4" w:space="0" w:color="auto"/>
            </w:tcBorders>
            <w:vAlign w:val="center"/>
          </w:tcPr>
          <w:p w14:paraId="393AB2FB" w14:textId="25C7E8EB" w:rsidR="00896259" w:rsidRPr="001D0AB6" w:rsidRDefault="003447CC" w:rsidP="003447CC">
            <w:pPr>
              <w:spacing w:before="120" w:after="120"/>
              <w:rPr>
                <w:rFonts w:ascii="Arial" w:hAnsi="Arial"/>
              </w:rPr>
            </w:pPr>
            <w:r>
              <w:rPr>
                <w:rFonts w:ascii="Arial" w:hAnsi="Arial"/>
              </w:rPr>
              <w:t>Proposed clarifying edits in response to multiple Revision Requests</w:t>
            </w:r>
            <w:r w:rsidR="00FA4657">
              <w:rPr>
                <w:rFonts w:ascii="Arial" w:hAnsi="Arial"/>
              </w:rPr>
              <w:t xml:space="preserve"> addressing Section 3.11.2</w:t>
            </w:r>
          </w:p>
        </w:tc>
      </w:tr>
      <w:tr w:rsidR="00896259" w:rsidRPr="001D0AB6" w14:paraId="3B6B9DDE" w14:textId="77777777" w:rsidTr="001E72F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0401948" w14:textId="0422EF60" w:rsidR="00896259" w:rsidRDefault="00896259" w:rsidP="001E72F6">
            <w:pPr>
              <w:tabs>
                <w:tab w:val="center" w:pos="4320"/>
                <w:tab w:val="right" w:pos="8640"/>
              </w:tabs>
              <w:rPr>
                <w:rFonts w:ascii="Arial" w:hAnsi="Arial"/>
              </w:rPr>
            </w:pPr>
            <w:r>
              <w:rPr>
                <w:rFonts w:ascii="Arial" w:hAnsi="Arial"/>
              </w:rPr>
              <w:lastRenderedPageBreak/>
              <w:t>ROS 071425</w:t>
            </w:r>
          </w:p>
        </w:tc>
        <w:tc>
          <w:tcPr>
            <w:tcW w:w="7560" w:type="dxa"/>
            <w:tcBorders>
              <w:top w:val="single" w:sz="4" w:space="0" w:color="auto"/>
              <w:left w:val="single" w:sz="4" w:space="0" w:color="auto"/>
              <w:bottom w:val="single" w:sz="4" w:space="0" w:color="auto"/>
              <w:right w:val="single" w:sz="4" w:space="0" w:color="auto"/>
            </w:tcBorders>
            <w:vAlign w:val="center"/>
          </w:tcPr>
          <w:p w14:paraId="56169554" w14:textId="1B81B8E0" w:rsidR="00896259" w:rsidRPr="001D0AB6" w:rsidRDefault="003447CC" w:rsidP="001E72F6">
            <w:pPr>
              <w:spacing w:before="120" w:after="120"/>
              <w:rPr>
                <w:rFonts w:ascii="Arial" w:hAnsi="Arial"/>
              </w:rPr>
            </w:pPr>
            <w:r>
              <w:rPr>
                <w:rFonts w:ascii="Arial" w:hAnsi="Arial"/>
              </w:rPr>
              <w:t>R</w:t>
            </w:r>
            <w:r w:rsidRPr="003447CC">
              <w:rPr>
                <w:rFonts w:ascii="Arial" w:hAnsi="Arial"/>
              </w:rPr>
              <w:t>equest</w:t>
            </w:r>
            <w:r>
              <w:rPr>
                <w:rFonts w:ascii="Arial" w:hAnsi="Arial"/>
              </w:rPr>
              <w:t>ed</w:t>
            </w:r>
            <w:r w:rsidRPr="003447CC">
              <w:rPr>
                <w:rFonts w:ascii="Arial" w:hAnsi="Arial"/>
              </w:rPr>
              <w:t xml:space="preserve"> PRS continue to table NPRR1286 for further review by the Planning Working Group (PLWG) </w:t>
            </w:r>
          </w:p>
        </w:tc>
      </w:tr>
      <w:tr w:rsidR="00896259" w:rsidRPr="001D0AB6" w14:paraId="003FFFA1" w14:textId="77777777" w:rsidTr="001E72F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19F7C3D" w14:textId="6F600527" w:rsidR="00896259" w:rsidRDefault="00896259" w:rsidP="001E72F6">
            <w:pPr>
              <w:tabs>
                <w:tab w:val="center" w:pos="4320"/>
                <w:tab w:val="right" w:pos="8640"/>
              </w:tabs>
              <w:rPr>
                <w:rFonts w:ascii="Arial" w:hAnsi="Arial"/>
              </w:rPr>
            </w:pPr>
            <w:r>
              <w:rPr>
                <w:rFonts w:ascii="Arial" w:hAnsi="Arial"/>
              </w:rPr>
              <w:t>ERCOT 082225</w:t>
            </w:r>
          </w:p>
        </w:tc>
        <w:tc>
          <w:tcPr>
            <w:tcW w:w="7560" w:type="dxa"/>
            <w:tcBorders>
              <w:top w:val="single" w:sz="4" w:space="0" w:color="auto"/>
              <w:left w:val="single" w:sz="4" w:space="0" w:color="auto"/>
              <w:bottom w:val="single" w:sz="4" w:space="0" w:color="auto"/>
              <w:right w:val="single" w:sz="4" w:space="0" w:color="auto"/>
            </w:tcBorders>
            <w:vAlign w:val="center"/>
          </w:tcPr>
          <w:p w14:paraId="1E6E159E" w14:textId="61ED9EC2" w:rsidR="00896259" w:rsidRPr="001D0AB6" w:rsidRDefault="00FA4657" w:rsidP="003447CC">
            <w:pPr>
              <w:spacing w:before="120" w:after="120"/>
              <w:rPr>
                <w:rFonts w:ascii="Arial" w:hAnsi="Arial"/>
              </w:rPr>
            </w:pPr>
            <w:r>
              <w:rPr>
                <w:rFonts w:ascii="Arial" w:hAnsi="Arial"/>
              </w:rPr>
              <w:t>Suggested</w:t>
            </w:r>
            <w:r w:rsidR="003447CC">
              <w:rPr>
                <w:rFonts w:ascii="Arial" w:hAnsi="Arial"/>
              </w:rPr>
              <w:t xml:space="preserve"> Joint Commenters file their 7/1/25 comment </w:t>
            </w:r>
            <w:r>
              <w:rPr>
                <w:rFonts w:ascii="Arial" w:hAnsi="Arial"/>
              </w:rPr>
              <w:t>language</w:t>
            </w:r>
            <w:r w:rsidR="003447CC">
              <w:rPr>
                <w:rFonts w:ascii="Arial" w:hAnsi="Arial"/>
              </w:rPr>
              <w:t xml:space="preserve"> as a separate NPRR due to difference</w:t>
            </w:r>
            <w:r w:rsidR="00C961A3">
              <w:rPr>
                <w:rFonts w:ascii="Arial" w:hAnsi="Arial"/>
              </w:rPr>
              <w:t xml:space="preserve"> in scope; </w:t>
            </w:r>
            <w:r>
              <w:rPr>
                <w:rFonts w:ascii="Arial" w:hAnsi="Arial"/>
              </w:rPr>
              <w:t xml:space="preserve">expanded upon </w:t>
            </w:r>
            <w:r w:rsidR="00C961A3">
              <w:rPr>
                <w:rFonts w:ascii="Arial" w:hAnsi="Arial"/>
              </w:rPr>
              <w:t xml:space="preserve">why ERCOT </w:t>
            </w:r>
            <w:r>
              <w:rPr>
                <w:rFonts w:ascii="Arial" w:hAnsi="Arial"/>
              </w:rPr>
              <w:t xml:space="preserve">believes </w:t>
            </w:r>
            <w:r w:rsidR="00C961A3">
              <w:rPr>
                <w:rFonts w:ascii="Arial" w:hAnsi="Arial"/>
              </w:rPr>
              <w:t xml:space="preserve">endorsing a resiliency project as part of the GRRA would be inappropriate; and proposed edits </w:t>
            </w:r>
            <w:r>
              <w:rPr>
                <w:rFonts w:ascii="Arial" w:hAnsi="Arial"/>
              </w:rPr>
              <w:t>lowering</w:t>
            </w:r>
            <w:r w:rsidR="003447CC" w:rsidRPr="003447CC">
              <w:rPr>
                <w:rFonts w:ascii="Arial" w:hAnsi="Arial"/>
              </w:rPr>
              <w:t xml:space="preserve"> the voltage threshold criterion for the low voltage limit from 0.01 to 0.05 per unit</w:t>
            </w:r>
          </w:p>
        </w:tc>
      </w:tr>
      <w:tr w:rsidR="00896259" w:rsidRPr="001D0AB6" w14:paraId="7911C531" w14:textId="77777777" w:rsidTr="001E72F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192ED48" w14:textId="55BFBFF6" w:rsidR="00896259" w:rsidRDefault="00896259" w:rsidP="001E72F6">
            <w:pPr>
              <w:tabs>
                <w:tab w:val="center" w:pos="4320"/>
                <w:tab w:val="right" w:pos="8640"/>
              </w:tabs>
              <w:rPr>
                <w:rFonts w:ascii="Arial" w:hAnsi="Arial"/>
              </w:rPr>
            </w:pPr>
            <w:r>
              <w:rPr>
                <w:rFonts w:ascii="Arial" w:hAnsi="Arial"/>
              </w:rPr>
              <w:t>TIEC 091925</w:t>
            </w:r>
          </w:p>
        </w:tc>
        <w:tc>
          <w:tcPr>
            <w:tcW w:w="7560" w:type="dxa"/>
            <w:tcBorders>
              <w:top w:val="single" w:sz="4" w:space="0" w:color="auto"/>
              <w:left w:val="single" w:sz="4" w:space="0" w:color="auto"/>
              <w:bottom w:val="single" w:sz="4" w:space="0" w:color="auto"/>
              <w:right w:val="single" w:sz="4" w:space="0" w:color="auto"/>
            </w:tcBorders>
            <w:vAlign w:val="center"/>
          </w:tcPr>
          <w:p w14:paraId="7CA5A0AB" w14:textId="4939813C" w:rsidR="00896259" w:rsidRPr="001D0AB6" w:rsidRDefault="00C961A3" w:rsidP="00C961A3">
            <w:pPr>
              <w:spacing w:before="120" w:after="120"/>
              <w:rPr>
                <w:rFonts w:ascii="Arial" w:hAnsi="Arial"/>
              </w:rPr>
            </w:pPr>
            <w:r>
              <w:rPr>
                <w:rFonts w:ascii="Arial" w:hAnsi="Arial"/>
              </w:rPr>
              <w:t>R</w:t>
            </w:r>
            <w:r w:rsidR="003447CC" w:rsidRPr="003447CC">
              <w:rPr>
                <w:rFonts w:ascii="Arial" w:hAnsi="Arial"/>
              </w:rPr>
              <w:t>ecommend</w:t>
            </w:r>
            <w:r>
              <w:rPr>
                <w:rFonts w:ascii="Arial" w:hAnsi="Arial"/>
              </w:rPr>
              <w:t>ed</w:t>
            </w:r>
            <w:r w:rsidR="003447CC" w:rsidRPr="003447CC">
              <w:rPr>
                <w:rFonts w:ascii="Arial" w:hAnsi="Arial"/>
              </w:rPr>
              <w:t xml:space="preserve"> adjusting the treatment of economic projects to accurately consider the benefit that each resiliency project provides  </w:t>
            </w:r>
          </w:p>
        </w:tc>
      </w:tr>
      <w:tr w:rsidR="00896259" w:rsidRPr="001D0AB6" w14:paraId="2976D1CB" w14:textId="77777777" w:rsidTr="001E72F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6EEC570" w14:textId="439A6994" w:rsidR="00896259" w:rsidRDefault="00896259" w:rsidP="001E72F6">
            <w:pPr>
              <w:tabs>
                <w:tab w:val="center" w:pos="4320"/>
                <w:tab w:val="right" w:pos="8640"/>
              </w:tabs>
              <w:rPr>
                <w:rFonts w:ascii="Arial" w:hAnsi="Arial"/>
              </w:rPr>
            </w:pPr>
            <w:r>
              <w:rPr>
                <w:rFonts w:ascii="Arial" w:hAnsi="Arial"/>
              </w:rPr>
              <w:t>ERCOT 102025</w:t>
            </w:r>
          </w:p>
        </w:tc>
        <w:tc>
          <w:tcPr>
            <w:tcW w:w="7560" w:type="dxa"/>
            <w:tcBorders>
              <w:top w:val="single" w:sz="4" w:space="0" w:color="auto"/>
              <w:left w:val="single" w:sz="4" w:space="0" w:color="auto"/>
              <w:bottom w:val="single" w:sz="4" w:space="0" w:color="auto"/>
              <w:right w:val="single" w:sz="4" w:space="0" w:color="auto"/>
            </w:tcBorders>
            <w:vAlign w:val="center"/>
          </w:tcPr>
          <w:p w14:paraId="31190F90" w14:textId="465CED92" w:rsidR="00896259" w:rsidRPr="001D0AB6" w:rsidRDefault="002A2816" w:rsidP="003447CC">
            <w:pPr>
              <w:spacing w:before="120" w:after="120"/>
              <w:rPr>
                <w:rFonts w:ascii="Arial" w:hAnsi="Arial"/>
              </w:rPr>
            </w:pPr>
            <w:r>
              <w:rPr>
                <w:rFonts w:ascii="Arial" w:hAnsi="Arial"/>
              </w:rPr>
              <w:t xml:space="preserve">Expressed willingness to develop a methodology to quantify the resiliency benefits in a different manner and detailed concerns involved; clarified </w:t>
            </w:r>
            <w:r w:rsidR="00EF1BEF">
              <w:rPr>
                <w:rFonts w:ascii="Arial" w:hAnsi="Arial"/>
              </w:rPr>
              <w:t>the calculation of the resiliency benefits</w:t>
            </w:r>
          </w:p>
        </w:tc>
      </w:tr>
      <w:tr w:rsidR="00896259" w:rsidRPr="001D0AB6" w14:paraId="0361764B" w14:textId="77777777" w:rsidTr="001E72F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86EDFCB" w14:textId="26D97FC8" w:rsidR="00896259" w:rsidRDefault="00896259" w:rsidP="001E72F6">
            <w:pPr>
              <w:tabs>
                <w:tab w:val="center" w:pos="4320"/>
                <w:tab w:val="right" w:pos="8640"/>
              </w:tabs>
              <w:rPr>
                <w:rFonts w:ascii="Arial" w:hAnsi="Arial"/>
              </w:rPr>
            </w:pPr>
            <w:r>
              <w:rPr>
                <w:rFonts w:ascii="Arial" w:hAnsi="Arial"/>
              </w:rPr>
              <w:t>TIEC 031026</w:t>
            </w:r>
          </w:p>
        </w:tc>
        <w:tc>
          <w:tcPr>
            <w:tcW w:w="7560" w:type="dxa"/>
            <w:tcBorders>
              <w:top w:val="single" w:sz="4" w:space="0" w:color="auto"/>
              <w:left w:val="single" w:sz="4" w:space="0" w:color="auto"/>
              <w:bottom w:val="single" w:sz="4" w:space="0" w:color="auto"/>
              <w:right w:val="single" w:sz="4" w:space="0" w:color="auto"/>
            </w:tcBorders>
            <w:vAlign w:val="center"/>
          </w:tcPr>
          <w:p w14:paraId="608C59E4" w14:textId="633C3E93" w:rsidR="00896259" w:rsidRPr="001D0AB6" w:rsidRDefault="00EF1BEF" w:rsidP="003447CC">
            <w:pPr>
              <w:spacing w:before="120" w:after="120"/>
              <w:rPr>
                <w:rFonts w:ascii="Arial" w:hAnsi="Arial"/>
              </w:rPr>
            </w:pPr>
            <w:r>
              <w:rPr>
                <w:rFonts w:ascii="Arial" w:hAnsi="Arial"/>
              </w:rPr>
              <w:t xml:space="preserve">Recommended stakeholders oppose NPRR1286 until </w:t>
            </w:r>
            <w:r w:rsidRPr="00EF1BEF">
              <w:rPr>
                <w:rFonts w:ascii="Arial" w:hAnsi="Arial"/>
              </w:rPr>
              <w:t>additional time</w:t>
            </w:r>
            <w:r w:rsidR="002A2816">
              <w:rPr>
                <w:rFonts w:ascii="Arial" w:hAnsi="Arial"/>
              </w:rPr>
              <w:t xml:space="preserve"> is taken</w:t>
            </w:r>
            <w:r w:rsidRPr="00EF1BEF">
              <w:rPr>
                <w:rFonts w:ascii="Arial" w:hAnsi="Arial"/>
              </w:rPr>
              <w:t xml:space="preserve"> to develop </w:t>
            </w:r>
            <w:r>
              <w:rPr>
                <w:rFonts w:ascii="Arial" w:hAnsi="Arial"/>
              </w:rPr>
              <w:t xml:space="preserve">methodology </w:t>
            </w:r>
            <w:r w:rsidR="003447CC" w:rsidRPr="003447CC">
              <w:rPr>
                <w:rFonts w:ascii="Arial" w:hAnsi="Arial"/>
              </w:rPr>
              <w:t>for recommending transmission projects that merit approval on resiliency grounds under 16 TAC § 25.101(b)(3)(A)(iii</w:t>
            </w:r>
            <w:r w:rsidR="00A71420">
              <w:rPr>
                <w:rFonts w:ascii="Arial" w:hAnsi="Arial"/>
              </w:rPr>
              <w:t>)</w:t>
            </w:r>
          </w:p>
        </w:tc>
      </w:tr>
      <w:tr w:rsidR="00896259" w:rsidRPr="001D0AB6" w14:paraId="62276292" w14:textId="77777777" w:rsidTr="001E72F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CF24165" w14:textId="6948CE99" w:rsidR="00896259" w:rsidRDefault="00896259" w:rsidP="001E72F6">
            <w:pPr>
              <w:tabs>
                <w:tab w:val="center" w:pos="4320"/>
                <w:tab w:val="right" w:pos="8640"/>
              </w:tabs>
              <w:rPr>
                <w:rFonts w:ascii="Arial" w:hAnsi="Arial"/>
              </w:rPr>
            </w:pPr>
            <w:r>
              <w:rPr>
                <w:rFonts w:ascii="Arial" w:hAnsi="Arial"/>
              </w:rPr>
              <w:t>ERCOT 040826</w:t>
            </w:r>
          </w:p>
        </w:tc>
        <w:tc>
          <w:tcPr>
            <w:tcW w:w="7560" w:type="dxa"/>
            <w:tcBorders>
              <w:top w:val="single" w:sz="4" w:space="0" w:color="auto"/>
              <w:left w:val="single" w:sz="4" w:space="0" w:color="auto"/>
              <w:bottom w:val="single" w:sz="4" w:space="0" w:color="auto"/>
              <w:right w:val="single" w:sz="4" w:space="0" w:color="auto"/>
            </w:tcBorders>
            <w:vAlign w:val="center"/>
          </w:tcPr>
          <w:p w14:paraId="04C3AF43" w14:textId="6365D000" w:rsidR="00896259" w:rsidRPr="001D0AB6" w:rsidRDefault="00A71420" w:rsidP="003447CC">
            <w:pPr>
              <w:spacing w:before="120" w:after="120"/>
              <w:rPr>
                <w:rFonts w:ascii="Arial" w:hAnsi="Arial"/>
              </w:rPr>
            </w:pPr>
            <w:r>
              <w:rPr>
                <w:rFonts w:ascii="Arial" w:hAnsi="Arial"/>
              </w:rPr>
              <w:t xml:space="preserve">Expressed belief that NPRR1286 </w:t>
            </w:r>
            <w:r w:rsidR="003447CC" w:rsidRPr="003447CC">
              <w:rPr>
                <w:rFonts w:ascii="Arial" w:hAnsi="Arial"/>
              </w:rPr>
              <w:t>meets the requirements from 16 TAC § 25.101(b)(3)(A)(iii) to use resiliency as a plus factor when evaluating reliability or economic projects</w:t>
            </w:r>
            <w:r>
              <w:rPr>
                <w:rFonts w:ascii="Arial" w:hAnsi="Arial"/>
              </w:rPr>
              <w:t xml:space="preserve">; </w:t>
            </w:r>
            <w:r w:rsidR="002A2816">
              <w:rPr>
                <w:rFonts w:ascii="Arial" w:hAnsi="Arial"/>
              </w:rPr>
              <w:t>repeated</w:t>
            </w:r>
            <w:r>
              <w:rPr>
                <w:rFonts w:ascii="Arial" w:hAnsi="Arial"/>
              </w:rPr>
              <w:t xml:space="preserve"> willingness to revisit once industry best practices are established</w:t>
            </w:r>
            <w:r w:rsidR="003447CC" w:rsidRPr="003447CC">
              <w:rPr>
                <w:rFonts w:ascii="Arial" w:hAnsi="Arial"/>
              </w:rPr>
              <w:t xml:space="preserve">  </w:t>
            </w:r>
          </w:p>
        </w:tc>
      </w:tr>
      <w:tr w:rsidR="00896259" w:rsidRPr="001D0AB6" w14:paraId="20D53352" w14:textId="77777777" w:rsidTr="001E72F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DFE57BC" w14:textId="04C1B6C3" w:rsidR="00896259" w:rsidRDefault="00896259" w:rsidP="001E72F6">
            <w:pPr>
              <w:tabs>
                <w:tab w:val="center" w:pos="4320"/>
                <w:tab w:val="right" w:pos="8640"/>
              </w:tabs>
              <w:rPr>
                <w:rFonts w:ascii="Arial" w:hAnsi="Arial"/>
              </w:rPr>
            </w:pPr>
            <w:r>
              <w:rPr>
                <w:rFonts w:ascii="Arial" w:hAnsi="Arial"/>
              </w:rPr>
              <w:t>Residential Consumer 051926</w:t>
            </w:r>
          </w:p>
        </w:tc>
        <w:tc>
          <w:tcPr>
            <w:tcW w:w="7560" w:type="dxa"/>
            <w:tcBorders>
              <w:top w:val="single" w:sz="4" w:space="0" w:color="auto"/>
              <w:left w:val="single" w:sz="4" w:space="0" w:color="auto"/>
              <w:bottom w:val="single" w:sz="4" w:space="0" w:color="auto"/>
              <w:right w:val="single" w:sz="4" w:space="0" w:color="auto"/>
            </w:tcBorders>
            <w:vAlign w:val="center"/>
          </w:tcPr>
          <w:p w14:paraId="5178C2C7" w14:textId="19125632" w:rsidR="00896259" w:rsidRPr="001D0AB6" w:rsidRDefault="00031AB9" w:rsidP="00896259">
            <w:pPr>
              <w:spacing w:before="120" w:after="120"/>
              <w:rPr>
                <w:rFonts w:ascii="Arial" w:hAnsi="Arial"/>
              </w:rPr>
            </w:pPr>
            <w:r>
              <w:rPr>
                <w:rFonts w:ascii="Arial" w:hAnsi="Arial"/>
              </w:rPr>
              <w:t>Proposed reducing the gap the resiliency benefits must fill as criteria for qualifying as a reliability or economic project</w:t>
            </w:r>
          </w:p>
        </w:tc>
      </w:tr>
      <w:tr w:rsidR="00896259" w:rsidRPr="001D0AB6" w14:paraId="1E1B3A04" w14:textId="77777777" w:rsidTr="001E72F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A9EADF3" w14:textId="4CB3A8DC" w:rsidR="00896259" w:rsidRDefault="00896259" w:rsidP="001E72F6">
            <w:pPr>
              <w:tabs>
                <w:tab w:val="center" w:pos="4320"/>
                <w:tab w:val="right" w:pos="8640"/>
              </w:tabs>
              <w:rPr>
                <w:rFonts w:ascii="Arial" w:hAnsi="Arial"/>
              </w:rPr>
            </w:pPr>
            <w:r>
              <w:rPr>
                <w:rFonts w:ascii="Arial" w:hAnsi="Arial"/>
              </w:rPr>
              <w:t>ROS 060826</w:t>
            </w:r>
          </w:p>
        </w:tc>
        <w:tc>
          <w:tcPr>
            <w:tcW w:w="7560" w:type="dxa"/>
            <w:tcBorders>
              <w:top w:val="single" w:sz="4" w:space="0" w:color="auto"/>
              <w:left w:val="single" w:sz="4" w:space="0" w:color="auto"/>
              <w:bottom w:val="single" w:sz="4" w:space="0" w:color="auto"/>
              <w:right w:val="single" w:sz="4" w:space="0" w:color="auto"/>
            </w:tcBorders>
            <w:vAlign w:val="center"/>
          </w:tcPr>
          <w:p w14:paraId="44842F66" w14:textId="15B98D8F" w:rsidR="00896259" w:rsidRPr="001D0AB6" w:rsidRDefault="00C961A3" w:rsidP="001E72F6">
            <w:pPr>
              <w:spacing w:before="120" w:after="120"/>
              <w:rPr>
                <w:rFonts w:ascii="Arial" w:hAnsi="Arial"/>
              </w:rPr>
            </w:pPr>
            <w:r>
              <w:rPr>
                <w:rFonts w:ascii="Arial" w:hAnsi="Arial"/>
              </w:rPr>
              <w:t>E</w:t>
            </w:r>
            <w:r w:rsidR="003447CC" w:rsidRPr="003447CC">
              <w:rPr>
                <w:rFonts w:ascii="Arial" w:hAnsi="Arial"/>
              </w:rPr>
              <w:t>ndorse</w:t>
            </w:r>
            <w:r>
              <w:rPr>
                <w:rFonts w:ascii="Arial" w:hAnsi="Arial"/>
              </w:rPr>
              <w:t>d</w:t>
            </w:r>
            <w:r w:rsidR="003447CC" w:rsidRPr="003447CC">
              <w:rPr>
                <w:rFonts w:ascii="Arial" w:hAnsi="Arial"/>
              </w:rPr>
              <w:t xml:space="preserve"> NPRR1286 as amended by the 5/19/26 Residential Consumer comments     </w:t>
            </w:r>
          </w:p>
        </w:tc>
      </w:tr>
    </w:tbl>
    <w:p w14:paraId="25AF4795" w14:textId="77777777" w:rsidR="00896259" w:rsidRDefault="0089625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96259" w:rsidRPr="00E04213" w14:paraId="7D2E4404" w14:textId="77777777" w:rsidTr="001E72F6">
        <w:trPr>
          <w:trHeight w:val="350"/>
        </w:trPr>
        <w:tc>
          <w:tcPr>
            <w:tcW w:w="10440" w:type="dxa"/>
            <w:tcBorders>
              <w:bottom w:val="single" w:sz="4" w:space="0" w:color="auto"/>
            </w:tcBorders>
            <w:shd w:val="clear" w:color="auto" w:fill="FFFFFF"/>
            <w:vAlign w:val="center"/>
          </w:tcPr>
          <w:p w14:paraId="27D6F97F" w14:textId="77777777" w:rsidR="00896259" w:rsidRPr="00E04213" w:rsidRDefault="00896259" w:rsidP="001E72F6">
            <w:pPr>
              <w:tabs>
                <w:tab w:val="center" w:pos="4320"/>
                <w:tab w:val="right" w:pos="8640"/>
              </w:tabs>
              <w:jc w:val="center"/>
              <w:rPr>
                <w:rFonts w:ascii="Arial" w:hAnsi="Arial" w:cs="Arial"/>
                <w:b/>
                <w:bCs/>
                <w:color w:val="000000"/>
              </w:rPr>
            </w:pPr>
            <w:r w:rsidRPr="00E04213">
              <w:rPr>
                <w:rFonts w:ascii="Arial" w:hAnsi="Arial" w:cs="Arial"/>
                <w:b/>
                <w:bCs/>
                <w:color w:val="000000"/>
              </w:rPr>
              <w:t>Market Rules Notes</w:t>
            </w:r>
          </w:p>
        </w:tc>
      </w:tr>
    </w:tbl>
    <w:p w14:paraId="634EB81C" w14:textId="2B046B5A" w:rsidR="00BD7258" w:rsidRPr="00537182" w:rsidRDefault="00923871" w:rsidP="00C967AA">
      <w:pPr>
        <w:pStyle w:val="NormalArial"/>
        <w:spacing w:before="120" w:after="240"/>
        <w:rPr>
          <w:rFonts w:cs="Arial"/>
          <w:color w:val="000000"/>
        </w:rPr>
      </w:pPr>
      <w:r>
        <w:rPr>
          <w:rFonts w:cs="Arial"/>
          <w:color w:val="000000"/>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5C0B1AF1" w14:textId="77777777">
        <w:trPr>
          <w:trHeight w:val="350"/>
        </w:trPr>
        <w:tc>
          <w:tcPr>
            <w:tcW w:w="10440" w:type="dxa"/>
            <w:tcBorders>
              <w:bottom w:val="single" w:sz="4" w:space="0" w:color="auto"/>
            </w:tcBorders>
            <w:shd w:val="clear" w:color="auto" w:fill="FFFFFF"/>
            <w:vAlign w:val="center"/>
          </w:tcPr>
          <w:p w14:paraId="5DFA07D3" w14:textId="12F1BD4A" w:rsidR="00152993" w:rsidRDefault="00152993">
            <w:pPr>
              <w:pStyle w:val="Header"/>
              <w:jc w:val="center"/>
            </w:pPr>
            <w:r>
              <w:t>Proposed Protocol Language</w:t>
            </w:r>
            <w:r w:rsidR="00896259">
              <w:t xml:space="preserve"> Revision</w:t>
            </w:r>
          </w:p>
        </w:tc>
      </w:tr>
    </w:tbl>
    <w:p w14:paraId="311581F8" w14:textId="77777777" w:rsidR="00DD0192" w:rsidRPr="00DD0192" w:rsidRDefault="00DD0192" w:rsidP="00DD0192">
      <w:pPr>
        <w:pStyle w:val="BodyText"/>
        <w:rPr>
          <w:b/>
          <w:bCs/>
          <w:i/>
        </w:rPr>
      </w:pPr>
      <w:bookmarkStart w:id="1" w:name="_Toc114235793"/>
      <w:bookmarkStart w:id="2" w:name="_Toc144691966"/>
      <w:bookmarkStart w:id="3" w:name="_Toc204048576"/>
      <w:bookmarkStart w:id="4" w:name="_Toc400526178"/>
      <w:bookmarkStart w:id="5" w:name="_Toc405534496"/>
      <w:bookmarkStart w:id="6" w:name="_Toc406570509"/>
      <w:bookmarkStart w:id="7" w:name="_Toc410910661"/>
      <w:bookmarkStart w:id="8" w:name="_Toc411841089"/>
      <w:bookmarkStart w:id="9" w:name="_Toc422147051"/>
      <w:bookmarkStart w:id="10" w:name="_Toc433020647"/>
      <w:bookmarkStart w:id="11" w:name="_Toc437262088"/>
      <w:bookmarkStart w:id="12" w:name="_Toc478375265"/>
      <w:bookmarkStart w:id="13" w:name="_Toc189040228"/>
      <w:bookmarkStart w:id="14" w:name="_Hlk205980229"/>
      <w:r w:rsidRPr="00DD0192">
        <w:rPr>
          <w:b/>
          <w:bCs/>
          <w:i/>
        </w:rPr>
        <w:t>3.11.2</w:t>
      </w:r>
      <w:r w:rsidRPr="00DD0192">
        <w:rPr>
          <w:b/>
          <w:bCs/>
          <w:i/>
        </w:rPr>
        <w:tab/>
        <w:t>Planning Criteria</w:t>
      </w:r>
      <w:bookmarkEnd w:id="1"/>
      <w:bookmarkEnd w:id="2"/>
      <w:bookmarkEnd w:id="3"/>
      <w:bookmarkEnd w:id="4"/>
      <w:bookmarkEnd w:id="5"/>
      <w:bookmarkEnd w:id="6"/>
      <w:bookmarkEnd w:id="7"/>
      <w:bookmarkEnd w:id="8"/>
      <w:bookmarkEnd w:id="9"/>
      <w:bookmarkEnd w:id="10"/>
      <w:bookmarkEnd w:id="11"/>
      <w:bookmarkEnd w:id="12"/>
      <w:bookmarkEnd w:id="13"/>
    </w:p>
    <w:p w14:paraId="2127C895" w14:textId="77777777" w:rsidR="00DD0192" w:rsidRPr="00DD0192" w:rsidRDefault="00DD0192" w:rsidP="000B611E">
      <w:pPr>
        <w:pStyle w:val="BodyText"/>
        <w:ind w:left="720" w:hanging="720"/>
        <w:rPr>
          <w:iCs/>
        </w:rPr>
      </w:pPr>
      <w:r w:rsidRPr="00DD0192">
        <w:rPr>
          <w:iCs/>
        </w:rPr>
        <w:t>(1)</w:t>
      </w:r>
      <w:r w:rsidRPr="00DD0192">
        <w:rPr>
          <w:iCs/>
        </w:rPr>
        <w:tab/>
        <w:t>ERCOT and Transmission Service Providers (TSPs) shall evaluate the need for transmission system improvements and</w:t>
      </w:r>
      <w:del w:id="15" w:author="ERCOT" w:date="2025-04-14T11:56:00Z">
        <w:r w:rsidRPr="00DD0192">
          <w:rPr>
            <w:iCs/>
          </w:rPr>
          <w:delText xml:space="preserve"> shall evaluate</w:delText>
        </w:r>
      </w:del>
      <w:r w:rsidRPr="00DD0192">
        <w:rPr>
          <w:iCs/>
        </w:rPr>
        <w:t xml:space="preserve"> the relative value of alternative improvements based on established </w:t>
      </w:r>
      <w:ins w:id="16" w:author="ERCOT" w:date="2025-03-24T14:50:00Z">
        <w:r w:rsidRPr="00DD0192">
          <w:rPr>
            <w:iCs/>
          </w:rPr>
          <w:t>reliability,</w:t>
        </w:r>
      </w:ins>
      <w:ins w:id="17" w:author="ERCOT" w:date="2025-04-14T11:57:00Z">
        <w:r w:rsidRPr="00DD0192">
          <w:rPr>
            <w:iCs/>
          </w:rPr>
          <w:t xml:space="preserve"> </w:t>
        </w:r>
      </w:ins>
      <w:del w:id="18" w:author="ERCOT" w:date="2025-03-24T14:50:00Z">
        <w:r w:rsidRPr="00DD0192">
          <w:rPr>
            <w:iCs/>
          </w:rPr>
          <w:delText>technical</w:delText>
        </w:r>
      </w:del>
      <w:del w:id="19" w:author="ERCOT" w:date="2025-04-17T10:52:00Z">
        <w:r w:rsidRPr="00DD0192">
          <w:rPr>
            <w:iCs/>
          </w:rPr>
          <w:delText xml:space="preserve"> </w:delText>
        </w:r>
      </w:del>
      <w:del w:id="20" w:author="ERCOT" w:date="2025-03-24T14:50:00Z">
        <w:r w:rsidRPr="00DD0192">
          <w:rPr>
            <w:iCs/>
          </w:rPr>
          <w:delText xml:space="preserve">and </w:delText>
        </w:r>
      </w:del>
      <w:r w:rsidRPr="00DD0192">
        <w:rPr>
          <w:iCs/>
        </w:rPr>
        <w:t>economic</w:t>
      </w:r>
      <w:ins w:id="21" w:author="ERCOT" w:date="2025-03-24T14:50:00Z">
        <w:r w:rsidRPr="00DD0192">
          <w:rPr>
            <w:iCs/>
          </w:rPr>
          <w:t>, and multi-value</w:t>
        </w:r>
      </w:ins>
      <w:r w:rsidRPr="00DD0192">
        <w:rPr>
          <w:iCs/>
        </w:rPr>
        <w:t xml:space="preserve"> criteria. </w:t>
      </w:r>
    </w:p>
    <w:p w14:paraId="0E46CC88" w14:textId="77777777" w:rsidR="00DD0192" w:rsidRPr="00DD0192" w:rsidRDefault="00DD0192" w:rsidP="000B611E">
      <w:pPr>
        <w:pStyle w:val="BodyText"/>
        <w:ind w:left="720" w:hanging="720"/>
        <w:rPr>
          <w:iCs/>
        </w:rPr>
      </w:pPr>
      <w:r w:rsidRPr="00DD0192">
        <w:rPr>
          <w:iCs/>
        </w:rPr>
        <w:t>(2)</w:t>
      </w:r>
      <w:r w:rsidRPr="00DD0192">
        <w:rPr>
          <w:iCs/>
        </w:rPr>
        <w:tab/>
        <w:t xml:space="preserve">The </w:t>
      </w:r>
      <w:del w:id="22" w:author="ERCOT" w:date="2025-03-24T14:50:00Z">
        <w:r w:rsidRPr="00DD0192">
          <w:rPr>
            <w:iCs/>
          </w:rPr>
          <w:delText xml:space="preserve">technical </w:delText>
        </w:r>
      </w:del>
      <w:r w:rsidRPr="00DD0192">
        <w:rPr>
          <w:iCs/>
        </w:rPr>
        <w:t xml:space="preserve">reliability criteria are established by the Planning Guide, Operating Guides, and the North American Electric Reliability Corporation (NERC) Reliability Standards.  </w:t>
      </w:r>
      <w:del w:id="23" w:author="ERCOT" w:date="2025-03-24T14:51:00Z">
        <w:r w:rsidRPr="00DD0192">
          <w:rPr>
            <w:iCs/>
          </w:rPr>
          <w:lastRenderedPageBreak/>
          <w:delText>ERCOT and TSPs shall strongly endeavor to meet these criteria, identify current and future violations thereof and initiate solutions necessary to ensure continual compliance.</w:delText>
        </w:r>
      </w:del>
    </w:p>
    <w:p w14:paraId="4D212D0F" w14:textId="77777777" w:rsidR="00DD0192" w:rsidRPr="00DD0192" w:rsidRDefault="00DD0192" w:rsidP="000B611E">
      <w:pPr>
        <w:pStyle w:val="BodyText"/>
        <w:ind w:left="720" w:hanging="720"/>
        <w:rPr>
          <w:iCs/>
        </w:rPr>
      </w:pPr>
      <w:r w:rsidRPr="00DD0192">
        <w:rPr>
          <w:iCs/>
        </w:rPr>
        <w:t>(3)</w:t>
      </w:r>
      <w:r w:rsidRPr="00DD0192">
        <w:rPr>
          <w:iCs/>
        </w:rPr>
        <w:tab/>
        <w:t xml:space="preserve">ERCOT shall attempt to meet these reliability criteria as economically as possible and shall actively study the need for economic projects to meet this goal.  </w:t>
      </w:r>
    </w:p>
    <w:p w14:paraId="0CCA865F" w14:textId="77777777" w:rsidR="00DD0192" w:rsidRPr="00DD0192" w:rsidRDefault="00DD0192" w:rsidP="000B611E">
      <w:pPr>
        <w:pStyle w:val="BodyText"/>
        <w:ind w:left="720" w:hanging="720"/>
        <w:rPr>
          <w:iCs/>
        </w:rPr>
      </w:pPr>
      <w:r w:rsidRPr="00DD0192">
        <w:rPr>
          <w:iCs/>
        </w:rPr>
        <w:t>(4)</w:t>
      </w:r>
      <w:r w:rsidRPr="00DD0192">
        <w:rPr>
          <w:iCs/>
        </w:rPr>
        <w:tab/>
        <w:t xml:space="preserve">For economic projects, the net economic benefit of a proposed project, or set of projects, will be assessed over the project’s life based on the net benefit that is reasonably expected to accrue from the project as demonstrated through the production cost savings test or the congestion cost savings test.  The current set of financial assumptions upon which the revenue requirement calculations for these tests are based will be reviewed annually, updated as necessary by ERCOT, and posted on the ERCOT website.  The expected economic benefits are based on chronological simulations of the security-constrained unit commitment and economic dispatch of the generators connected to the ERCOT Transmission Grid to serve the expected ERCOT System Load over the planning horizon, comparing simulations with and without the project.  These market simulations are intended to provide a reasonable representation of how the ERCOT System is expected to </w:t>
      </w:r>
      <w:proofErr w:type="gramStart"/>
      <w:r w:rsidRPr="00DD0192">
        <w:rPr>
          <w:iCs/>
        </w:rPr>
        <w:t>be operated</w:t>
      </w:r>
      <w:proofErr w:type="gramEnd"/>
      <w:r w:rsidRPr="00DD0192">
        <w:rPr>
          <w:iCs/>
        </w:rPr>
        <w:t xml:space="preserve"> over the simulated time period.  From a practical standpoint, it is not feasible to perform these simulations for the entire 30 to 40 year expected life of the project.  Therefore, the economic benefits are projected over the period for which simulations are feasible, which is the planning horizon established in Planning Guide Section 3.1.1.2, Regional Transmission Plan, and a qualitative assessment is made of whether the factors driving the economic benefits due to the project can reasonably be expected to continue.  </w:t>
      </w:r>
    </w:p>
    <w:p w14:paraId="5091AFE5" w14:textId="77777777" w:rsidR="00DD0192" w:rsidRPr="00DD0192" w:rsidRDefault="00DD0192" w:rsidP="000B611E">
      <w:pPr>
        <w:pStyle w:val="BodyText"/>
        <w:ind w:left="720" w:hanging="720"/>
        <w:rPr>
          <w:iCs/>
        </w:rPr>
      </w:pPr>
      <w:r w:rsidRPr="00DD0192">
        <w:rPr>
          <w:iCs/>
        </w:rPr>
        <w:t>(5)</w:t>
      </w:r>
      <w:r w:rsidRPr="00DD0192">
        <w:rPr>
          <w:iCs/>
        </w:rPr>
        <w:tab/>
        <w:t xml:space="preserve">To determine the economic benefits of a proposed project under the production cost savings test, the revenue requirement of the capital cost of the project is compared to the expected savings in system production costs resulting from the project over the expected life of the project.  </w:t>
      </w:r>
      <w:proofErr w:type="gramStart"/>
      <w:r w:rsidRPr="00DD0192">
        <w:rPr>
          <w:iCs/>
        </w:rPr>
        <w:t>Outputs</w:t>
      </w:r>
      <w:proofErr w:type="gramEnd"/>
      <w:r w:rsidRPr="00DD0192">
        <w:rPr>
          <w:iCs/>
        </w:rPr>
        <w:t xml:space="preserve"> from the market simulations described in paragraph (4) above will be used to provide an estimate of the expected reduction in total system-wide production cost due to the project.  Other adequately quantifiable and ongoing direct and indirect costs and benefits to the transmission system attributable to the project may be considered as appropriate.  If the levelized ERCOT-wide annual production cost savings equals or exceeds the first-year annual revenue requirement of the transmission project, the project will be deemed to demonstrate sufficient economic benefit and will be recommended.  ERCOT will publish requested non-confidential modeling inputs, assumptions, and outputs utilized in the production cost savings test if that information can be feasibly provided.</w:t>
      </w:r>
    </w:p>
    <w:p w14:paraId="0015C5AD" w14:textId="77777777" w:rsidR="00DD0192" w:rsidRPr="00DD0192" w:rsidRDefault="00DD0192" w:rsidP="000B611E">
      <w:pPr>
        <w:pStyle w:val="BodyText"/>
        <w:ind w:left="720" w:hanging="720"/>
        <w:rPr>
          <w:iCs/>
        </w:rPr>
      </w:pPr>
      <w:r w:rsidRPr="00DD0192">
        <w:rPr>
          <w:iCs/>
        </w:rPr>
        <w:t>(6)</w:t>
      </w:r>
      <w:r w:rsidRPr="00DD0192">
        <w:rPr>
          <w:iCs/>
        </w:rPr>
        <w:tab/>
        <w:t>To determine the economic benefits of a proposed project under the congestion cost savings test, the revenue requirement of the capital cost of the project is compared to the expected system-wide consumer energy cost reduction resulting from the project over the expected life of the project</w:t>
      </w:r>
      <w:bookmarkStart w:id="24" w:name="_Hlk177981103"/>
      <w:r w:rsidRPr="00DD0192">
        <w:rPr>
          <w:iCs/>
        </w:rPr>
        <w:t xml:space="preserve">.  Outputs from the market simulations described in paragraph (4) above will be used to provide an estimate of the expected reduction in total system-wide consumer energy cost due to the project.  </w:t>
      </w:r>
      <w:bookmarkEnd w:id="24"/>
      <w:r w:rsidRPr="00DD0192">
        <w:rPr>
          <w:iCs/>
        </w:rPr>
        <w:t xml:space="preserve">In the market simulations, system-wide consumer energy cost will be calculated using hourly load in MWh multiplied by hourly load nodal energy prices in $/MWh.  Other adequately quantifiable and ongoing direct </w:t>
      </w:r>
      <w:r w:rsidRPr="00DD0192">
        <w:rPr>
          <w:iCs/>
        </w:rPr>
        <w:lastRenderedPageBreak/>
        <w:t>and indirect costs and benefits to the transmission system attributable to the project may be considered as appropriate.  If the levelized system-wide consumer energy cost reduction equals or exceeds the average of the first three years’ annual revenue requirement for the project, the project will be deemed to demonstrate sufficient economic benefit and will be recommended.  ERCOT will publish requested non-confidential modeling inputs, assumptions, and outputs utilized in the congestion cost savings test if that information can be feasibly provided.</w:t>
      </w:r>
    </w:p>
    <w:p w14:paraId="5E4D3D63" w14:textId="77777777" w:rsidR="00DD0192" w:rsidRPr="00DD0192" w:rsidRDefault="00DD0192" w:rsidP="000B611E">
      <w:pPr>
        <w:pStyle w:val="BodyText"/>
        <w:ind w:left="720" w:hanging="720"/>
        <w:rPr>
          <w:ins w:id="25" w:author="ERCOT" w:date="2025-03-24T14:51:00Z"/>
          <w:iCs/>
        </w:rPr>
      </w:pPr>
      <w:ins w:id="26" w:author="ERCOT" w:date="2025-03-24T14:51:00Z">
        <w:r w:rsidRPr="00DD0192">
          <w:rPr>
            <w:iCs/>
          </w:rPr>
          <w:t>(7)</w:t>
        </w:r>
        <w:r w:rsidRPr="00DD0192">
          <w:rPr>
            <w:iCs/>
          </w:rPr>
          <w:tab/>
          <w:t xml:space="preserve">To meet multi-value criteria, a project </w:t>
        </w:r>
      </w:ins>
      <w:ins w:id="27" w:author="ERCOT" w:date="2025-04-15T10:34:00Z">
        <w:r w:rsidRPr="00DD0192">
          <w:rPr>
            <w:iCs/>
          </w:rPr>
          <w:t xml:space="preserve">submitted as a reliability or economic project </w:t>
        </w:r>
      </w:ins>
      <w:ins w:id="28" w:author="ERCOT" w:date="2025-03-24T14:51:00Z">
        <w:r w:rsidRPr="00DD0192">
          <w:rPr>
            <w:iCs/>
          </w:rPr>
          <w:t>must</w:t>
        </w:r>
      </w:ins>
      <w:ins w:id="29" w:author="ERCOT" w:date="2025-04-17T15:39:00Z">
        <w:r w:rsidRPr="00DD0192">
          <w:rPr>
            <w:iCs/>
          </w:rPr>
          <w:t>, both,</w:t>
        </w:r>
      </w:ins>
      <w:ins w:id="30" w:author="ERCOT" w:date="2025-03-24T14:51:00Z">
        <w:r w:rsidRPr="00DD0192">
          <w:rPr>
            <w:iCs/>
          </w:rPr>
          <w:t xml:space="preserve"> address a resiliency issue identified in </w:t>
        </w:r>
      </w:ins>
      <w:ins w:id="31" w:author="ERCOT" w:date="2025-04-16T16:26:00Z">
        <w:r w:rsidRPr="00DD0192">
          <w:rPr>
            <w:iCs/>
          </w:rPr>
          <w:t>a</w:t>
        </w:r>
      </w:ins>
      <w:ins w:id="32" w:author="ERCOT" w:date="2025-03-24T14:51:00Z">
        <w:r w:rsidRPr="00DD0192">
          <w:rPr>
            <w:iCs/>
          </w:rPr>
          <w:t xml:space="preserve"> Grid Reliability and Resiliency Assessment </w:t>
        </w:r>
      </w:ins>
      <w:ins w:id="33" w:author="ERCOT" w:date="2025-04-17T11:14:00Z">
        <w:r w:rsidRPr="00DD0192">
          <w:rPr>
            <w:iCs/>
          </w:rPr>
          <w:t xml:space="preserve">(GRRA) </w:t>
        </w:r>
      </w:ins>
      <w:ins w:id="34" w:author="ERCOT" w:date="2025-03-24T14:51:00Z">
        <w:r w:rsidRPr="00DD0192">
          <w:rPr>
            <w:iCs/>
          </w:rPr>
          <w:t>required by Planning Guide Section 3.1.1.6, Grid Reliability and Resiliency Assessment (GRRA)</w:t>
        </w:r>
      </w:ins>
      <w:ins w:id="35" w:author="ERCOT" w:date="2025-04-14T10:37:00Z">
        <w:r w:rsidRPr="00DD0192">
          <w:rPr>
            <w:iCs/>
          </w:rPr>
          <w:t>,</w:t>
        </w:r>
      </w:ins>
      <w:ins w:id="36" w:author="ERCOT" w:date="2025-03-24T14:51:00Z">
        <w:r w:rsidRPr="00DD0192">
          <w:rPr>
            <w:iCs/>
          </w:rPr>
          <w:t xml:space="preserve"> </w:t>
        </w:r>
      </w:ins>
      <w:ins w:id="37" w:author="ERCOT" w:date="2025-04-14T12:06:00Z">
        <w:r w:rsidRPr="00DD0192">
          <w:rPr>
            <w:iCs/>
          </w:rPr>
          <w:t>and</w:t>
        </w:r>
      </w:ins>
      <w:ins w:id="38" w:author="ERCOT" w:date="2025-03-24T14:51:00Z">
        <w:r w:rsidRPr="00DD0192">
          <w:rPr>
            <w:iCs/>
          </w:rPr>
          <w:t xml:space="preserve"> meet at least one </w:t>
        </w:r>
      </w:ins>
      <w:ins w:id="39" w:author="ERCOT" w:date="2025-04-14T12:07:00Z">
        <w:r w:rsidRPr="00DD0192">
          <w:rPr>
            <w:iCs/>
          </w:rPr>
          <w:t>of the</w:t>
        </w:r>
      </w:ins>
      <w:ins w:id="40" w:author="ERCOT" w:date="2025-03-24T14:51:00Z">
        <w:r w:rsidRPr="00DD0192">
          <w:rPr>
            <w:iCs/>
          </w:rPr>
          <w:t xml:space="preserve"> below </w:t>
        </w:r>
      </w:ins>
      <w:ins w:id="41" w:author="ERCOT" w:date="2025-04-14T12:07:00Z">
        <w:r w:rsidRPr="00DD0192">
          <w:rPr>
            <w:iCs/>
          </w:rPr>
          <w:t xml:space="preserve">criteria, </w:t>
        </w:r>
      </w:ins>
      <w:ins w:id="42" w:author="ERCOT" w:date="2025-03-24T14:51:00Z">
        <w:r w:rsidRPr="00DD0192">
          <w:rPr>
            <w:iCs/>
          </w:rPr>
          <w:t xml:space="preserve">as demonstrated using the </w:t>
        </w:r>
      </w:ins>
      <w:ins w:id="43" w:author="ERCOT" w:date="2025-04-14T10:49:00Z">
        <w:r w:rsidRPr="00DD0192">
          <w:rPr>
            <w:iCs/>
          </w:rPr>
          <w:t xml:space="preserve">cases </w:t>
        </w:r>
      </w:ins>
      <w:ins w:id="44" w:author="ERCOT" w:date="2025-04-14T10:50:00Z">
        <w:r w:rsidRPr="00DD0192">
          <w:rPr>
            <w:iCs/>
          </w:rPr>
          <w:t>published in</w:t>
        </w:r>
      </w:ins>
      <w:ins w:id="45" w:author="ERCOT" w:date="2025-04-14T10:49:00Z">
        <w:r w:rsidRPr="00DD0192">
          <w:rPr>
            <w:iCs/>
          </w:rPr>
          <w:t xml:space="preserve"> the </w:t>
        </w:r>
      </w:ins>
      <w:ins w:id="46" w:author="ERCOT" w:date="2025-03-24T14:51:00Z">
        <w:r w:rsidRPr="00DD0192">
          <w:rPr>
            <w:iCs/>
          </w:rPr>
          <w:t>Regional Transmission Plan</w:t>
        </w:r>
      </w:ins>
      <w:ins w:id="47" w:author="ERCOT" w:date="2025-04-14T10:37:00Z">
        <w:r w:rsidRPr="00DD0192">
          <w:rPr>
            <w:iCs/>
          </w:rPr>
          <w:t>:</w:t>
        </w:r>
      </w:ins>
      <w:ins w:id="48" w:author="ERCOT" w:date="2025-03-24T14:51:00Z">
        <w:r w:rsidRPr="00DD0192">
          <w:rPr>
            <w:iCs/>
          </w:rPr>
          <w:t xml:space="preserve"> </w:t>
        </w:r>
      </w:ins>
    </w:p>
    <w:p w14:paraId="5438DA01" w14:textId="77777777" w:rsidR="00DD0192" w:rsidRPr="00DD0192" w:rsidRDefault="00DD0192" w:rsidP="00197F06">
      <w:pPr>
        <w:pStyle w:val="BodyText"/>
        <w:ind w:left="1440" w:hanging="720"/>
        <w:rPr>
          <w:ins w:id="49" w:author="ERCOT" w:date="2025-04-15T10:51:00Z"/>
          <w:iCs/>
        </w:rPr>
      </w:pPr>
      <w:ins w:id="50" w:author="ERCOT" w:date="2025-03-24T14:51:00Z">
        <w:r w:rsidRPr="00DD0192">
          <w:rPr>
            <w:iCs/>
          </w:rPr>
          <w:t>(a)</w:t>
        </w:r>
        <w:r w:rsidRPr="00DD0192">
          <w:rPr>
            <w:iCs/>
          </w:rPr>
          <w:tab/>
          <w:t xml:space="preserve">Prevent thermal loading above 90% of the applicable ratings </w:t>
        </w:r>
      </w:ins>
      <w:ins w:id="51" w:author="ERCOT" w:date="2025-04-14T13:48:00Z">
        <w:r w:rsidRPr="00DD0192">
          <w:rPr>
            <w:iCs/>
          </w:rPr>
          <w:t>for</w:t>
        </w:r>
      </w:ins>
      <w:ins w:id="52" w:author="ERCOT" w:date="2025-03-24T14:51:00Z">
        <w:r w:rsidRPr="00DD0192">
          <w:rPr>
            <w:iCs/>
          </w:rPr>
          <w:t xml:space="preserve"> planning events </w:t>
        </w:r>
      </w:ins>
      <w:ins w:id="53" w:author="ERCOT" w:date="2025-04-14T10:38:00Z">
        <w:r w:rsidRPr="00DD0192">
          <w:rPr>
            <w:iCs/>
          </w:rPr>
          <w:t>in which</w:t>
        </w:r>
      </w:ins>
      <w:ins w:id="54" w:author="ERCOT" w:date="2025-03-24T14:51:00Z">
        <w:r w:rsidRPr="00DD0192">
          <w:rPr>
            <w:iCs/>
          </w:rPr>
          <w:t xml:space="preserve"> non-consequential load loss is </w:t>
        </w:r>
      </w:ins>
      <w:ins w:id="55" w:author="ERCOT" w:date="2025-04-14T13:54:00Z">
        <w:r w:rsidRPr="00DD0192">
          <w:rPr>
            <w:iCs/>
          </w:rPr>
          <w:t>prohibited</w:t>
        </w:r>
      </w:ins>
      <w:ins w:id="56" w:author="ERCOT" w:date="2025-03-24T14:51:00Z">
        <w:r w:rsidRPr="00DD0192">
          <w:rPr>
            <w:iCs/>
          </w:rPr>
          <w:t xml:space="preserve"> as established by the Planning Guide and NERC Reliability Standards</w:t>
        </w:r>
      </w:ins>
      <w:ins w:id="57" w:author="ERCOT" w:date="2025-04-14T10:55:00Z">
        <w:r w:rsidRPr="00DD0192">
          <w:rPr>
            <w:iCs/>
          </w:rPr>
          <w:t>;</w:t>
        </w:r>
      </w:ins>
      <w:ins w:id="58" w:author="ERCOT" w:date="2025-03-24T14:51:00Z">
        <w:r w:rsidRPr="00DD0192">
          <w:rPr>
            <w:iCs/>
          </w:rPr>
          <w:t xml:space="preserve"> </w:t>
        </w:r>
      </w:ins>
    </w:p>
    <w:p w14:paraId="24103414" w14:textId="77777777" w:rsidR="00DD0192" w:rsidRPr="00DD0192" w:rsidRDefault="00DD0192" w:rsidP="00197F06">
      <w:pPr>
        <w:pStyle w:val="BodyText"/>
        <w:ind w:left="1440" w:hanging="720"/>
        <w:rPr>
          <w:ins w:id="59" w:author="ERCOT" w:date="2025-03-24T14:51:00Z"/>
          <w:iCs/>
        </w:rPr>
      </w:pPr>
      <w:ins w:id="60" w:author="ERCOT" w:date="2025-04-15T10:51:00Z">
        <w:r w:rsidRPr="00DD0192">
          <w:rPr>
            <w:iCs/>
          </w:rPr>
          <w:t>(b)</w:t>
        </w:r>
        <w:r w:rsidRPr="00DD0192">
          <w:rPr>
            <w:iCs/>
          </w:rPr>
          <w:tab/>
        </w:r>
      </w:ins>
      <w:ins w:id="61" w:author="ERCOT" w:date="2025-04-15T10:53:00Z">
        <w:r w:rsidRPr="00DD0192">
          <w:rPr>
            <w:iCs/>
          </w:rPr>
          <w:t>Prevent</w:t>
        </w:r>
      </w:ins>
      <w:ins w:id="62" w:author="ERCOT" w:date="2025-04-15T10:52:00Z">
        <w:r w:rsidRPr="00DD0192">
          <w:rPr>
            <w:iCs/>
          </w:rPr>
          <w:t xml:space="preserve"> voltage levels </w:t>
        </w:r>
        <w:del w:id="63" w:author="ERCOT 082225" w:date="2025-08-14T12:18:00Z">
          <w:r w:rsidRPr="00DD0192">
            <w:rPr>
              <w:iCs/>
            </w:rPr>
            <w:delText>within 0.0</w:delText>
          </w:r>
        </w:del>
        <w:del w:id="64" w:author="ERCOT 082225" w:date="2025-08-13T11:10:00Z">
          <w:r w:rsidRPr="00DD0192">
            <w:rPr>
              <w:iCs/>
            </w:rPr>
            <w:delText>1</w:delText>
          </w:r>
        </w:del>
        <w:del w:id="65" w:author="ERCOT 082225" w:date="2025-08-14T12:18:00Z">
          <w:r w:rsidRPr="00DD0192">
            <w:rPr>
              <w:iCs/>
            </w:rPr>
            <w:delText xml:space="preserve"> per unit of</w:delText>
          </w:r>
        </w:del>
      </w:ins>
      <w:ins w:id="66" w:author="ERCOT 082225" w:date="2025-08-14T12:18:00Z">
        <w:r w:rsidRPr="00DD0192">
          <w:rPr>
            <w:iCs/>
          </w:rPr>
          <w:t>from getting below</w:t>
        </w:r>
      </w:ins>
      <w:ins w:id="67" w:author="ERCOT" w:date="2025-04-15T10:52:00Z">
        <w:r w:rsidRPr="00DD0192">
          <w:rPr>
            <w:iCs/>
          </w:rPr>
          <w:t xml:space="preserve"> the </w:t>
        </w:r>
      </w:ins>
      <w:ins w:id="68" w:author="ERCOT 082225" w:date="2025-08-13T11:10:00Z">
        <w:r w:rsidRPr="00DD0192">
          <w:rPr>
            <w:iCs/>
          </w:rPr>
          <w:t>low</w:t>
        </w:r>
      </w:ins>
      <w:ins w:id="69" w:author="ERCOT 082225" w:date="2025-08-13T11:11:00Z">
        <w:r w:rsidRPr="00DD0192">
          <w:rPr>
            <w:iCs/>
          </w:rPr>
          <w:t xml:space="preserve"> voltage</w:t>
        </w:r>
      </w:ins>
      <w:ins w:id="70" w:author="ERCOT" w:date="2025-04-15T10:52:00Z">
        <w:del w:id="71" w:author="ERCOT 082225" w:date="2025-08-13T11:10:00Z">
          <w:r w:rsidRPr="00DD0192">
            <w:rPr>
              <w:iCs/>
            </w:rPr>
            <w:delText>applicable</w:delText>
          </w:r>
        </w:del>
        <w:r w:rsidRPr="00DD0192">
          <w:rPr>
            <w:iCs/>
          </w:rPr>
          <w:t xml:space="preserve"> limits </w:t>
        </w:r>
      </w:ins>
      <w:ins w:id="72" w:author="ERCOT 082225" w:date="2025-08-14T12:18:00Z">
        <w:r w:rsidRPr="00DD0192">
          <w:rPr>
            <w:iCs/>
          </w:rPr>
          <w:t>plus 0.05 or</w:t>
        </w:r>
      </w:ins>
      <w:ins w:id="73" w:author="ERCOT 082225" w:date="2025-08-13T11:11:00Z">
        <w:r w:rsidRPr="00DD0192">
          <w:rPr>
            <w:iCs/>
          </w:rPr>
          <w:t xml:space="preserve"> </w:t>
        </w:r>
      </w:ins>
      <w:ins w:id="74" w:author="ERCOT 082225" w:date="2025-08-14T12:18:00Z">
        <w:r w:rsidRPr="00DD0192">
          <w:rPr>
            <w:iCs/>
          </w:rPr>
          <w:t>above</w:t>
        </w:r>
      </w:ins>
      <w:ins w:id="75" w:author="ERCOT 082225" w:date="2025-08-13T11:11:00Z">
        <w:r w:rsidRPr="00DD0192">
          <w:rPr>
            <w:iCs/>
          </w:rPr>
          <w:t xml:space="preserve"> the high voltage limits </w:t>
        </w:r>
      </w:ins>
      <w:ins w:id="76" w:author="ERCOT 082225" w:date="2025-08-14T12:18:00Z">
        <w:r w:rsidRPr="00DD0192">
          <w:rPr>
            <w:iCs/>
          </w:rPr>
          <w:t xml:space="preserve">minus 0.01 per unit </w:t>
        </w:r>
      </w:ins>
      <w:ins w:id="77" w:author="ERCOT" w:date="2025-04-15T10:52:00Z">
        <w:r w:rsidRPr="00DD0192">
          <w:rPr>
            <w:iCs/>
          </w:rPr>
          <w:t>for planning events in which non-consequential load loss is prohibited as established by the Planning Guide and NERC Reliability Standards;</w:t>
        </w:r>
      </w:ins>
    </w:p>
    <w:p w14:paraId="1CAAA355" w14:textId="77777777" w:rsidR="00DD0192" w:rsidRPr="00DD0192" w:rsidRDefault="00DD0192" w:rsidP="00197F06">
      <w:pPr>
        <w:pStyle w:val="BodyText"/>
        <w:ind w:left="1440" w:hanging="720"/>
        <w:rPr>
          <w:ins w:id="78" w:author="ERCOT" w:date="2025-03-24T14:51:00Z"/>
          <w:iCs/>
        </w:rPr>
      </w:pPr>
      <w:ins w:id="79" w:author="ERCOT" w:date="2025-03-24T14:51:00Z">
        <w:r w:rsidRPr="00DD0192">
          <w:rPr>
            <w:iCs/>
          </w:rPr>
          <w:t>(c)</w:t>
        </w:r>
        <w:r w:rsidRPr="00DD0192">
          <w:rPr>
            <w:iCs/>
          </w:rPr>
          <w:tab/>
          <w:t xml:space="preserve">Result in levelized ERCOT-wide annual production cost savings of at least </w:t>
        </w:r>
        <w:del w:id="80" w:author="Residential Consumer 051926" w:date="2026-05-07T17:02:00Z">
          <w:r w:rsidRPr="00DD0192" w:rsidDel="00DD0192">
            <w:rPr>
              <w:iCs/>
            </w:rPr>
            <w:delText>90</w:delText>
          </w:r>
        </w:del>
      </w:ins>
      <w:ins w:id="81" w:author="Residential Consumer 051926" w:date="2026-05-07T17:02:00Z">
        <w:r>
          <w:rPr>
            <w:iCs/>
          </w:rPr>
          <w:t>95</w:t>
        </w:r>
      </w:ins>
      <w:ins w:id="82" w:author="ERCOT" w:date="2025-03-24T14:51:00Z">
        <w:r w:rsidRPr="00DD0192">
          <w:rPr>
            <w:iCs/>
          </w:rPr>
          <w:t>% of the first-year annual revenue requirement of the project</w:t>
        </w:r>
      </w:ins>
      <w:ins w:id="83" w:author="ERCOT" w:date="2025-04-14T10:55:00Z">
        <w:r w:rsidRPr="00DD0192">
          <w:rPr>
            <w:iCs/>
          </w:rPr>
          <w:t>; or</w:t>
        </w:r>
      </w:ins>
    </w:p>
    <w:p w14:paraId="5948B2F8" w14:textId="77777777" w:rsidR="00DD0192" w:rsidRPr="00DD0192" w:rsidRDefault="00DD0192" w:rsidP="00197F06">
      <w:pPr>
        <w:pStyle w:val="BodyText"/>
        <w:ind w:left="1440" w:hanging="720"/>
        <w:rPr>
          <w:ins w:id="84" w:author="ERCOT" w:date="2025-03-24T14:51:00Z"/>
          <w:iCs/>
        </w:rPr>
      </w:pPr>
      <w:ins w:id="85" w:author="ERCOT" w:date="2025-03-24T14:51:00Z">
        <w:r w:rsidRPr="00DD0192">
          <w:rPr>
            <w:iCs/>
          </w:rPr>
          <w:t>(d)</w:t>
        </w:r>
        <w:r w:rsidRPr="00DD0192">
          <w:rPr>
            <w:iCs/>
          </w:rPr>
          <w:tab/>
          <w:t xml:space="preserve">Result in levelized system-wide consumer energy cost reduction of at least </w:t>
        </w:r>
        <w:del w:id="86" w:author="Residential Consumer 051926" w:date="2026-05-07T17:02:00Z">
          <w:r w:rsidRPr="00DD0192" w:rsidDel="00DD0192">
            <w:rPr>
              <w:iCs/>
            </w:rPr>
            <w:delText>90</w:delText>
          </w:r>
        </w:del>
      </w:ins>
      <w:ins w:id="87" w:author="Residential Consumer 051926" w:date="2026-05-07T17:02:00Z">
        <w:r>
          <w:rPr>
            <w:iCs/>
          </w:rPr>
          <w:t>95</w:t>
        </w:r>
      </w:ins>
      <w:ins w:id="88" w:author="ERCOT" w:date="2025-03-24T14:51:00Z">
        <w:r w:rsidRPr="00DD0192">
          <w:rPr>
            <w:iCs/>
          </w:rPr>
          <w:t>% of the average of the first three years’ annual revenue requirement of the project.</w:t>
        </w:r>
        <w:bookmarkEnd w:id="14"/>
      </w:ins>
    </w:p>
    <w:p w14:paraId="5506ABAF" w14:textId="77777777" w:rsidR="00152993" w:rsidRDefault="00152993">
      <w:pPr>
        <w:pStyle w:val="BodyText"/>
      </w:pPr>
    </w:p>
    <w:sectPr w:rsidR="00152993" w:rsidSect="0074209E">
      <w:headerReference w:type="default" r:id="rId21"/>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50027" w14:textId="77777777" w:rsidR="0050038C" w:rsidRDefault="0050038C">
      <w:r>
        <w:separator/>
      </w:r>
    </w:p>
  </w:endnote>
  <w:endnote w:type="continuationSeparator" w:id="0">
    <w:p w14:paraId="609A24B4" w14:textId="77777777" w:rsidR="0050038C" w:rsidRDefault="00500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3511" w14:textId="16903ACF" w:rsidR="00EE6681" w:rsidRDefault="00553097" w:rsidP="0074209E">
    <w:pPr>
      <w:pStyle w:val="Footer"/>
      <w:tabs>
        <w:tab w:val="clear" w:pos="4320"/>
        <w:tab w:val="clear" w:pos="8640"/>
        <w:tab w:val="right" w:pos="9360"/>
      </w:tabs>
      <w:rPr>
        <w:rFonts w:ascii="Arial" w:hAnsi="Arial"/>
        <w:sz w:val="18"/>
      </w:rPr>
    </w:pPr>
    <w:r>
      <w:rPr>
        <w:rFonts w:ascii="Arial" w:hAnsi="Arial"/>
        <w:sz w:val="18"/>
      </w:rPr>
      <w:t>1286NPRR-</w:t>
    </w:r>
    <w:r w:rsidR="00896259">
      <w:rPr>
        <w:rFonts w:ascii="Arial" w:hAnsi="Arial"/>
        <w:sz w:val="18"/>
      </w:rPr>
      <w:t>17 PRS Report</w:t>
    </w:r>
    <w:r>
      <w:rPr>
        <w:rFonts w:ascii="Arial" w:hAnsi="Arial"/>
        <w:sz w:val="18"/>
      </w:rPr>
      <w:t xml:space="preserve"> </w:t>
    </w:r>
    <w:r w:rsidR="00896259">
      <w:rPr>
        <w:rFonts w:ascii="Arial" w:hAnsi="Arial"/>
        <w:sz w:val="18"/>
      </w:rPr>
      <w:t>061026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6342D46B"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D27CF" w14:textId="77777777" w:rsidR="0050038C" w:rsidRDefault="0050038C">
      <w:r>
        <w:separator/>
      </w:r>
    </w:p>
  </w:footnote>
  <w:footnote w:type="continuationSeparator" w:id="0">
    <w:p w14:paraId="114D1A9F" w14:textId="77777777" w:rsidR="0050038C" w:rsidRDefault="00500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DBD9A" w14:textId="5AA3343D" w:rsidR="00EE6681" w:rsidRDefault="00896259">
    <w:pPr>
      <w:pStyle w:val="Header"/>
      <w:jc w:val="center"/>
      <w:rPr>
        <w:sz w:val="32"/>
      </w:rPr>
    </w:pPr>
    <w:r>
      <w:rPr>
        <w:sz w:val="32"/>
      </w:rPr>
      <w:t>PRS Report</w:t>
    </w:r>
  </w:p>
  <w:p w14:paraId="3E0FA22D"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BC9123"/>
    <w:multiLevelType w:val="hybridMultilevel"/>
    <w:tmpl w:val="38C432EA"/>
    <w:lvl w:ilvl="0" w:tplc="FE5EF4B6">
      <w:start w:val="1"/>
      <w:numFmt w:val="upperRoman"/>
      <w:lvlText w:val="(%1)"/>
      <w:lvlJc w:val="righ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C3B61FA"/>
    <w:multiLevelType w:val="hybridMultilevel"/>
    <w:tmpl w:val="94982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21CBC"/>
    <w:multiLevelType w:val="hybridMultilevel"/>
    <w:tmpl w:val="5B5068E8"/>
    <w:lvl w:ilvl="0" w:tplc="FE5EF4B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08225698">
    <w:abstractNumId w:val="1"/>
  </w:num>
  <w:num w:numId="2" w16cid:durableId="1981566802">
    <w:abstractNumId w:val="4"/>
  </w:num>
  <w:num w:numId="3" w16cid:durableId="1984310947">
    <w:abstractNumId w:val="0"/>
  </w:num>
  <w:num w:numId="4" w16cid:durableId="314458641">
    <w:abstractNumId w:val="3"/>
  </w:num>
  <w:num w:numId="5" w16cid:durableId="118293856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82225">
    <w15:presenceInfo w15:providerId="AD" w15:userId="S::Matthew.Arth@ercot.com::3084ffd1-5f64-457b-9505-f9b28f6659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23BE7"/>
    <w:rsid w:val="00031AB9"/>
    <w:rsid w:val="00037668"/>
    <w:rsid w:val="00040C6C"/>
    <w:rsid w:val="00051D4C"/>
    <w:rsid w:val="00075A94"/>
    <w:rsid w:val="000B611E"/>
    <w:rsid w:val="000B7D04"/>
    <w:rsid w:val="00132855"/>
    <w:rsid w:val="001414EB"/>
    <w:rsid w:val="00152993"/>
    <w:rsid w:val="00170297"/>
    <w:rsid w:val="00197F06"/>
    <w:rsid w:val="001A227D"/>
    <w:rsid w:val="001E2032"/>
    <w:rsid w:val="002A2816"/>
    <w:rsid w:val="003010C0"/>
    <w:rsid w:val="00332A97"/>
    <w:rsid w:val="003447CC"/>
    <w:rsid w:val="00350C00"/>
    <w:rsid w:val="00366113"/>
    <w:rsid w:val="003B15D2"/>
    <w:rsid w:val="003C270C"/>
    <w:rsid w:val="003D0994"/>
    <w:rsid w:val="00423824"/>
    <w:rsid w:val="0043567D"/>
    <w:rsid w:val="004B7B90"/>
    <w:rsid w:val="004C3660"/>
    <w:rsid w:val="004E2C19"/>
    <w:rsid w:val="0050038C"/>
    <w:rsid w:val="00537182"/>
    <w:rsid w:val="00553097"/>
    <w:rsid w:val="005D284C"/>
    <w:rsid w:val="005E322E"/>
    <w:rsid w:val="00604512"/>
    <w:rsid w:val="00633E23"/>
    <w:rsid w:val="00673B94"/>
    <w:rsid w:val="00680AC6"/>
    <w:rsid w:val="006835D8"/>
    <w:rsid w:val="006C316E"/>
    <w:rsid w:val="006D0F7C"/>
    <w:rsid w:val="006E3E0A"/>
    <w:rsid w:val="007269C4"/>
    <w:rsid w:val="0074209E"/>
    <w:rsid w:val="007F2CA8"/>
    <w:rsid w:val="007F7161"/>
    <w:rsid w:val="00837191"/>
    <w:rsid w:val="0085559E"/>
    <w:rsid w:val="0089231E"/>
    <w:rsid w:val="00896259"/>
    <w:rsid w:val="00896B1B"/>
    <w:rsid w:val="008E559E"/>
    <w:rsid w:val="00916080"/>
    <w:rsid w:val="00921A68"/>
    <w:rsid w:val="00923871"/>
    <w:rsid w:val="009D653F"/>
    <w:rsid w:val="00A015C4"/>
    <w:rsid w:val="00A15172"/>
    <w:rsid w:val="00A46452"/>
    <w:rsid w:val="00A71420"/>
    <w:rsid w:val="00B5080A"/>
    <w:rsid w:val="00B943AE"/>
    <w:rsid w:val="00BD7258"/>
    <w:rsid w:val="00C0598D"/>
    <w:rsid w:val="00C11956"/>
    <w:rsid w:val="00C602E5"/>
    <w:rsid w:val="00C748FD"/>
    <w:rsid w:val="00C961A3"/>
    <w:rsid w:val="00C967AA"/>
    <w:rsid w:val="00CE1F14"/>
    <w:rsid w:val="00D4046E"/>
    <w:rsid w:val="00D4362F"/>
    <w:rsid w:val="00D64AD8"/>
    <w:rsid w:val="00DD0192"/>
    <w:rsid w:val="00DD4739"/>
    <w:rsid w:val="00DE5F33"/>
    <w:rsid w:val="00E07B54"/>
    <w:rsid w:val="00E11F78"/>
    <w:rsid w:val="00E621E1"/>
    <w:rsid w:val="00EC55B3"/>
    <w:rsid w:val="00EE6681"/>
    <w:rsid w:val="00EF1BEF"/>
    <w:rsid w:val="00F26FF4"/>
    <w:rsid w:val="00F60752"/>
    <w:rsid w:val="00F96FB2"/>
    <w:rsid w:val="00FA4657"/>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717B66C6"/>
  <w15:chartTrackingRefBased/>
  <w15:docId w15:val="{F8BD4409-8B4D-4822-AB20-8452B2F2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DD0192"/>
    <w:rPr>
      <w:color w:val="605E5C"/>
      <w:shd w:val="clear" w:color="auto" w:fill="E1DFDD"/>
    </w:rPr>
  </w:style>
  <w:style w:type="paragraph" w:styleId="Revision">
    <w:name w:val="Revision"/>
    <w:hidden/>
    <w:uiPriority w:val="99"/>
    <w:semiHidden/>
    <w:rsid w:val="00DD0192"/>
    <w:rPr>
      <w:sz w:val="24"/>
      <w:szCs w:val="24"/>
    </w:rPr>
  </w:style>
  <w:style w:type="character" w:customStyle="1" w:styleId="NormalArialChar">
    <w:name w:val="Normal+Arial Char"/>
    <w:link w:val="NormalArial"/>
    <w:rsid w:val="00896259"/>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6.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ercot.com/mktrules/issues/NPRR1286" TargetMode="Externa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hyperlink" Target="mailto:Jordan.Troublefield@erco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ercot.com/files/docs/2023/08/25/ERCOT-Strategic-Plan-2024-2028.pdf" TargetMode="External"/><Relationship Id="rId23" Type="http://schemas.openxmlformats.org/officeDocument/2006/relationships/fontTable" Target="fontTable.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Ping.Yan@ercot.com" TargetMode="Externa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3.xml"/><Relationship Id="rId22"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1823</Words>
  <Characters>10739</Characters>
  <Application>Microsoft Office Word</Application>
  <DocSecurity>0</DocSecurity>
  <Lines>268</Lines>
  <Paragraphs>132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Joint Commenters 06XX26</cp:lastModifiedBy>
  <cp:revision>2</cp:revision>
  <cp:lastPrinted>2001-06-20T16:28:00Z</cp:lastPrinted>
  <dcterms:created xsi:type="dcterms:W3CDTF">2026-06-15T19:41:00Z</dcterms:created>
  <dcterms:modified xsi:type="dcterms:W3CDTF">2026-06-15T19:41:00Z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2026-05-19T15:50:34Z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a29d6cbd-ff63-478f-ac9b-7de719355d23</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