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440"/>
        <w:gridCol w:w="6120"/>
      </w:tblGrid>
      <w:tr w:rsidR="00F22A01" w14:paraId="47E09E32" w14:textId="77777777">
        <w:tc>
          <w:tcPr>
            <w:tcW w:w="1620" w:type="dxa"/>
            <w:tcBorders>
              <w:bottom w:val="single" w:sz="4" w:space="0" w:color="auto"/>
            </w:tcBorders>
            <w:shd w:val="clear" w:color="auto" w:fill="FFFFFF"/>
            <w:vAlign w:val="center"/>
          </w:tcPr>
          <w:p w14:paraId="1B2BA1EC" w14:textId="77777777" w:rsidR="00F22A01" w:rsidRDefault="00F22A01" w:rsidP="00F22A01">
            <w:pPr>
              <w:pStyle w:val="Header"/>
              <w:rPr>
                <w:rFonts w:ascii="Verdana" w:hAnsi="Verdana"/>
                <w:sz w:val="22"/>
              </w:rPr>
            </w:pPr>
            <w:r>
              <w:t>PGRR Number</w:t>
            </w:r>
          </w:p>
        </w:tc>
        <w:tc>
          <w:tcPr>
            <w:tcW w:w="1260" w:type="dxa"/>
            <w:tcBorders>
              <w:bottom w:val="single" w:sz="4" w:space="0" w:color="auto"/>
            </w:tcBorders>
            <w:vAlign w:val="center"/>
          </w:tcPr>
          <w:p w14:paraId="73EF9E64" w14:textId="202A8BFB" w:rsidR="00F22A01" w:rsidRDefault="00F22A01" w:rsidP="00F22A01">
            <w:pPr>
              <w:pStyle w:val="Header"/>
            </w:pPr>
            <w:hyperlink r:id="rId8" w:history="1">
              <w:r w:rsidRPr="00A83877">
                <w:rPr>
                  <w:rStyle w:val="Hyperlink"/>
                </w:rPr>
                <w:t>144</w:t>
              </w:r>
            </w:hyperlink>
          </w:p>
        </w:tc>
        <w:tc>
          <w:tcPr>
            <w:tcW w:w="1440" w:type="dxa"/>
            <w:tcBorders>
              <w:bottom w:val="single" w:sz="4" w:space="0" w:color="auto"/>
            </w:tcBorders>
            <w:shd w:val="clear" w:color="auto" w:fill="FFFFFF"/>
            <w:vAlign w:val="center"/>
          </w:tcPr>
          <w:p w14:paraId="4A9C635B" w14:textId="55D45B3A" w:rsidR="00F22A01" w:rsidRDefault="00F22A01" w:rsidP="00F22A01">
            <w:pPr>
              <w:pStyle w:val="Header"/>
            </w:pPr>
            <w:r>
              <w:t>PGRR Title</w:t>
            </w:r>
          </w:p>
        </w:tc>
        <w:tc>
          <w:tcPr>
            <w:tcW w:w="6120" w:type="dxa"/>
            <w:tcBorders>
              <w:bottom w:val="single" w:sz="4" w:space="0" w:color="auto"/>
            </w:tcBorders>
            <w:vAlign w:val="center"/>
          </w:tcPr>
          <w:p w14:paraId="6C9C6BCE" w14:textId="4EBC9B2F" w:rsidR="00F22A01" w:rsidRDefault="00F22A01" w:rsidP="00F22A01">
            <w:pPr>
              <w:pStyle w:val="Header"/>
            </w:pPr>
            <w:r w:rsidRPr="00CA6A43">
              <w:t xml:space="preserve">Dynamic Model Submission and Review Requirements for Large Loads </w:t>
            </w:r>
            <w:r>
              <w:t>including Large Electronic Loads</w:t>
            </w:r>
          </w:p>
        </w:tc>
      </w:tr>
    </w:tbl>
    <w:p w14:paraId="0F21AE6C"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14:paraId="0443D7C4" w14:textId="77777777">
        <w:trPr>
          <w:trHeight w:val="440"/>
        </w:trPr>
        <w:tc>
          <w:tcPr>
            <w:tcW w:w="2880" w:type="dxa"/>
            <w:tcBorders>
              <w:top w:val="single" w:sz="4" w:space="0" w:color="auto"/>
              <w:left w:val="single" w:sz="4" w:space="0" w:color="auto"/>
              <w:bottom w:val="single" w:sz="4" w:space="0" w:color="auto"/>
              <w:right w:val="single" w:sz="4" w:space="0" w:color="auto"/>
            </w:tcBorders>
            <w:vAlign w:val="center"/>
          </w:tcPr>
          <w:p w14:paraId="4F226F67" w14:textId="77777777" w:rsidR="00152993" w:rsidRDefault="00152993">
            <w:pPr>
              <w:pStyle w:val="Header"/>
            </w:pPr>
            <w:r>
              <w:t>Date</w:t>
            </w:r>
          </w:p>
        </w:tc>
        <w:tc>
          <w:tcPr>
            <w:tcW w:w="7560" w:type="dxa"/>
            <w:tcBorders>
              <w:top w:val="single" w:sz="4" w:space="0" w:color="auto"/>
              <w:left w:val="single" w:sz="4" w:space="0" w:color="auto"/>
              <w:bottom w:val="single" w:sz="4" w:space="0" w:color="auto"/>
              <w:right w:val="single" w:sz="4" w:space="0" w:color="auto"/>
            </w:tcBorders>
            <w:vAlign w:val="center"/>
          </w:tcPr>
          <w:p w14:paraId="77188F71" w14:textId="11570437" w:rsidR="00152993" w:rsidRDefault="000B3B92">
            <w:pPr>
              <w:pStyle w:val="NormalArial"/>
            </w:pPr>
            <w:r>
              <w:t>June</w:t>
            </w:r>
            <w:r w:rsidR="00637C8D">
              <w:t xml:space="preserve"> </w:t>
            </w:r>
            <w:r>
              <w:t>1</w:t>
            </w:r>
            <w:r w:rsidR="004E67A5">
              <w:t>1</w:t>
            </w:r>
            <w:r w:rsidR="00681606">
              <w:t>, 2026</w:t>
            </w:r>
          </w:p>
        </w:tc>
      </w:tr>
    </w:tbl>
    <w:p w14:paraId="122B2617"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14:paraId="4FBEB54F" w14:textId="77777777">
        <w:trPr>
          <w:trHeight w:val="440"/>
        </w:trPr>
        <w:tc>
          <w:tcPr>
            <w:tcW w:w="10440" w:type="dxa"/>
            <w:gridSpan w:val="2"/>
            <w:tcBorders>
              <w:top w:val="single" w:sz="4" w:space="0" w:color="auto"/>
            </w:tcBorders>
            <w:shd w:val="clear" w:color="auto" w:fill="FFFFFF"/>
            <w:vAlign w:val="center"/>
          </w:tcPr>
          <w:p w14:paraId="1C60FC60" w14:textId="77777777" w:rsidR="00152993" w:rsidRDefault="00152993">
            <w:pPr>
              <w:pStyle w:val="Header"/>
              <w:jc w:val="center"/>
            </w:pPr>
            <w:r>
              <w:t>Submitter’s Information</w:t>
            </w:r>
          </w:p>
        </w:tc>
      </w:tr>
      <w:tr w:rsidR="00F22A01" w14:paraId="1E55FAA9" w14:textId="77777777">
        <w:trPr>
          <w:trHeight w:val="350"/>
        </w:trPr>
        <w:tc>
          <w:tcPr>
            <w:tcW w:w="2880" w:type="dxa"/>
            <w:shd w:val="clear" w:color="auto" w:fill="FFFFFF"/>
            <w:vAlign w:val="center"/>
          </w:tcPr>
          <w:p w14:paraId="623E67A5" w14:textId="77777777" w:rsidR="00F22A01" w:rsidRPr="00EC55B3" w:rsidRDefault="00F22A01" w:rsidP="00F22A01">
            <w:pPr>
              <w:pStyle w:val="Header"/>
            </w:pPr>
            <w:r w:rsidRPr="00EC55B3">
              <w:t>Name</w:t>
            </w:r>
          </w:p>
        </w:tc>
        <w:tc>
          <w:tcPr>
            <w:tcW w:w="7560" w:type="dxa"/>
            <w:vAlign w:val="center"/>
          </w:tcPr>
          <w:p w14:paraId="0F1B1DE1" w14:textId="45B17D94" w:rsidR="00F22A01" w:rsidRDefault="00F22A01" w:rsidP="00F22A01">
            <w:pPr>
              <w:pStyle w:val="NormalArial"/>
            </w:pPr>
            <w:r>
              <w:t>Sun Wook Kang</w:t>
            </w:r>
          </w:p>
        </w:tc>
      </w:tr>
      <w:tr w:rsidR="00F22A01" w14:paraId="0D9DEA1E" w14:textId="77777777">
        <w:trPr>
          <w:trHeight w:val="350"/>
        </w:trPr>
        <w:tc>
          <w:tcPr>
            <w:tcW w:w="2880" w:type="dxa"/>
            <w:shd w:val="clear" w:color="auto" w:fill="FFFFFF"/>
            <w:vAlign w:val="center"/>
          </w:tcPr>
          <w:p w14:paraId="637DE887" w14:textId="77777777" w:rsidR="00F22A01" w:rsidRPr="00EC55B3" w:rsidRDefault="00F22A01" w:rsidP="00F22A01">
            <w:pPr>
              <w:pStyle w:val="Header"/>
            </w:pPr>
            <w:r w:rsidRPr="00EC55B3">
              <w:t>E-mail Address</w:t>
            </w:r>
          </w:p>
        </w:tc>
        <w:tc>
          <w:tcPr>
            <w:tcW w:w="7560" w:type="dxa"/>
            <w:vAlign w:val="center"/>
          </w:tcPr>
          <w:p w14:paraId="704E79A7" w14:textId="452B6D15" w:rsidR="00F22A01" w:rsidRDefault="00F22A01" w:rsidP="00F22A01">
            <w:pPr>
              <w:pStyle w:val="NormalArial"/>
            </w:pPr>
            <w:hyperlink r:id="rId9" w:history="1">
              <w:r w:rsidRPr="00D459CB">
                <w:rPr>
                  <w:rStyle w:val="Hyperlink"/>
                </w:rPr>
                <w:t>sunwook.kang@ercot.com</w:t>
              </w:r>
            </w:hyperlink>
            <w:r>
              <w:t xml:space="preserve"> </w:t>
            </w:r>
          </w:p>
        </w:tc>
      </w:tr>
      <w:tr w:rsidR="00F22A01" w14:paraId="62BCF2D4" w14:textId="77777777">
        <w:trPr>
          <w:trHeight w:val="350"/>
        </w:trPr>
        <w:tc>
          <w:tcPr>
            <w:tcW w:w="2880" w:type="dxa"/>
            <w:shd w:val="clear" w:color="auto" w:fill="FFFFFF"/>
            <w:vAlign w:val="center"/>
          </w:tcPr>
          <w:p w14:paraId="7E2B2A7B" w14:textId="77777777" w:rsidR="00F22A01" w:rsidRPr="00EC55B3" w:rsidRDefault="00F22A01" w:rsidP="00F22A01">
            <w:pPr>
              <w:pStyle w:val="Header"/>
            </w:pPr>
            <w:r w:rsidRPr="00EC55B3">
              <w:t>Company</w:t>
            </w:r>
          </w:p>
        </w:tc>
        <w:tc>
          <w:tcPr>
            <w:tcW w:w="7560" w:type="dxa"/>
            <w:vAlign w:val="center"/>
          </w:tcPr>
          <w:p w14:paraId="5909A99E" w14:textId="2E04A20F" w:rsidR="00F22A01" w:rsidRDefault="00F22A01" w:rsidP="00F22A01">
            <w:pPr>
              <w:pStyle w:val="NormalArial"/>
            </w:pPr>
            <w:r>
              <w:t>ERCOT</w:t>
            </w:r>
          </w:p>
        </w:tc>
      </w:tr>
      <w:tr w:rsidR="00F22A01" w14:paraId="10F012A3" w14:textId="77777777">
        <w:trPr>
          <w:trHeight w:val="350"/>
        </w:trPr>
        <w:tc>
          <w:tcPr>
            <w:tcW w:w="2880" w:type="dxa"/>
            <w:tcBorders>
              <w:bottom w:val="single" w:sz="4" w:space="0" w:color="auto"/>
            </w:tcBorders>
            <w:shd w:val="clear" w:color="auto" w:fill="FFFFFF"/>
            <w:vAlign w:val="center"/>
          </w:tcPr>
          <w:p w14:paraId="05BCA675" w14:textId="77777777" w:rsidR="00F22A01" w:rsidRPr="00EC55B3" w:rsidRDefault="00F22A01" w:rsidP="00F22A01">
            <w:pPr>
              <w:pStyle w:val="Header"/>
            </w:pPr>
            <w:r w:rsidRPr="00EC55B3">
              <w:t>Phone Number</w:t>
            </w:r>
          </w:p>
        </w:tc>
        <w:tc>
          <w:tcPr>
            <w:tcW w:w="7560" w:type="dxa"/>
            <w:tcBorders>
              <w:bottom w:val="single" w:sz="4" w:space="0" w:color="auto"/>
            </w:tcBorders>
            <w:vAlign w:val="center"/>
          </w:tcPr>
          <w:p w14:paraId="314A7826" w14:textId="02C9F4B7" w:rsidR="00F22A01" w:rsidRDefault="00F22A01" w:rsidP="00F22A01">
            <w:pPr>
              <w:pStyle w:val="NormalArial"/>
            </w:pPr>
            <w:r>
              <w:t>512-248-4159</w:t>
            </w:r>
          </w:p>
        </w:tc>
      </w:tr>
      <w:tr w:rsidR="00F22A01" w14:paraId="770AB7CB" w14:textId="77777777">
        <w:trPr>
          <w:trHeight w:val="350"/>
        </w:trPr>
        <w:tc>
          <w:tcPr>
            <w:tcW w:w="2880" w:type="dxa"/>
            <w:shd w:val="clear" w:color="auto" w:fill="FFFFFF"/>
            <w:vAlign w:val="center"/>
          </w:tcPr>
          <w:p w14:paraId="6507BFF8" w14:textId="77777777" w:rsidR="00F22A01" w:rsidRPr="00EC55B3" w:rsidRDefault="00F22A01" w:rsidP="00F22A01">
            <w:pPr>
              <w:pStyle w:val="Header"/>
            </w:pPr>
            <w:r>
              <w:t>Cell</w:t>
            </w:r>
            <w:r w:rsidRPr="00EC55B3">
              <w:t xml:space="preserve"> Number</w:t>
            </w:r>
          </w:p>
        </w:tc>
        <w:tc>
          <w:tcPr>
            <w:tcW w:w="7560" w:type="dxa"/>
            <w:vAlign w:val="center"/>
          </w:tcPr>
          <w:p w14:paraId="755C753E" w14:textId="77777777" w:rsidR="00F22A01" w:rsidRDefault="00F22A01" w:rsidP="00F22A01">
            <w:pPr>
              <w:pStyle w:val="NormalArial"/>
            </w:pPr>
          </w:p>
        </w:tc>
      </w:tr>
      <w:tr w:rsidR="00F22A01" w14:paraId="3BD87A22" w14:textId="77777777">
        <w:trPr>
          <w:trHeight w:val="350"/>
        </w:trPr>
        <w:tc>
          <w:tcPr>
            <w:tcW w:w="2880" w:type="dxa"/>
            <w:tcBorders>
              <w:bottom w:val="single" w:sz="4" w:space="0" w:color="auto"/>
            </w:tcBorders>
            <w:shd w:val="clear" w:color="auto" w:fill="FFFFFF"/>
            <w:vAlign w:val="center"/>
          </w:tcPr>
          <w:p w14:paraId="7139D2B7" w14:textId="77777777" w:rsidR="00F22A01" w:rsidRPr="00EC55B3" w:rsidDel="00075A94" w:rsidRDefault="00F22A01" w:rsidP="00F22A01">
            <w:pPr>
              <w:pStyle w:val="Header"/>
            </w:pPr>
            <w:r>
              <w:t>Market Segment</w:t>
            </w:r>
          </w:p>
        </w:tc>
        <w:tc>
          <w:tcPr>
            <w:tcW w:w="7560" w:type="dxa"/>
            <w:tcBorders>
              <w:bottom w:val="single" w:sz="4" w:space="0" w:color="auto"/>
            </w:tcBorders>
            <w:vAlign w:val="center"/>
          </w:tcPr>
          <w:p w14:paraId="5255ACF1" w14:textId="62742C79" w:rsidR="00F22A01" w:rsidRDefault="00F22A01" w:rsidP="00F22A01">
            <w:pPr>
              <w:pStyle w:val="NormalArial"/>
            </w:pPr>
            <w:r w:rsidRPr="008D4E6B">
              <w:t xml:space="preserve">Not </w:t>
            </w:r>
            <w:r w:rsidR="00DD3EFB">
              <w:t>a</w:t>
            </w:r>
            <w:r w:rsidRPr="008D4E6B">
              <w:t>pplicable</w:t>
            </w:r>
          </w:p>
        </w:tc>
      </w:tr>
    </w:tbl>
    <w:p w14:paraId="7055348C" w14:textId="77777777" w:rsidR="00075A94" w:rsidRDefault="00075A94">
      <w:pPr>
        <w:pStyle w:val="NormalArial"/>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075A94" w:rsidRPr="00F038EC" w14:paraId="6586567E" w14:textId="77777777" w:rsidTr="00F038EC">
        <w:trPr>
          <w:trHeight w:val="422"/>
          <w:jc w:val="center"/>
        </w:trPr>
        <w:tc>
          <w:tcPr>
            <w:tcW w:w="10440" w:type="dxa"/>
            <w:vAlign w:val="center"/>
          </w:tcPr>
          <w:p w14:paraId="0FCDCEE1" w14:textId="77777777" w:rsidR="00075A94" w:rsidRPr="00075A94" w:rsidRDefault="00075A94" w:rsidP="00F038EC">
            <w:pPr>
              <w:pStyle w:val="Header"/>
              <w:jc w:val="center"/>
            </w:pPr>
            <w:r w:rsidRPr="00075A94">
              <w:t>Comments</w:t>
            </w:r>
          </w:p>
        </w:tc>
      </w:tr>
    </w:tbl>
    <w:p w14:paraId="6DB107EC" w14:textId="77777777" w:rsidR="00152993" w:rsidRDefault="00152993">
      <w:pPr>
        <w:pStyle w:val="NormalArial"/>
      </w:pPr>
    </w:p>
    <w:p w14:paraId="79DE0A4A" w14:textId="4082B437" w:rsidR="00A774B4" w:rsidRDefault="001658D9" w:rsidP="00987064">
      <w:pPr>
        <w:pStyle w:val="NormalArial"/>
      </w:pPr>
      <w:r w:rsidRPr="001658D9">
        <w:t xml:space="preserve">ERCOT submits these comments </w:t>
      </w:r>
      <w:r w:rsidR="000B3B92">
        <w:t xml:space="preserve">in response to the </w:t>
      </w:r>
      <w:r w:rsidR="001C03E2">
        <w:t xml:space="preserve">June 5, </w:t>
      </w:r>
      <w:proofErr w:type="gramStart"/>
      <w:r w:rsidR="001C03E2">
        <w:t>2026</w:t>
      </w:r>
      <w:proofErr w:type="gramEnd"/>
      <w:r w:rsidR="001C03E2">
        <w:t xml:space="preserve"> </w:t>
      </w:r>
      <w:r w:rsidR="000B3B92">
        <w:t xml:space="preserve">Data Center Coalition (DCC) </w:t>
      </w:r>
      <w:r w:rsidR="001C03E2">
        <w:t xml:space="preserve">comments </w:t>
      </w:r>
      <w:r w:rsidR="000B3B92">
        <w:t xml:space="preserve">and </w:t>
      </w:r>
      <w:proofErr w:type="gramStart"/>
      <w:r w:rsidR="000B3B92">
        <w:t xml:space="preserve">to </w:t>
      </w:r>
      <w:r w:rsidRPr="001658D9">
        <w:t>propose</w:t>
      </w:r>
      <w:proofErr w:type="gramEnd"/>
      <w:r w:rsidRPr="001658D9">
        <w:t xml:space="preserve"> additional </w:t>
      </w:r>
      <w:r w:rsidR="001C03E2">
        <w:t>revisions</w:t>
      </w:r>
      <w:r w:rsidR="000B3B92">
        <w:t>.</w:t>
      </w:r>
    </w:p>
    <w:p w14:paraId="600B280A" w14:textId="77777777" w:rsidR="00DE617E" w:rsidRDefault="00DE617E" w:rsidP="00987064">
      <w:pPr>
        <w:pStyle w:val="NormalArial"/>
      </w:pPr>
    </w:p>
    <w:p w14:paraId="5D5B2918" w14:textId="0971D702" w:rsidR="004A4D12" w:rsidRDefault="004A4D12" w:rsidP="00217C3B">
      <w:pPr>
        <w:pStyle w:val="NormalArial"/>
      </w:pPr>
      <w:r w:rsidRPr="00D51876">
        <w:rPr>
          <w:b/>
          <w:bCs/>
        </w:rPr>
        <w:t xml:space="preserve">Comment </w:t>
      </w:r>
      <w:r>
        <w:rPr>
          <w:b/>
          <w:bCs/>
        </w:rPr>
        <w:t>1</w:t>
      </w:r>
      <w:r w:rsidRPr="00D51876">
        <w:rPr>
          <w:b/>
          <w:bCs/>
        </w:rPr>
        <w:t xml:space="preserve"> –</w:t>
      </w:r>
      <w:r>
        <w:rPr>
          <w:b/>
          <w:bCs/>
        </w:rPr>
        <w:t xml:space="preserve"> </w:t>
      </w:r>
      <w:r w:rsidR="00217C3B" w:rsidRPr="00217C3B">
        <w:rPr>
          <w:b/>
          <w:bCs/>
        </w:rPr>
        <w:t xml:space="preserve">Clarification on model quality test and compliance requirement for non-LCL in </w:t>
      </w:r>
      <w:r w:rsidR="00217C3B">
        <w:rPr>
          <w:b/>
          <w:bCs/>
        </w:rPr>
        <w:t xml:space="preserve">Section </w:t>
      </w:r>
      <w:r w:rsidR="00217C3B" w:rsidRPr="00217C3B">
        <w:rPr>
          <w:b/>
          <w:bCs/>
        </w:rPr>
        <w:t>6.2(6)</w:t>
      </w:r>
      <w:r w:rsidR="00217C3B">
        <w:rPr>
          <w:b/>
          <w:bCs/>
        </w:rPr>
        <w:t xml:space="preserve">. </w:t>
      </w:r>
      <w:r w:rsidR="000B54E6" w:rsidRPr="000B54E6">
        <w:t xml:space="preserve">DCC proposed </w:t>
      </w:r>
      <w:r w:rsidR="00F36AC0">
        <w:t>language clarifying that</w:t>
      </w:r>
      <w:r w:rsidR="00131333">
        <w:t>, for non-LCLs,</w:t>
      </w:r>
      <w:r w:rsidR="00F36AC0">
        <w:t xml:space="preserve"> the large voltage disturbance test would be used </w:t>
      </w:r>
      <w:r w:rsidR="00131333">
        <w:t xml:space="preserve">only for evaluating whether the submitted model “reasonably reflects the facility’s voltage disturbance test response characteristics” and not </w:t>
      </w:r>
      <w:r w:rsidR="00F36AC0">
        <w:t>for compliance purposes</w:t>
      </w:r>
      <w:r w:rsidR="00385ECD" w:rsidRPr="00385ECD">
        <w:t>.</w:t>
      </w:r>
    </w:p>
    <w:p w14:paraId="0D4468B8" w14:textId="77777777" w:rsidR="004A4D12" w:rsidRDefault="004A4D12" w:rsidP="004A4D12">
      <w:pPr>
        <w:pStyle w:val="NormalArial"/>
      </w:pPr>
    </w:p>
    <w:p w14:paraId="217C2C17" w14:textId="42E4A133" w:rsidR="009C79F7" w:rsidRDefault="004A4D12" w:rsidP="00D73B16">
      <w:pPr>
        <w:pStyle w:val="NormalArial"/>
      </w:pPr>
      <w:r w:rsidRPr="00D51876">
        <w:rPr>
          <w:b/>
          <w:bCs/>
        </w:rPr>
        <w:t>ERCOT Response</w:t>
      </w:r>
      <w:r>
        <w:t xml:space="preserve">: </w:t>
      </w:r>
      <w:r w:rsidR="000B54E6">
        <w:t xml:space="preserve">ERCOT partially </w:t>
      </w:r>
      <w:r w:rsidR="00B031E0">
        <w:t>accepts</w:t>
      </w:r>
      <w:r w:rsidR="000B54E6">
        <w:t xml:space="preserve"> DCC's proposed edits. </w:t>
      </w:r>
      <w:r w:rsidR="001D1EF0">
        <w:t>ERCOT has no concern with the DCC’s compliance-related clarification</w:t>
      </w:r>
      <w:r w:rsidR="00131333">
        <w:t xml:space="preserve"> in concept</w:t>
      </w:r>
      <w:r w:rsidR="001D1EF0">
        <w:t xml:space="preserve"> but </w:t>
      </w:r>
      <w:r w:rsidR="00131333">
        <w:t xml:space="preserve">disagrees that ERCOT’s evaluation of non-LCL models should consider “whether the submitted dynamic model reasonably reflects the facility’s voltage disturbance characteristics” because that cannot be determined from the review.  ERCOT also disagrees with DCC’s proposed language insofar as it prescribes </w:t>
      </w:r>
      <w:r w:rsidR="001D1EF0">
        <w:t xml:space="preserve">what ERCOT must consider in evaluating a non-LCL’s dynamic model under the large voltage disturbance test. </w:t>
      </w:r>
    </w:p>
    <w:p w14:paraId="2960D5F6" w14:textId="42D31CB1" w:rsidR="00AA2060" w:rsidRDefault="000B54E6" w:rsidP="00D73B16">
      <w:pPr>
        <w:pStyle w:val="NormalArial"/>
      </w:pPr>
      <w:r>
        <w:t xml:space="preserve">ERCOT </w:t>
      </w:r>
      <w:r w:rsidR="001A754A">
        <w:t xml:space="preserve">instead </w:t>
      </w:r>
      <w:r w:rsidR="00AA2060">
        <w:t>clarifie</w:t>
      </w:r>
      <w:r w:rsidR="001A754A">
        <w:t>s</w:t>
      </w:r>
      <w:r w:rsidR="00AA2060">
        <w:t xml:space="preserve"> </w:t>
      </w:r>
      <w:r>
        <w:t>that</w:t>
      </w:r>
      <w:r w:rsidR="00AA2060">
        <w:t xml:space="preserve">, for non-LCL, </w:t>
      </w:r>
      <w:r>
        <w:t xml:space="preserve">the large voltage disturbance test </w:t>
      </w:r>
      <w:r w:rsidR="00AA2060">
        <w:t xml:space="preserve">is </w:t>
      </w:r>
      <w:r w:rsidR="00AA2060" w:rsidRPr="00AA2060">
        <w:t>intended to understand the facility’s voltage disturbance response characteristics.</w:t>
      </w:r>
      <w:r w:rsidR="00AA2060">
        <w:t xml:space="preserve"> </w:t>
      </w:r>
    </w:p>
    <w:p w14:paraId="7FC76554" w14:textId="6C91EFEE" w:rsidR="006D796B" w:rsidRDefault="000B54E6" w:rsidP="00D73B16">
      <w:pPr>
        <w:pStyle w:val="NormalArial"/>
      </w:pPr>
      <w:r>
        <w:t xml:space="preserve">Section 6.2(6) requires accurate dynamic model data without qualification, and that expectation is retained. </w:t>
      </w:r>
    </w:p>
    <w:p w14:paraId="456A70FB" w14:textId="77777777" w:rsidR="004A4D12" w:rsidRDefault="004A4D12" w:rsidP="00DE617E">
      <w:pPr>
        <w:pStyle w:val="NormalArial"/>
        <w:rPr>
          <w:b/>
          <w:bCs/>
        </w:rPr>
      </w:pPr>
    </w:p>
    <w:p w14:paraId="59F1A213" w14:textId="299ADA21" w:rsidR="007832A1" w:rsidRDefault="00DE617E" w:rsidP="00DE617E">
      <w:pPr>
        <w:pStyle w:val="NormalArial"/>
      </w:pPr>
      <w:r w:rsidRPr="00D51876">
        <w:rPr>
          <w:b/>
          <w:bCs/>
        </w:rPr>
        <w:t xml:space="preserve">Comment </w:t>
      </w:r>
      <w:r w:rsidR="00CF7EEB">
        <w:rPr>
          <w:b/>
          <w:bCs/>
        </w:rPr>
        <w:t>2</w:t>
      </w:r>
      <w:r w:rsidRPr="00D51876">
        <w:rPr>
          <w:b/>
          <w:bCs/>
        </w:rPr>
        <w:t xml:space="preserve"> –</w:t>
      </w:r>
      <w:r w:rsidR="00B27396">
        <w:rPr>
          <w:b/>
          <w:bCs/>
        </w:rPr>
        <w:t xml:space="preserve"> </w:t>
      </w:r>
      <w:r>
        <w:rPr>
          <w:b/>
          <w:bCs/>
        </w:rPr>
        <w:t xml:space="preserve">Replace </w:t>
      </w:r>
      <w:r w:rsidRPr="00DE617E">
        <w:rPr>
          <w:rFonts w:hint="eastAsia"/>
          <w:b/>
          <w:bCs/>
        </w:rPr>
        <w:t xml:space="preserve">"ILLE" </w:t>
      </w:r>
      <w:r>
        <w:rPr>
          <w:b/>
          <w:bCs/>
        </w:rPr>
        <w:t xml:space="preserve">with </w:t>
      </w:r>
      <w:r w:rsidRPr="00DE617E">
        <w:rPr>
          <w:rFonts w:hint="eastAsia"/>
          <w:b/>
          <w:bCs/>
        </w:rPr>
        <w:t xml:space="preserve">"LCL" </w:t>
      </w:r>
      <w:r w:rsidR="00B27396">
        <w:rPr>
          <w:b/>
          <w:bCs/>
        </w:rPr>
        <w:t xml:space="preserve">in </w:t>
      </w:r>
      <w:r w:rsidRPr="00DE617E">
        <w:rPr>
          <w:rFonts w:hint="eastAsia"/>
          <w:b/>
          <w:bCs/>
        </w:rPr>
        <w:t>Section 9.2.1.1</w:t>
      </w:r>
      <w:r w:rsidR="00F03F40">
        <w:rPr>
          <w:b/>
          <w:bCs/>
        </w:rPr>
        <w:t xml:space="preserve"> and 9.6.(1)(f).</w:t>
      </w:r>
      <w:r>
        <w:rPr>
          <w:b/>
          <w:bCs/>
        </w:rPr>
        <w:t xml:space="preserve"> </w:t>
      </w:r>
      <w:r w:rsidR="00346888" w:rsidRPr="00346888">
        <w:t>DCC propose</w:t>
      </w:r>
      <w:r w:rsidR="00D73B16">
        <w:t>d</w:t>
      </w:r>
      <w:r w:rsidR="00346888" w:rsidRPr="00346888">
        <w:t xml:space="preserve"> </w:t>
      </w:r>
      <w:proofErr w:type="gramStart"/>
      <w:r w:rsidR="00346888" w:rsidRPr="00346888">
        <w:t>to replace</w:t>
      </w:r>
      <w:proofErr w:type="gramEnd"/>
      <w:r w:rsidR="00346888" w:rsidRPr="00346888">
        <w:t xml:space="preserve"> "ILLE" with "LCL" since the processes are related to the existing customer, not an entity that wants to interconnect to the grid.</w:t>
      </w:r>
    </w:p>
    <w:p w14:paraId="26FCC241" w14:textId="77777777" w:rsidR="007832A1" w:rsidRDefault="007832A1" w:rsidP="00DE617E">
      <w:pPr>
        <w:pStyle w:val="NormalArial"/>
      </w:pPr>
    </w:p>
    <w:p w14:paraId="0624F7BA" w14:textId="0A9EC66D" w:rsidR="001F3103" w:rsidRDefault="00F03F40" w:rsidP="00D73B16">
      <w:pPr>
        <w:pStyle w:val="NormalArial"/>
      </w:pPr>
      <w:r w:rsidRPr="00D51876">
        <w:rPr>
          <w:b/>
          <w:bCs/>
        </w:rPr>
        <w:t>ERCOT Response</w:t>
      </w:r>
      <w:r>
        <w:t xml:space="preserve">: </w:t>
      </w:r>
      <w:r w:rsidR="00161572" w:rsidRPr="00161572">
        <w:t xml:space="preserve">ERCOT replaced "ILLE" with "Entity" in Section 9.2.1.1 to address DCC’s comment and clarify that the review process applies to the party proposing the </w:t>
      </w:r>
      <w:r w:rsidR="00161572" w:rsidRPr="00161572">
        <w:lastRenderedPageBreak/>
        <w:t xml:space="preserve">modification. ERCOT retained "ILLE" in Section 9.6(1)(f) because that provision applies </w:t>
      </w:r>
      <w:r w:rsidR="001A754A">
        <w:t xml:space="preserve">to a Large Load </w:t>
      </w:r>
      <w:r w:rsidR="00161572" w:rsidRPr="00161572">
        <w:t>prior to Initial Energization and therefore remains within the Large Load interconnection process.</w:t>
      </w:r>
    </w:p>
    <w:p w14:paraId="5431E4C3" w14:textId="77777777" w:rsidR="00D73B16" w:rsidRDefault="00D73B16" w:rsidP="00D73B16">
      <w:pPr>
        <w:pStyle w:val="NormalArial"/>
        <w:rPr>
          <w:b/>
          <w:bCs/>
        </w:rPr>
      </w:pPr>
    </w:p>
    <w:p w14:paraId="5340473A" w14:textId="7FFB57BD" w:rsidR="001F3103" w:rsidRDefault="001F3103" w:rsidP="001F3103">
      <w:pPr>
        <w:pStyle w:val="NormalArial"/>
      </w:pPr>
      <w:r w:rsidRPr="00D51876">
        <w:rPr>
          <w:b/>
          <w:bCs/>
        </w:rPr>
        <w:t xml:space="preserve">Comment </w:t>
      </w:r>
      <w:r>
        <w:rPr>
          <w:b/>
          <w:bCs/>
        </w:rPr>
        <w:t>3</w:t>
      </w:r>
      <w:r w:rsidRPr="00D51876">
        <w:rPr>
          <w:b/>
          <w:bCs/>
        </w:rPr>
        <w:t xml:space="preserve"> –</w:t>
      </w:r>
      <w:r>
        <w:rPr>
          <w:b/>
          <w:bCs/>
        </w:rPr>
        <w:t xml:space="preserve"> </w:t>
      </w:r>
      <w:r w:rsidRPr="001F3103">
        <w:rPr>
          <w:b/>
          <w:bCs/>
        </w:rPr>
        <w:t>Replace "modification" with "update," rename Section 9.2.1.1 title, and remove ERCOT's rejection authority in Section 9.2.1.1.</w:t>
      </w:r>
      <w:r>
        <w:rPr>
          <w:b/>
          <w:bCs/>
        </w:rPr>
        <w:t xml:space="preserve"> </w:t>
      </w:r>
      <w:r w:rsidRPr="001F3103">
        <w:t>DCC propose</w:t>
      </w:r>
      <w:r w:rsidR="00D73B16">
        <w:t>d</w:t>
      </w:r>
      <w:r w:rsidRPr="001F3103">
        <w:t xml:space="preserve"> to replace "modification" with "update" throughout Section 9.2.1.1 and rename the section title "Review of Existing Large Computational Load Model Updates." DCC also propose</w:t>
      </w:r>
      <w:r w:rsidR="00D73B16">
        <w:t>d</w:t>
      </w:r>
      <w:r w:rsidRPr="001F3103">
        <w:t xml:space="preserve"> to </w:t>
      </w:r>
      <w:r w:rsidR="0042183E" w:rsidRPr="0042183E">
        <w:t xml:space="preserve">remove ERCOT's proposed ability to reject a change for an existing, energized </w:t>
      </w:r>
      <w:r w:rsidR="001A754A">
        <w:t>Large Load</w:t>
      </w:r>
      <w:r w:rsidR="0042183E" w:rsidRPr="0042183E">
        <w:t xml:space="preserve"> in Texas</w:t>
      </w:r>
      <w:r w:rsidRPr="001F3103">
        <w:t>.</w:t>
      </w:r>
    </w:p>
    <w:p w14:paraId="63F95FCC" w14:textId="77777777" w:rsidR="001F3103" w:rsidRDefault="001F3103" w:rsidP="001F3103">
      <w:pPr>
        <w:pStyle w:val="NormalArial"/>
      </w:pPr>
    </w:p>
    <w:p w14:paraId="6B2B9F61" w14:textId="2379E303" w:rsidR="001F3103" w:rsidRDefault="001F3103" w:rsidP="00D73B16">
      <w:pPr>
        <w:pStyle w:val="NormalArial"/>
      </w:pPr>
      <w:r w:rsidRPr="00D51876">
        <w:rPr>
          <w:b/>
          <w:bCs/>
        </w:rPr>
        <w:t>ERCOT Response</w:t>
      </w:r>
      <w:r>
        <w:t xml:space="preserve">: </w:t>
      </w:r>
      <w:r w:rsidR="00D73B16" w:rsidRPr="00D73B16">
        <w:t xml:space="preserve">ERCOT </w:t>
      </w:r>
      <w:r w:rsidR="00B031E0">
        <w:t>does</w:t>
      </w:r>
      <w:r w:rsidR="00D73B16" w:rsidRPr="00D73B16">
        <w:t xml:space="preserve"> not accept DCC's proposals to replace "modification" with "update," rename Section 9.2.1.1, or remove ERCOT's rejection authority. "Modification" is retained as it is used consistently throughout Planning Guide Section 9 and Board-approved PGRR145 and does not carry </w:t>
      </w:r>
      <w:r w:rsidR="001A754A">
        <w:t xml:space="preserve">a </w:t>
      </w:r>
      <w:r w:rsidR="00D73B16" w:rsidRPr="00D73B16">
        <w:t xml:space="preserve">generation-specific meaning. ERCOT's review authority applies solely to </w:t>
      </w:r>
      <w:proofErr w:type="gramStart"/>
      <w:r w:rsidR="00D73B16" w:rsidRPr="00D73B16">
        <w:t>a proposed</w:t>
      </w:r>
      <w:proofErr w:type="gramEnd"/>
      <w:r w:rsidR="00D73B16" w:rsidRPr="00D73B16">
        <w:t xml:space="preserve"> future modification before implementation—not to </w:t>
      </w:r>
      <w:r w:rsidR="001A754A">
        <w:t xml:space="preserve">the current operating characteristics of </w:t>
      </w:r>
      <w:r w:rsidR="00D73B16" w:rsidRPr="00D73B16">
        <w:t xml:space="preserve">an LCL. If a modification is not approved, the LCL </w:t>
      </w:r>
      <w:r w:rsidR="001A754A">
        <w:t xml:space="preserve">may </w:t>
      </w:r>
      <w:r w:rsidR="00D73B16" w:rsidRPr="00D73B16">
        <w:t>continue under its existing configuration without interruption. The three-outcome notification structure is retained to provide a clear and actionable result from ERCOT's review. However, ERCOT has revised the rejection criterion in outcome (c) to provide further clarification on the basis for rejection.</w:t>
      </w:r>
    </w:p>
    <w:p w14:paraId="00F556A6" w14:textId="77777777" w:rsidR="00D73B16" w:rsidRDefault="00D73B16" w:rsidP="00D73B16">
      <w:pPr>
        <w:pStyle w:val="NormalArial"/>
      </w:pPr>
    </w:p>
    <w:p w14:paraId="36BF6117" w14:textId="237DA9BF" w:rsidR="00B121C2" w:rsidRDefault="00B121C2" w:rsidP="00B121C2">
      <w:pPr>
        <w:pStyle w:val="NormalArial"/>
      </w:pPr>
      <w:r w:rsidRPr="00D51876">
        <w:rPr>
          <w:b/>
          <w:bCs/>
        </w:rPr>
        <w:t xml:space="preserve">Comment </w:t>
      </w:r>
      <w:r>
        <w:rPr>
          <w:b/>
          <w:bCs/>
        </w:rPr>
        <w:t>4</w:t>
      </w:r>
      <w:r w:rsidRPr="00D51876">
        <w:rPr>
          <w:b/>
          <w:bCs/>
        </w:rPr>
        <w:t xml:space="preserve"> –</w:t>
      </w:r>
      <w:r>
        <w:rPr>
          <w:b/>
          <w:bCs/>
        </w:rPr>
        <w:t xml:space="preserve"> </w:t>
      </w:r>
      <w:r w:rsidRPr="00B121C2">
        <w:rPr>
          <w:b/>
          <w:bCs/>
        </w:rPr>
        <w:t xml:space="preserve">Change review standard and </w:t>
      </w:r>
      <w:r w:rsidR="00D73B16">
        <w:rPr>
          <w:b/>
          <w:bCs/>
        </w:rPr>
        <w:t>remove</w:t>
      </w:r>
      <w:r w:rsidRPr="00B121C2">
        <w:rPr>
          <w:b/>
          <w:bCs/>
        </w:rPr>
        <w:t xml:space="preserve"> approval language in Section 9.6(1)(f)</w:t>
      </w:r>
      <w:r w:rsidRPr="001F3103">
        <w:rPr>
          <w:b/>
          <w:bCs/>
        </w:rPr>
        <w:t>.</w:t>
      </w:r>
      <w:r>
        <w:rPr>
          <w:b/>
          <w:bCs/>
        </w:rPr>
        <w:t xml:space="preserve"> </w:t>
      </w:r>
      <w:r w:rsidRPr="00B121C2">
        <w:t>DCC propose</w:t>
      </w:r>
      <w:r w:rsidR="00D73B16">
        <w:t>d</w:t>
      </w:r>
      <w:r w:rsidRPr="00B121C2">
        <w:t xml:space="preserve"> to change ERCOT's review standard in </w:t>
      </w:r>
      <w:r>
        <w:t xml:space="preserve">Section </w:t>
      </w:r>
      <w:r w:rsidRPr="00B121C2">
        <w:t xml:space="preserve">9.6(1)(f) from determining whether the dynamic data "is expected to adversely impact the results from the previous stability study" to whether it "is expected to meet the requirements of Nodal Operating Guide Section 2.15." DCC also </w:t>
      </w:r>
      <w:r w:rsidR="00D73B16">
        <w:t>proposed to remove</w:t>
      </w:r>
      <w:r w:rsidRPr="00B121C2">
        <w:t xml:space="preserve"> ERCOT's language indicating whether "the submission is approved, or if additional information is required.</w:t>
      </w:r>
      <w:r w:rsidR="00D73B16">
        <w:t>”</w:t>
      </w:r>
    </w:p>
    <w:p w14:paraId="66FC7AF5" w14:textId="77777777" w:rsidR="00B121C2" w:rsidRDefault="00B121C2" w:rsidP="00B121C2">
      <w:pPr>
        <w:pStyle w:val="NormalArial"/>
      </w:pPr>
    </w:p>
    <w:p w14:paraId="6E2E1CCC" w14:textId="3A0D7FC0" w:rsidR="007B472D" w:rsidRDefault="00B121C2" w:rsidP="006F1200">
      <w:pPr>
        <w:pStyle w:val="NormalArial"/>
      </w:pPr>
      <w:r w:rsidRPr="00D51876">
        <w:rPr>
          <w:b/>
          <w:bCs/>
        </w:rPr>
        <w:t>ERCOT Response</w:t>
      </w:r>
      <w:r>
        <w:t xml:space="preserve">: </w:t>
      </w:r>
      <w:r w:rsidR="00A774B4">
        <w:t xml:space="preserve">ERCOT does not accept either proposal. </w:t>
      </w:r>
      <w:r w:rsidR="007B472D" w:rsidRPr="007B472D">
        <w:t xml:space="preserve">DCC's </w:t>
      </w:r>
      <w:r w:rsidR="00D73B16">
        <w:t>proposal</w:t>
      </w:r>
      <w:r w:rsidR="00663BD5">
        <w:t xml:space="preserve"> to change the scope of ERCOT’s review to focus on </w:t>
      </w:r>
      <w:r w:rsidR="00F00A1C">
        <w:t xml:space="preserve">compliance </w:t>
      </w:r>
      <w:r w:rsidR="00F00A1C" w:rsidRPr="007B472D">
        <w:t>with</w:t>
      </w:r>
      <w:r w:rsidR="007B472D" w:rsidRPr="007B472D">
        <w:t xml:space="preserve"> </w:t>
      </w:r>
      <w:r w:rsidR="00A774B4">
        <w:t xml:space="preserve">Nodal Operating Guide (NOG) </w:t>
      </w:r>
      <w:r w:rsidR="007B472D" w:rsidRPr="007B472D">
        <w:t xml:space="preserve">Section 2.15 does not address </w:t>
      </w:r>
      <w:r w:rsidR="007B472D">
        <w:t>potential</w:t>
      </w:r>
      <w:r w:rsidR="007B472D" w:rsidRPr="007B472D">
        <w:t xml:space="preserve"> impact</w:t>
      </w:r>
      <w:r w:rsidR="007B472D">
        <w:t xml:space="preserve">s on the results in the stability study driven by the difference between </w:t>
      </w:r>
      <w:proofErr w:type="gramStart"/>
      <w:r w:rsidR="00650BC0">
        <w:t>as-studied</w:t>
      </w:r>
      <w:proofErr w:type="gramEnd"/>
      <w:r w:rsidR="00650BC0">
        <w:t xml:space="preserve"> and as-built </w:t>
      </w:r>
      <w:r w:rsidR="007B472D">
        <w:t xml:space="preserve">dynamic </w:t>
      </w:r>
      <w:r w:rsidR="00650BC0">
        <w:t xml:space="preserve">data. For example, </w:t>
      </w:r>
      <w:r w:rsidR="00650BC0" w:rsidRPr="00650BC0">
        <w:t xml:space="preserve">an LCL may satisfy NOG Section 2.15 ride-through requirements yet exhibit different post-fault reconnection behavior than assumed in the </w:t>
      </w:r>
      <w:r w:rsidR="00A774B4">
        <w:t xml:space="preserve">previous </w:t>
      </w:r>
      <w:r w:rsidR="00650BC0" w:rsidRPr="00650BC0">
        <w:t xml:space="preserve">study, such as </w:t>
      </w:r>
      <w:r w:rsidR="00A774B4">
        <w:t xml:space="preserve">reconnecting at a lower load level </w:t>
      </w:r>
      <w:r w:rsidR="00650BC0">
        <w:t>than what was originally studied</w:t>
      </w:r>
      <w:r w:rsidR="00650BC0" w:rsidRPr="00650BC0">
        <w:t xml:space="preserve">. This could lead to additional load loss not reflected in the original study, potentially </w:t>
      </w:r>
      <w:r w:rsidR="005A475D">
        <w:t xml:space="preserve">adversely </w:t>
      </w:r>
      <w:r w:rsidR="00650BC0" w:rsidRPr="00650BC0">
        <w:t>affecting</w:t>
      </w:r>
      <w:r w:rsidR="005A475D">
        <w:t xml:space="preserve"> the previous study results</w:t>
      </w:r>
      <w:r w:rsidR="00650BC0" w:rsidRPr="00650BC0">
        <w:t>. DCC's proposed criterion would not identify such a risk.</w:t>
      </w:r>
      <w:r w:rsidR="00767452">
        <w:t xml:space="preserve"> </w:t>
      </w:r>
      <w:r w:rsidR="00A774B4" w:rsidRPr="00A774B4">
        <w:t xml:space="preserve">ERCOT's </w:t>
      </w:r>
      <w:r w:rsidR="00A774B4">
        <w:t xml:space="preserve">proposed language </w:t>
      </w:r>
      <w:r w:rsidR="00A774B4" w:rsidRPr="00A774B4">
        <w:t xml:space="preserve">is </w:t>
      </w:r>
      <w:r w:rsidR="00767452">
        <w:t xml:space="preserve">also </w:t>
      </w:r>
      <w:r w:rsidR="00A774B4" w:rsidRPr="00A774B4">
        <w:t xml:space="preserve">consistent with the Board-approved PGRR145 (June 2, 2026), </w:t>
      </w:r>
      <w:r w:rsidR="00A774B4">
        <w:t xml:space="preserve">specifically </w:t>
      </w:r>
      <w:r w:rsidR="00A774B4" w:rsidRPr="00A774B4">
        <w:t xml:space="preserve">Section </w:t>
      </w:r>
      <w:r w:rsidR="00A774B4">
        <w:t xml:space="preserve">9.2.1.4(a)(i) and </w:t>
      </w:r>
      <w:proofErr w:type="gramStart"/>
      <w:r w:rsidR="00A774B4" w:rsidRPr="00A774B4">
        <w:t>9.2.2</w:t>
      </w:r>
      <w:proofErr w:type="gramEnd"/>
      <w:r w:rsidR="00A774B4" w:rsidRPr="00A774B4">
        <w:t>(3)</w:t>
      </w:r>
      <w:r w:rsidR="00A774B4">
        <w:t xml:space="preserve">, </w:t>
      </w:r>
      <w:r w:rsidR="00A774B4" w:rsidRPr="00A774B4">
        <w:t>which use identical language requiring a determination of whether dynamic data is expected to adversely impact the results from the previous stability study.</w:t>
      </w:r>
    </w:p>
    <w:p w14:paraId="270F7D4E" w14:textId="77777777" w:rsidR="00650BC0" w:rsidRDefault="00650BC0" w:rsidP="006F1200">
      <w:pPr>
        <w:pStyle w:val="NormalArial"/>
      </w:pPr>
    </w:p>
    <w:p w14:paraId="7F05ED67" w14:textId="0A098A6C" w:rsidR="00B121C2" w:rsidRDefault="00E025B3" w:rsidP="006F1200">
      <w:pPr>
        <w:pStyle w:val="NormalArial"/>
      </w:pPr>
      <w:r>
        <w:t xml:space="preserve">ERCOT also disagrees with </w:t>
      </w:r>
      <w:r w:rsidR="00767452">
        <w:t>DCC</w:t>
      </w:r>
      <w:r>
        <w:t>’s</w:t>
      </w:r>
      <w:r w:rsidR="00767452">
        <w:t xml:space="preserve"> proposed removal of </w:t>
      </w:r>
      <w:r w:rsidR="006F1200">
        <w:t>the</w:t>
      </w:r>
      <w:r w:rsidR="00767452">
        <w:t xml:space="preserve"> </w:t>
      </w:r>
      <w:r w:rsidR="00AD5C14" w:rsidRPr="00AD5C14">
        <w:t xml:space="preserve">pre-energization approval checkpoint </w:t>
      </w:r>
      <w:r w:rsidR="00663BD5">
        <w:t>in Section 9.6(1)(f)</w:t>
      </w:r>
      <w:r w:rsidR="00AD5C14" w:rsidRPr="00AD5C14">
        <w:t xml:space="preserve">. Removing the approval language would eliminate that </w:t>
      </w:r>
      <w:r w:rsidR="00663BD5">
        <w:t xml:space="preserve">important </w:t>
      </w:r>
      <w:r w:rsidR="00AD5C14" w:rsidRPr="00AD5C14">
        <w:t xml:space="preserve">checkpoint and leave no clear actionable outcome from ERCOT's review. </w:t>
      </w:r>
    </w:p>
    <w:p w14:paraId="3AF01B03" w14:textId="77777777" w:rsidR="00057D4D" w:rsidRDefault="00057D4D" w:rsidP="00FF5E88">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FF5E88" w14:paraId="6ED092AF" w14:textId="77777777" w:rsidTr="00366799">
        <w:trPr>
          <w:trHeight w:val="350"/>
        </w:trPr>
        <w:tc>
          <w:tcPr>
            <w:tcW w:w="10440" w:type="dxa"/>
            <w:tcBorders>
              <w:bottom w:val="single" w:sz="4" w:space="0" w:color="auto"/>
            </w:tcBorders>
            <w:shd w:val="clear" w:color="auto" w:fill="FFFFFF"/>
            <w:vAlign w:val="center"/>
          </w:tcPr>
          <w:p w14:paraId="7CA55C3D" w14:textId="77777777" w:rsidR="00FF5E88" w:rsidRDefault="00FF5E88" w:rsidP="00366799">
            <w:pPr>
              <w:pStyle w:val="Header"/>
              <w:jc w:val="center"/>
            </w:pPr>
            <w:r>
              <w:t>Revised Cover Page Language</w:t>
            </w:r>
          </w:p>
        </w:tc>
      </w:tr>
    </w:tbl>
    <w:p w14:paraId="33F74E51" w14:textId="77777777" w:rsidR="004D6E82" w:rsidRDefault="004D6E82" w:rsidP="00DD3EFB">
      <w:pPr>
        <w:pStyle w:val="BodyText"/>
        <w:spacing w:before="0" w:after="0"/>
        <w:rPr>
          <w:rFonts w:ascii="Arial" w:hAnsi="Arial" w:cs="Arial"/>
          <w:b/>
          <w:color w:val="FF0000"/>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440"/>
        <w:gridCol w:w="6120"/>
      </w:tblGrid>
      <w:tr w:rsidR="001225C9" w14:paraId="0570B1E6" w14:textId="77777777" w:rsidTr="00B058DE">
        <w:tc>
          <w:tcPr>
            <w:tcW w:w="1620" w:type="dxa"/>
            <w:tcBorders>
              <w:bottom w:val="single" w:sz="4" w:space="0" w:color="auto"/>
            </w:tcBorders>
            <w:shd w:val="clear" w:color="auto" w:fill="FFFFFF"/>
            <w:vAlign w:val="center"/>
          </w:tcPr>
          <w:p w14:paraId="3674F9B2" w14:textId="77777777" w:rsidR="001225C9" w:rsidRDefault="001225C9" w:rsidP="00B058DE">
            <w:pPr>
              <w:pStyle w:val="Header"/>
              <w:rPr>
                <w:rFonts w:ascii="Verdana" w:hAnsi="Verdana"/>
                <w:sz w:val="22"/>
              </w:rPr>
            </w:pPr>
            <w:r>
              <w:t>PGRR Number</w:t>
            </w:r>
          </w:p>
        </w:tc>
        <w:tc>
          <w:tcPr>
            <w:tcW w:w="1260" w:type="dxa"/>
            <w:tcBorders>
              <w:bottom w:val="single" w:sz="4" w:space="0" w:color="auto"/>
            </w:tcBorders>
            <w:vAlign w:val="center"/>
          </w:tcPr>
          <w:p w14:paraId="409BDFB4" w14:textId="77777777" w:rsidR="001225C9" w:rsidRDefault="001225C9" w:rsidP="00B058DE">
            <w:pPr>
              <w:pStyle w:val="Header"/>
            </w:pPr>
            <w:hyperlink r:id="rId10" w:history="1">
              <w:r w:rsidRPr="00A83877">
                <w:rPr>
                  <w:rStyle w:val="Hyperlink"/>
                </w:rPr>
                <w:t>144</w:t>
              </w:r>
            </w:hyperlink>
          </w:p>
        </w:tc>
        <w:tc>
          <w:tcPr>
            <w:tcW w:w="1440" w:type="dxa"/>
            <w:tcBorders>
              <w:bottom w:val="single" w:sz="4" w:space="0" w:color="auto"/>
            </w:tcBorders>
            <w:shd w:val="clear" w:color="auto" w:fill="FFFFFF"/>
            <w:vAlign w:val="center"/>
          </w:tcPr>
          <w:p w14:paraId="36E1E584" w14:textId="77777777" w:rsidR="001225C9" w:rsidRDefault="001225C9" w:rsidP="00B058DE">
            <w:pPr>
              <w:pStyle w:val="Header"/>
            </w:pPr>
            <w:r>
              <w:t>PGRR Title</w:t>
            </w:r>
          </w:p>
        </w:tc>
        <w:tc>
          <w:tcPr>
            <w:tcW w:w="6120" w:type="dxa"/>
            <w:tcBorders>
              <w:bottom w:val="single" w:sz="4" w:space="0" w:color="auto"/>
            </w:tcBorders>
            <w:vAlign w:val="center"/>
          </w:tcPr>
          <w:p w14:paraId="132ECCBA" w14:textId="01E17E1C" w:rsidR="001225C9" w:rsidRDefault="001225C9" w:rsidP="00B058DE">
            <w:pPr>
              <w:pStyle w:val="Header"/>
            </w:pPr>
            <w:r w:rsidRPr="00CA6A43">
              <w:t xml:space="preserve">Dynamic Model Submission and Review Requirements for Large Loads </w:t>
            </w:r>
            <w:r>
              <w:t xml:space="preserve">including Large </w:t>
            </w:r>
            <w:del w:id="0" w:author="ERCOT 050526" w:date="2026-05-01T16:05:00Z" w16du:dateUtc="2026-05-01T21:05:00Z">
              <w:r w:rsidDel="001225C9">
                <w:delText xml:space="preserve">Electronic </w:delText>
              </w:r>
            </w:del>
            <w:ins w:id="1" w:author="ERCOT 050526" w:date="2026-05-01T16:05:00Z" w16du:dateUtc="2026-05-01T21:05:00Z">
              <w:r>
                <w:t xml:space="preserve">Computational </w:t>
              </w:r>
            </w:ins>
            <w:r>
              <w:t>Loads</w:t>
            </w:r>
          </w:p>
        </w:tc>
      </w:tr>
      <w:tr w:rsidR="004D6E82" w14:paraId="19083FE3" w14:textId="77777777" w:rsidTr="00AA76C0">
        <w:trPr>
          <w:trHeight w:val="773"/>
        </w:trPr>
        <w:tc>
          <w:tcPr>
            <w:tcW w:w="2880" w:type="dxa"/>
            <w:gridSpan w:val="2"/>
            <w:tcBorders>
              <w:top w:val="single" w:sz="4" w:space="0" w:color="auto"/>
              <w:bottom w:val="single" w:sz="4" w:space="0" w:color="auto"/>
            </w:tcBorders>
            <w:shd w:val="clear" w:color="auto" w:fill="FFFFFF"/>
            <w:vAlign w:val="center"/>
          </w:tcPr>
          <w:p w14:paraId="1DE564A8" w14:textId="77777777" w:rsidR="004D6E82" w:rsidRDefault="004D6E82" w:rsidP="00AA76C0">
            <w:pPr>
              <w:pStyle w:val="Header"/>
            </w:pPr>
            <w:r>
              <w:t xml:space="preserve">Planning Guide Sections Requiring Revision </w:t>
            </w:r>
          </w:p>
        </w:tc>
        <w:tc>
          <w:tcPr>
            <w:tcW w:w="7560" w:type="dxa"/>
            <w:gridSpan w:val="2"/>
            <w:tcBorders>
              <w:top w:val="single" w:sz="4" w:space="0" w:color="auto"/>
            </w:tcBorders>
            <w:vAlign w:val="center"/>
          </w:tcPr>
          <w:p w14:paraId="04533D34" w14:textId="77777777" w:rsidR="004D6E82" w:rsidRDefault="004D6E82" w:rsidP="00AA76C0">
            <w:pPr>
              <w:pStyle w:val="NormalArial"/>
              <w:spacing w:before="120"/>
            </w:pPr>
            <w:r>
              <w:t>6.2, Dynamics Model Development</w:t>
            </w:r>
          </w:p>
          <w:p w14:paraId="085FB8E7" w14:textId="77777777" w:rsidR="004D6E82" w:rsidRDefault="004D6E82" w:rsidP="00AA76C0">
            <w:pPr>
              <w:pStyle w:val="NormalArial"/>
              <w:rPr>
                <w:ins w:id="2" w:author="ERCOT 040826" w:date="2026-04-01T22:56:00Z" w16du:dateUtc="2026-04-02T03:56:00Z"/>
              </w:rPr>
            </w:pPr>
            <w:r>
              <w:t xml:space="preserve">9.2.1, </w:t>
            </w:r>
            <w:r w:rsidRPr="000E4978">
              <w:t>Applicability of the Large Load Interconnection Study Process</w:t>
            </w:r>
          </w:p>
          <w:p w14:paraId="654542B1" w14:textId="38092E72" w:rsidR="00487C9F" w:rsidRDefault="00487C9F" w:rsidP="00AA76C0">
            <w:pPr>
              <w:pStyle w:val="NormalArial"/>
              <w:rPr>
                <w:lang w:eastAsia="ko-KR"/>
              </w:rPr>
            </w:pPr>
            <w:ins w:id="3" w:author="ERCOT 040826" w:date="2026-04-01T22:56:00Z" w16du:dateUtc="2026-04-02T03:56:00Z">
              <w:r>
                <w:rPr>
                  <w:rFonts w:hint="eastAsia"/>
                  <w:lang w:eastAsia="ko-KR"/>
                </w:rPr>
                <w:t xml:space="preserve">9.2.1.1, </w:t>
              </w:r>
            </w:ins>
            <w:ins w:id="4" w:author="ERCOT 040826" w:date="2026-04-01T23:18:00Z" w16du:dateUtc="2026-04-02T04:18:00Z">
              <w:r w:rsidR="00ED66CA" w:rsidRPr="0011177B">
                <w:rPr>
                  <w:lang w:eastAsia="ko-KR"/>
                </w:rPr>
                <w:t xml:space="preserve">Review of Existing Large </w:t>
              </w:r>
              <w:del w:id="5" w:author="ERCOT 050526" w:date="2026-04-28T11:26:00Z" w16du:dateUtc="2026-04-28T16:26:00Z">
                <w:r w:rsidR="00ED66CA" w:rsidRPr="0011177B" w:rsidDel="00A670D9">
                  <w:rPr>
                    <w:lang w:eastAsia="ko-KR"/>
                  </w:rPr>
                  <w:delText>Electronic</w:delText>
                </w:r>
              </w:del>
            </w:ins>
            <w:ins w:id="6" w:author="ERCOT 050526" w:date="2026-04-28T11:26:00Z" w16du:dateUtc="2026-04-28T16:26:00Z">
              <w:r w:rsidR="00A670D9">
                <w:rPr>
                  <w:lang w:eastAsia="ko-KR"/>
                </w:rPr>
                <w:t>Computational</w:t>
              </w:r>
            </w:ins>
            <w:ins w:id="7" w:author="ERCOT 040826" w:date="2026-04-01T23:18:00Z" w16du:dateUtc="2026-04-02T04:18:00Z">
              <w:r w:rsidR="00ED66CA" w:rsidRPr="0011177B">
                <w:rPr>
                  <w:lang w:eastAsia="ko-KR"/>
                </w:rPr>
                <w:t xml:space="preserve"> Load Modifications Potentially Impacting Ride Through Performance</w:t>
              </w:r>
            </w:ins>
            <w:ins w:id="8" w:author="ERCOT 040826" w:date="2026-04-06T18:08:00Z" w16du:dateUtc="2026-04-06T23:08:00Z">
              <w:r w:rsidR="009D0A23">
                <w:rPr>
                  <w:lang w:eastAsia="ko-KR"/>
                </w:rPr>
                <w:t xml:space="preserve"> (new)</w:t>
              </w:r>
            </w:ins>
          </w:p>
          <w:p w14:paraId="5B45348F" w14:textId="77777777" w:rsidR="004D6E82" w:rsidRDefault="004D6E82" w:rsidP="00AA76C0">
            <w:pPr>
              <w:pStyle w:val="NormalArial"/>
            </w:pPr>
            <w:r w:rsidRPr="006152F7">
              <w:t>9.3.4.3</w:t>
            </w:r>
            <w:r>
              <w:t xml:space="preserve">, </w:t>
            </w:r>
            <w:r w:rsidRPr="006152F7">
              <w:t>Dynamic and Transient Stability Analysis</w:t>
            </w:r>
          </w:p>
          <w:p w14:paraId="08FE2619" w14:textId="77777777" w:rsidR="004D6E82" w:rsidRPr="00FB509B" w:rsidRDefault="004D6E82" w:rsidP="00AA76C0">
            <w:pPr>
              <w:pStyle w:val="NormalArial"/>
              <w:spacing w:after="120"/>
            </w:pPr>
            <w:r>
              <w:t xml:space="preserve">9.6, </w:t>
            </w:r>
            <w:r w:rsidRPr="006152F7">
              <w:t>Initial Energization and Continuing Operations for Large Loads</w:t>
            </w:r>
          </w:p>
        </w:tc>
      </w:tr>
      <w:tr w:rsidR="00636D14" w14:paraId="5EEACFE6" w14:textId="77777777" w:rsidTr="00AA76C0">
        <w:trPr>
          <w:trHeight w:val="773"/>
        </w:trPr>
        <w:tc>
          <w:tcPr>
            <w:tcW w:w="2880" w:type="dxa"/>
            <w:gridSpan w:val="2"/>
            <w:tcBorders>
              <w:top w:val="single" w:sz="4" w:space="0" w:color="auto"/>
              <w:bottom w:val="single" w:sz="4" w:space="0" w:color="auto"/>
            </w:tcBorders>
            <w:shd w:val="clear" w:color="auto" w:fill="FFFFFF"/>
            <w:vAlign w:val="center"/>
          </w:tcPr>
          <w:p w14:paraId="63A398E3" w14:textId="383AD11D" w:rsidR="00636D14" w:rsidRDefault="00636D14" w:rsidP="00636D14">
            <w:pPr>
              <w:pStyle w:val="Header"/>
            </w:pPr>
            <w:r>
              <w:t>Revision Description</w:t>
            </w:r>
          </w:p>
        </w:tc>
        <w:tc>
          <w:tcPr>
            <w:tcW w:w="7560" w:type="dxa"/>
            <w:gridSpan w:val="2"/>
            <w:tcBorders>
              <w:top w:val="single" w:sz="4" w:space="0" w:color="auto"/>
            </w:tcBorders>
            <w:vAlign w:val="center"/>
          </w:tcPr>
          <w:p w14:paraId="437520B9" w14:textId="77777777" w:rsidR="00636D14" w:rsidRDefault="00636D14" w:rsidP="00636D14">
            <w:pPr>
              <w:pStyle w:val="NormalArial"/>
              <w:spacing w:before="120" w:after="120"/>
            </w:pPr>
            <w:r>
              <w:t>This Planning Guide Revision Request (PGRR) clarifies requirements for submitting dynamic model data for Large Loads to ensure accurate representation of each Large Load in ERCOT’s models.  The PGRR requires submission of this data using formats compatible with the software platforms described in the Dynamics Working Group Procedure Manual (i.e., PSS/E, PSCAD, and TSAT).</w:t>
            </w:r>
          </w:p>
          <w:p w14:paraId="7F753537" w14:textId="58C2FF57" w:rsidR="00636D14" w:rsidRDefault="00636D14" w:rsidP="00636D14">
            <w:pPr>
              <w:pStyle w:val="NormalArial"/>
              <w:spacing w:before="120" w:after="120"/>
            </w:pPr>
            <w:r>
              <w:t xml:space="preserve">This PGRR also requires model quality tests demonstrating voltage ride-through capability for all Large Loads and converter model validation reports benchmarking PSCAD models against actual hardware tests for all Large </w:t>
            </w:r>
            <w:ins w:id="9" w:author="ERCOT 050526" w:date="2026-05-04T11:01:00Z" w16du:dateUtc="2026-05-04T16:01:00Z">
              <w:r w:rsidR="00ED5F7A">
                <w:t>Computational</w:t>
              </w:r>
            </w:ins>
            <w:del w:id="10" w:author="ERCOT 050526" w:date="2026-05-04T11:01:00Z" w16du:dateUtc="2026-05-04T16:01:00Z">
              <w:r w:rsidDel="00ED5F7A">
                <w:delText>Electronic</w:delText>
              </w:r>
            </w:del>
            <w:r>
              <w:t xml:space="preserve"> Loads (L</w:t>
            </w:r>
            <w:ins w:id="11" w:author="ERCOT 050526" w:date="2026-05-04T11:01:00Z" w16du:dateUtc="2026-05-04T16:01:00Z">
              <w:r w:rsidR="00ED5F7A">
                <w:t>C</w:t>
              </w:r>
            </w:ins>
            <w:del w:id="12" w:author="ERCOT 050526" w:date="2026-05-04T11:01:00Z" w16du:dateUtc="2026-05-04T16:01:00Z">
              <w:r w:rsidDel="00ED5F7A">
                <w:delText>E</w:delText>
              </w:r>
            </w:del>
            <w:r>
              <w:t>Ls), ensuring high-quality and accurate models.</w:t>
            </w:r>
          </w:p>
          <w:p w14:paraId="4E878148" w14:textId="26B5EFC8" w:rsidR="00636D14" w:rsidRDefault="00636D14" w:rsidP="00636D14">
            <w:pPr>
              <w:pStyle w:val="NormalArial"/>
              <w:spacing w:before="120" w:after="120"/>
            </w:pPr>
            <w:r>
              <w:t>In addition, this PGRR clarifies that material changes to a</w:t>
            </w:r>
            <w:ins w:id="13" w:author="ERCOT 050526" w:date="2026-05-04T11:01:00Z" w16du:dateUtc="2026-05-04T16:01:00Z">
              <w:r w:rsidR="00ED5F7A">
                <w:t>n</w:t>
              </w:r>
            </w:ins>
            <w:r>
              <w:t xml:space="preserve"> </w:t>
            </w:r>
            <w:del w:id="14" w:author="ERCOT 050526" w:date="2026-05-04T11:01:00Z" w16du:dateUtc="2026-05-04T16:01:00Z">
              <w:r w:rsidDel="00ED5F7A">
                <w:delText>Large Electronic Load</w:delText>
              </w:r>
            </w:del>
            <w:ins w:id="15" w:author="ERCOT 050526" w:date="2026-05-04T11:01:00Z" w16du:dateUtc="2026-05-04T16:01:00Z">
              <w:r w:rsidR="00ED5F7A">
                <w:t>LCL</w:t>
              </w:r>
            </w:ins>
            <w:r>
              <w:t xml:space="preserve"> that could impact ride-through capability must be reviewed through the Large Load Interconnection Study (LLIS) process before implementing the change.</w:t>
            </w:r>
          </w:p>
          <w:p w14:paraId="3F777C33" w14:textId="77777777" w:rsidR="00636D14" w:rsidRDefault="00636D14" w:rsidP="00636D14">
            <w:pPr>
              <w:pStyle w:val="NormalArial"/>
              <w:spacing w:before="120" w:after="120"/>
            </w:pPr>
            <w:r>
              <w:t>Furthermore, the PGRR clarifies that an Interconnecting Large Load Entity (ILLE) must meet the dynamic data submission requirements before initiating a dynamic stability study. The same dynamic data submission requirements are applicable whenever dynamic data is required to be submitted in accordance with the prerequisites specified in the current paragraph (5) of Section 5.3.5, Quarterly Stability Assessment.</w:t>
            </w:r>
          </w:p>
          <w:p w14:paraId="162D322E" w14:textId="65C9785A" w:rsidR="00636D14" w:rsidRDefault="00636D14" w:rsidP="00636D14">
            <w:pPr>
              <w:pStyle w:val="NormalArial"/>
              <w:spacing w:before="120"/>
            </w:pPr>
            <w:r>
              <w:t>Finally, the PGRR requires the ILLE to submit updated dynamic models for the “as-built” L</w:t>
            </w:r>
            <w:ins w:id="16" w:author="ERCOT 050526" w:date="2026-05-04T11:01:00Z" w16du:dateUtc="2026-05-04T16:01:00Z">
              <w:r w:rsidR="00ED5F7A">
                <w:t>C</w:t>
              </w:r>
            </w:ins>
            <w:del w:id="17" w:author="ERCOT 050526" w:date="2026-05-04T11:01:00Z" w16du:dateUtc="2026-05-04T16:01:00Z">
              <w:r w:rsidDel="00ED5F7A">
                <w:delText>E</w:delText>
              </w:r>
            </w:del>
            <w:r>
              <w:t>L facility prior to requesting Initial Energization along with documentation identifying any differences from previously submitted model data used in the ERCOT quarterly stability assessment (“QSA”) and an attestation that the as-built data reflect the actual field settings.</w:t>
            </w:r>
          </w:p>
        </w:tc>
      </w:tr>
      <w:tr w:rsidR="004D6E82" w14:paraId="48096E2B" w14:textId="77777777" w:rsidTr="00AA76C0">
        <w:trPr>
          <w:trHeight w:val="518"/>
        </w:trPr>
        <w:tc>
          <w:tcPr>
            <w:tcW w:w="2880" w:type="dxa"/>
            <w:gridSpan w:val="2"/>
            <w:tcBorders>
              <w:bottom w:val="single" w:sz="4" w:space="0" w:color="auto"/>
            </w:tcBorders>
            <w:shd w:val="clear" w:color="auto" w:fill="FFFFFF"/>
            <w:vAlign w:val="center"/>
          </w:tcPr>
          <w:p w14:paraId="59571185" w14:textId="77777777" w:rsidR="004D6E82" w:rsidRDefault="004D6E82" w:rsidP="00AA76C0">
            <w:pPr>
              <w:pStyle w:val="Header"/>
            </w:pPr>
            <w:r>
              <w:lastRenderedPageBreak/>
              <w:t>Justification of Reason for Revision and Market Impacts</w:t>
            </w:r>
          </w:p>
        </w:tc>
        <w:tc>
          <w:tcPr>
            <w:tcW w:w="7560" w:type="dxa"/>
            <w:gridSpan w:val="2"/>
            <w:tcBorders>
              <w:bottom w:val="single" w:sz="4" w:space="0" w:color="auto"/>
            </w:tcBorders>
            <w:vAlign w:val="center"/>
          </w:tcPr>
          <w:p w14:paraId="7C4811D9" w14:textId="3BBF8E8B" w:rsidR="004D6E82" w:rsidRDefault="004D6E82" w:rsidP="00AA76C0">
            <w:pPr>
              <w:pStyle w:val="NormalArial"/>
              <w:spacing w:before="120" w:after="120"/>
              <w:rPr>
                <w:lang w:eastAsia="ko-KR"/>
              </w:rPr>
            </w:pPr>
            <w:r w:rsidRPr="006A2D33">
              <w:rPr>
                <w:lang w:eastAsia="ko-KR"/>
              </w:rPr>
              <w:t>Establishing robust dynamic model requirements for Large Loads is critical to maintaining ERCOT System reliability as these loads, particularly L</w:t>
            </w:r>
            <w:ins w:id="18" w:author="ERCOT 050526" w:date="2026-05-04T11:02:00Z" w16du:dateUtc="2026-05-04T16:02:00Z">
              <w:r w:rsidR="00ED5F7A">
                <w:rPr>
                  <w:lang w:eastAsia="ko-KR"/>
                </w:rPr>
                <w:t>C</w:t>
              </w:r>
            </w:ins>
            <w:del w:id="19" w:author="ERCOT 050526" w:date="2026-05-04T11:02:00Z" w16du:dateUtc="2026-05-04T16:02:00Z">
              <w:r w:rsidRPr="006A2D33" w:rsidDel="00ED5F7A">
                <w:rPr>
                  <w:lang w:eastAsia="ko-KR"/>
                </w:rPr>
                <w:delText>E</w:delText>
              </w:r>
            </w:del>
            <w:r w:rsidRPr="006A2D33">
              <w:rPr>
                <w:lang w:eastAsia="ko-KR"/>
              </w:rPr>
              <w:t xml:space="preserve">Ls, continue to grow at an unprecedented pace. More than 200 </w:t>
            </w:r>
            <w:proofErr w:type="gramStart"/>
            <w:r w:rsidRPr="006A2D33">
              <w:rPr>
                <w:lang w:eastAsia="ko-KR"/>
              </w:rPr>
              <w:t>GW of</w:t>
            </w:r>
            <w:proofErr w:type="gramEnd"/>
            <w:r w:rsidRPr="006A2D33">
              <w:rPr>
                <w:lang w:eastAsia="ko-KR"/>
              </w:rPr>
              <w:t xml:space="preserve"> Large Loads are currently seeking to interconnect </w:t>
            </w:r>
            <w:proofErr w:type="gramStart"/>
            <w:r w:rsidRPr="006A2D33">
              <w:rPr>
                <w:lang w:eastAsia="ko-KR"/>
              </w:rPr>
              <w:t>to</w:t>
            </w:r>
            <w:proofErr w:type="gramEnd"/>
            <w:r w:rsidRPr="006A2D33">
              <w:rPr>
                <w:lang w:eastAsia="ko-KR"/>
              </w:rPr>
              <w:t xml:space="preserve"> the ERCOT System. These Large Loads can exhibit complex responses during system disturbances, including tripping on minor voltage sags. Since October 2022, ERCOT has seen numerous instances where Large </w:t>
            </w:r>
            <w:ins w:id="20" w:author="ERCOT 040826" w:date="2026-03-22T10:03:00Z" w16du:dateUtc="2026-03-22T15:03:00Z">
              <w:del w:id="21" w:author="ERCOT 050526" w:date="2026-04-28T11:26:00Z" w16du:dateUtc="2026-04-28T16:26:00Z">
                <w:r w:rsidR="004C57D3" w:rsidDel="00A670D9">
                  <w:rPr>
                    <w:lang w:eastAsia="ko-KR"/>
                  </w:rPr>
                  <w:delText>Electronic</w:delText>
                </w:r>
              </w:del>
            </w:ins>
            <w:ins w:id="22" w:author="ERCOT 050526" w:date="2026-04-28T11:26:00Z" w16du:dateUtc="2026-04-28T16:26:00Z">
              <w:r w:rsidR="00A670D9">
                <w:rPr>
                  <w:lang w:eastAsia="ko-KR"/>
                </w:rPr>
                <w:t>Computational</w:t>
              </w:r>
            </w:ins>
            <w:ins w:id="23" w:author="ERCOT 040826" w:date="2026-03-22T10:03:00Z" w16du:dateUtc="2026-03-22T15:03:00Z">
              <w:r w:rsidR="004C57D3">
                <w:rPr>
                  <w:lang w:eastAsia="ko-KR"/>
                </w:rPr>
                <w:t xml:space="preserve"> </w:t>
              </w:r>
            </w:ins>
            <w:r w:rsidRPr="006A2D33">
              <w:rPr>
                <w:lang w:eastAsia="ko-KR"/>
              </w:rPr>
              <w:t xml:space="preserve">Loads have tripped during voltage disturbances. As more Large Loads connect to the system, such events are likely to become more frequent and severe, creating risks for frequency stability, voltage recovery, and overall system performance. To address these risks, ERCOT recently proposed </w:t>
            </w:r>
            <w:del w:id="24" w:author="ERCOT 050526" w:date="2026-04-16T12:54:00Z" w16du:dateUtc="2026-04-16T17:54:00Z">
              <w:r w:rsidRPr="006A2D33" w:rsidDel="00B71975">
                <w:rPr>
                  <w:lang w:eastAsia="ko-KR"/>
                </w:rPr>
                <w:delText>LEL</w:delText>
              </w:r>
            </w:del>
            <w:ins w:id="25" w:author="ERCOT 050526" w:date="2026-04-16T12:54:00Z" w16du:dateUtc="2026-04-16T17:54:00Z">
              <w:r w:rsidR="00B71975">
                <w:rPr>
                  <w:lang w:eastAsia="ko-KR"/>
                </w:rPr>
                <w:t>LCL</w:t>
              </w:r>
            </w:ins>
            <w:r w:rsidRPr="006A2D33">
              <w:rPr>
                <w:lang w:eastAsia="ko-KR"/>
              </w:rPr>
              <w:t xml:space="preserve"> ride-through requirements through NOGRR282.</w:t>
            </w:r>
            <w:r>
              <w:rPr>
                <w:lang w:eastAsia="ko-KR"/>
              </w:rPr>
              <w:t xml:space="preserve"> </w:t>
            </w:r>
            <w:r w:rsidRPr="0093735F">
              <w:rPr>
                <w:lang w:eastAsia="ko-KR"/>
              </w:rPr>
              <w:t>ERCOT also intends to propose requirements for other non-</w:t>
            </w:r>
            <w:del w:id="26" w:author="ERCOT 050526" w:date="2026-04-16T12:54:00Z" w16du:dateUtc="2026-04-16T17:54:00Z">
              <w:r w:rsidRPr="0093735F" w:rsidDel="00B71975">
                <w:rPr>
                  <w:lang w:eastAsia="ko-KR"/>
                </w:rPr>
                <w:delText>LEL</w:delText>
              </w:r>
            </w:del>
            <w:ins w:id="27" w:author="ERCOT 050526" w:date="2026-04-16T12:54:00Z" w16du:dateUtc="2026-04-16T17:54:00Z">
              <w:r w:rsidR="00B71975">
                <w:rPr>
                  <w:lang w:eastAsia="ko-KR"/>
                </w:rPr>
                <w:t>LCL</w:t>
              </w:r>
            </w:ins>
            <w:r w:rsidRPr="0093735F">
              <w:rPr>
                <w:lang w:eastAsia="ko-KR"/>
              </w:rPr>
              <w:t xml:space="preserve"> Large Loads</w:t>
            </w:r>
            <w:r>
              <w:rPr>
                <w:lang w:eastAsia="ko-KR"/>
              </w:rPr>
              <w:t>.</w:t>
            </w:r>
          </w:p>
          <w:p w14:paraId="73E1BFAB" w14:textId="77777777" w:rsidR="004D6E82" w:rsidRDefault="004D6E82" w:rsidP="00AA76C0">
            <w:pPr>
              <w:pStyle w:val="NormalArial"/>
              <w:spacing w:before="120" w:after="120"/>
            </w:pPr>
            <w:r w:rsidRPr="006A2D33">
              <w:t xml:space="preserve">In parallel, ERCOT submits this PGRR to require submission of </w:t>
            </w:r>
            <w:r>
              <w:t xml:space="preserve">Large Load </w:t>
            </w:r>
            <w:r w:rsidRPr="006A2D33">
              <w:t>dynamic model data and associated documentation, compatible with the software platforms described in the Dynamic Working Group Procedure Manual. Submission of the dynamic data in these different software formats is important because ERCOT uses different types of models for different analyses (PSS/E for general purpose planning dynamic studies and PSCAD for weak grid or Subsynchronous Resona</w:t>
            </w:r>
            <w:r>
              <w:t>n</w:t>
            </w:r>
            <w:r w:rsidRPr="006A2D33">
              <w:t>ce)</w:t>
            </w:r>
          </w:p>
          <w:p w14:paraId="3682FD7B" w14:textId="3BBBBC7F" w:rsidR="004D6E82" w:rsidRDefault="004D6E82" w:rsidP="00AA76C0">
            <w:pPr>
              <w:pStyle w:val="NormalArial"/>
            </w:pPr>
            <w:r w:rsidRPr="006A2D33">
              <w:t xml:space="preserve">Furthermore, this PGRR requires that dynamic models be supported by a model quality test to demonstrate the Large Load’s voltage ride through capability and, for </w:t>
            </w:r>
            <w:del w:id="28" w:author="ERCOT 050526" w:date="2026-04-16T12:54:00Z" w16du:dateUtc="2026-04-16T17:54:00Z">
              <w:r w:rsidRPr="006A2D33" w:rsidDel="00B71975">
                <w:delText>LEL</w:delText>
              </w:r>
            </w:del>
            <w:ins w:id="29" w:author="ERCOT 050526" w:date="2026-04-16T12:54:00Z" w16du:dateUtc="2026-04-16T17:54:00Z">
              <w:r w:rsidR="00B71975">
                <w:t>LCL</w:t>
              </w:r>
            </w:ins>
            <w:r w:rsidRPr="006A2D33">
              <w:t xml:space="preserve">s, a converter model validation report benchmarking the PSCAD model against actual hardware testing </w:t>
            </w:r>
            <w:proofErr w:type="gramStart"/>
            <w:r w:rsidRPr="006A2D33">
              <w:t>in order to</w:t>
            </w:r>
            <w:proofErr w:type="gramEnd"/>
            <w:r w:rsidRPr="006A2D33">
              <w:t xml:space="preserve"> ensure high quality and accurate models.</w:t>
            </w:r>
          </w:p>
          <w:p w14:paraId="5A4322FC" w14:textId="6A0EEFFA" w:rsidR="004D6E82" w:rsidRDefault="004D6E82" w:rsidP="00AA76C0">
            <w:pPr>
              <w:pStyle w:val="NormalArial"/>
              <w:spacing w:before="120" w:after="120"/>
            </w:pPr>
            <w:r w:rsidRPr="006A2D33">
              <w:t xml:space="preserve">Additionally, this PGRR clarifies that the LLIS process also applies to material changes in Large </w:t>
            </w:r>
            <w:del w:id="30" w:author="ERCOT 050526" w:date="2026-04-28T11:26:00Z" w16du:dateUtc="2026-04-28T16:26:00Z">
              <w:r w:rsidRPr="006A2D33" w:rsidDel="00A670D9">
                <w:delText>Electronic</w:delText>
              </w:r>
            </w:del>
            <w:ins w:id="31" w:author="ERCOT 050526" w:date="2026-04-28T11:26:00Z" w16du:dateUtc="2026-04-28T16:26:00Z">
              <w:r w:rsidR="00A670D9">
                <w:t>Computational</w:t>
              </w:r>
            </w:ins>
            <w:r w:rsidRPr="006A2D33">
              <w:t xml:space="preserve"> Load behavior or technology that could impact ride-through</w:t>
            </w:r>
            <w:r>
              <w:t xml:space="preserve"> capability</w:t>
            </w:r>
            <w:r w:rsidRPr="006A2D33">
              <w:t xml:space="preserve">. This ensures that any significant modifications that impact dynamic characteristics are appropriately evaluated even if </w:t>
            </w:r>
            <w:r>
              <w:t xml:space="preserve">the size of the </w:t>
            </w:r>
            <w:del w:id="32" w:author="ERCOT 050526" w:date="2026-04-16T12:54:00Z" w16du:dateUtc="2026-04-16T17:54:00Z">
              <w:r w:rsidDel="00B71975">
                <w:delText>LEL</w:delText>
              </w:r>
            </w:del>
            <w:ins w:id="33" w:author="ERCOT 050526" w:date="2026-04-16T12:54:00Z" w16du:dateUtc="2026-04-16T17:54:00Z">
              <w:r w:rsidR="00B71975">
                <w:t>LCL</w:t>
              </w:r>
            </w:ins>
            <w:r>
              <w:t xml:space="preserve"> </w:t>
            </w:r>
            <w:r w:rsidRPr="006A2D33">
              <w:t>remains unchanged</w:t>
            </w:r>
            <w:r>
              <w:t>.</w:t>
            </w:r>
          </w:p>
          <w:p w14:paraId="5CA20C70" w14:textId="77777777" w:rsidR="004D6E82" w:rsidRDefault="004D6E82" w:rsidP="00AA76C0">
            <w:pPr>
              <w:pStyle w:val="NormalArial"/>
              <w:spacing w:before="120" w:after="120"/>
            </w:pPr>
            <w:r w:rsidRPr="006A2D33">
              <w:t xml:space="preserve">Finally, the PGRR </w:t>
            </w:r>
            <w:r>
              <w:t>requires</w:t>
            </w:r>
            <w:r w:rsidRPr="006A2D33">
              <w:t xml:space="preserve"> a TSP interconnecting a Large Load </w:t>
            </w:r>
            <w:r>
              <w:t xml:space="preserve">to </w:t>
            </w:r>
            <w:r w:rsidRPr="006A2D33">
              <w:t>go through several model check points throughout the interconnection process to:</w:t>
            </w:r>
            <w:r>
              <w:t xml:space="preserve"> </w:t>
            </w:r>
          </w:p>
          <w:p w14:paraId="4FC41E4C" w14:textId="77777777" w:rsidR="004D6E82" w:rsidRDefault="004D6E82" w:rsidP="004D6E82">
            <w:pPr>
              <w:pStyle w:val="NormalArial"/>
              <w:numPr>
                <w:ilvl w:val="0"/>
                <w:numId w:val="3"/>
              </w:numPr>
              <w:spacing w:before="120" w:after="120"/>
              <w:rPr>
                <w:iCs/>
                <w:kern w:val="24"/>
              </w:rPr>
            </w:pPr>
            <w:r w:rsidRPr="006A2D33">
              <w:rPr>
                <w:iCs/>
                <w:kern w:val="24"/>
              </w:rPr>
              <w:t>Identify dynamic model issues as early as possible to minimize study delays</w:t>
            </w:r>
            <w:r>
              <w:rPr>
                <w:iCs/>
                <w:kern w:val="24"/>
              </w:rPr>
              <w:t>;</w:t>
            </w:r>
            <w:r w:rsidRPr="005B1EF1">
              <w:rPr>
                <w:iCs/>
                <w:kern w:val="24"/>
              </w:rPr>
              <w:t xml:space="preserve"> </w:t>
            </w:r>
          </w:p>
          <w:p w14:paraId="31CB1BE2" w14:textId="77777777" w:rsidR="004D6E82" w:rsidRDefault="004D6E82" w:rsidP="004D6E82">
            <w:pPr>
              <w:pStyle w:val="NormalArial"/>
              <w:numPr>
                <w:ilvl w:val="0"/>
                <w:numId w:val="3"/>
              </w:numPr>
              <w:spacing w:before="120" w:after="120"/>
              <w:rPr>
                <w:iCs/>
                <w:kern w:val="24"/>
              </w:rPr>
            </w:pPr>
            <w:r>
              <w:rPr>
                <w:iCs/>
                <w:kern w:val="24"/>
              </w:rPr>
              <w:lastRenderedPageBreak/>
              <w:t>E</w:t>
            </w:r>
            <w:r w:rsidRPr="005B1EF1">
              <w:rPr>
                <w:iCs/>
                <w:kern w:val="24"/>
              </w:rPr>
              <w:t xml:space="preserve">nsure </w:t>
            </w:r>
            <w:r>
              <w:rPr>
                <w:iCs/>
                <w:kern w:val="24"/>
              </w:rPr>
              <w:t xml:space="preserve">model accuracy, performance, and consistency </w:t>
            </w:r>
            <w:r w:rsidRPr="005B1EF1">
              <w:rPr>
                <w:iCs/>
                <w:kern w:val="24"/>
              </w:rPr>
              <w:t xml:space="preserve">between </w:t>
            </w:r>
            <w:r>
              <w:rPr>
                <w:iCs/>
                <w:kern w:val="24"/>
              </w:rPr>
              <w:t xml:space="preserve">different </w:t>
            </w:r>
            <w:r w:rsidRPr="005B1EF1">
              <w:rPr>
                <w:iCs/>
                <w:kern w:val="24"/>
              </w:rPr>
              <w:t>software platforms</w:t>
            </w:r>
            <w:r>
              <w:rPr>
                <w:iCs/>
                <w:kern w:val="24"/>
              </w:rPr>
              <w:t xml:space="preserve"> (PSS/E, PSCAD, and TSAT);</w:t>
            </w:r>
          </w:p>
          <w:p w14:paraId="57F97183" w14:textId="77777777" w:rsidR="004D6E82" w:rsidRDefault="004D6E82" w:rsidP="004D6E82">
            <w:pPr>
              <w:pStyle w:val="NormalArial"/>
              <w:numPr>
                <w:ilvl w:val="0"/>
                <w:numId w:val="3"/>
              </w:numPr>
              <w:spacing w:before="120" w:after="120"/>
              <w:rPr>
                <w:iCs/>
                <w:kern w:val="24"/>
              </w:rPr>
            </w:pPr>
            <w:r>
              <w:rPr>
                <w:iCs/>
                <w:kern w:val="24"/>
              </w:rPr>
              <w:t>E</w:t>
            </w:r>
            <w:r w:rsidRPr="005B1EF1">
              <w:rPr>
                <w:iCs/>
                <w:kern w:val="24"/>
              </w:rPr>
              <w:t xml:space="preserve">nsure data consistency </w:t>
            </w:r>
            <w:r>
              <w:rPr>
                <w:iCs/>
                <w:kern w:val="24"/>
              </w:rPr>
              <w:t>(</w:t>
            </w:r>
            <w:r w:rsidRPr="00086783">
              <w:rPr>
                <w:iCs/>
                <w:kern w:val="24"/>
              </w:rPr>
              <w:t>e.g.,</w:t>
            </w:r>
            <w:r>
              <w:rPr>
                <w:iCs/>
                <w:kern w:val="24"/>
              </w:rPr>
              <w:t xml:space="preserve"> data used in the Large Load QSA vs. in the as-built model) </w:t>
            </w:r>
            <w:r w:rsidRPr="005B1EF1">
              <w:rPr>
                <w:iCs/>
                <w:kern w:val="24"/>
              </w:rPr>
              <w:t>throughout the</w:t>
            </w:r>
            <w:r>
              <w:rPr>
                <w:iCs/>
                <w:kern w:val="24"/>
              </w:rPr>
              <w:t xml:space="preserve"> Large Load</w:t>
            </w:r>
            <w:r w:rsidRPr="005B1EF1">
              <w:rPr>
                <w:iCs/>
                <w:kern w:val="24"/>
              </w:rPr>
              <w:t xml:space="preserve"> </w:t>
            </w:r>
            <w:r>
              <w:rPr>
                <w:iCs/>
                <w:kern w:val="24"/>
              </w:rPr>
              <w:t>I</w:t>
            </w:r>
            <w:r w:rsidRPr="005B1EF1">
              <w:rPr>
                <w:iCs/>
                <w:kern w:val="24"/>
              </w:rPr>
              <w:t>nterconnection</w:t>
            </w:r>
            <w:r>
              <w:rPr>
                <w:iCs/>
                <w:kern w:val="24"/>
              </w:rPr>
              <w:t xml:space="preserve"> Study</w:t>
            </w:r>
            <w:r w:rsidRPr="005B1EF1">
              <w:rPr>
                <w:iCs/>
                <w:kern w:val="24"/>
              </w:rPr>
              <w:t xml:space="preserve"> process</w:t>
            </w:r>
            <w:r>
              <w:rPr>
                <w:iCs/>
                <w:kern w:val="24"/>
              </w:rPr>
              <w:t>;</w:t>
            </w:r>
          </w:p>
          <w:p w14:paraId="17848236" w14:textId="77777777" w:rsidR="004D6E82" w:rsidRPr="006A2D33" w:rsidRDefault="004D6E82" w:rsidP="004D6E82">
            <w:pPr>
              <w:pStyle w:val="NormalArial"/>
              <w:numPr>
                <w:ilvl w:val="0"/>
                <w:numId w:val="3"/>
              </w:numPr>
              <w:spacing w:before="120" w:after="120"/>
              <w:rPr>
                <w:iCs/>
                <w:kern w:val="24"/>
              </w:rPr>
            </w:pPr>
            <w:r>
              <w:rPr>
                <w:iCs/>
                <w:kern w:val="24"/>
              </w:rPr>
              <w:t>Ensure that high quality and accurate models are utilized in system studies.</w:t>
            </w:r>
          </w:p>
          <w:p w14:paraId="5184205E" w14:textId="77777777" w:rsidR="004D6E82" w:rsidRDefault="004D6E82" w:rsidP="00AA76C0">
            <w:pPr>
              <w:pStyle w:val="NormalArial"/>
              <w:spacing w:before="120" w:after="120"/>
              <w:rPr>
                <w:iCs/>
                <w:kern w:val="24"/>
              </w:rPr>
            </w:pPr>
            <w:r>
              <w:rPr>
                <w:iCs/>
                <w:kern w:val="24"/>
              </w:rPr>
              <w:t xml:space="preserve">The key milestones for model review check points proposed in this PGRR </w:t>
            </w:r>
            <w:proofErr w:type="gramStart"/>
            <w:r>
              <w:rPr>
                <w:iCs/>
                <w:kern w:val="24"/>
              </w:rPr>
              <w:t>includes</w:t>
            </w:r>
            <w:proofErr w:type="gramEnd"/>
            <w:r>
              <w:rPr>
                <w:iCs/>
                <w:kern w:val="24"/>
              </w:rPr>
              <w:t xml:space="preserve"> the following stages:</w:t>
            </w:r>
          </w:p>
          <w:p w14:paraId="54DA8C51" w14:textId="77777777" w:rsidR="004D6E82" w:rsidRDefault="004D6E82" w:rsidP="004D6E82">
            <w:pPr>
              <w:pStyle w:val="NormalArial"/>
              <w:numPr>
                <w:ilvl w:val="0"/>
                <w:numId w:val="3"/>
              </w:numPr>
              <w:spacing w:before="120" w:after="120"/>
              <w:rPr>
                <w:iCs/>
                <w:kern w:val="24"/>
              </w:rPr>
            </w:pPr>
            <w:r>
              <w:rPr>
                <w:iCs/>
                <w:kern w:val="24"/>
              </w:rPr>
              <w:t>P</w:t>
            </w:r>
            <w:r w:rsidRPr="005B1EF1">
              <w:rPr>
                <w:iCs/>
                <w:kern w:val="24"/>
              </w:rPr>
              <w:t xml:space="preserve">rior to </w:t>
            </w:r>
            <w:r>
              <w:rPr>
                <w:iCs/>
                <w:kern w:val="24"/>
              </w:rPr>
              <w:t xml:space="preserve">conducting </w:t>
            </w:r>
            <w:r w:rsidRPr="005B1EF1">
              <w:rPr>
                <w:iCs/>
                <w:kern w:val="24"/>
              </w:rPr>
              <w:t>dynamic stability study</w:t>
            </w:r>
            <w:r>
              <w:rPr>
                <w:iCs/>
                <w:kern w:val="24"/>
              </w:rPr>
              <w:t>;</w:t>
            </w:r>
          </w:p>
          <w:p w14:paraId="5F45D4EB" w14:textId="77777777" w:rsidR="004D6E82" w:rsidRDefault="004D6E82" w:rsidP="004D6E82">
            <w:pPr>
              <w:pStyle w:val="NormalArial"/>
              <w:numPr>
                <w:ilvl w:val="0"/>
                <w:numId w:val="3"/>
              </w:numPr>
              <w:spacing w:before="120" w:after="120"/>
              <w:rPr>
                <w:iCs/>
                <w:kern w:val="24"/>
              </w:rPr>
            </w:pPr>
            <w:r>
              <w:rPr>
                <w:iCs/>
                <w:kern w:val="24"/>
              </w:rPr>
              <w:t xml:space="preserve">Prior to Large Load </w:t>
            </w:r>
            <w:r w:rsidRPr="005B1EF1">
              <w:rPr>
                <w:iCs/>
                <w:kern w:val="24"/>
              </w:rPr>
              <w:t>QSA</w:t>
            </w:r>
            <w:r>
              <w:rPr>
                <w:iCs/>
                <w:kern w:val="24"/>
              </w:rPr>
              <w:t>;</w:t>
            </w:r>
          </w:p>
          <w:p w14:paraId="15061EE1" w14:textId="07721F63" w:rsidR="004D6E82" w:rsidRPr="00887800" w:rsidRDefault="004D6E82" w:rsidP="004D6E82">
            <w:pPr>
              <w:pStyle w:val="NormalArial"/>
              <w:numPr>
                <w:ilvl w:val="0"/>
                <w:numId w:val="3"/>
              </w:numPr>
              <w:spacing w:before="120" w:after="120"/>
              <w:rPr>
                <w:iCs/>
                <w:kern w:val="24"/>
              </w:rPr>
            </w:pPr>
            <w:r w:rsidRPr="00751D97">
              <w:rPr>
                <w:iCs/>
                <w:kern w:val="24"/>
              </w:rPr>
              <w:t>Prior to Energization</w:t>
            </w:r>
            <w:r>
              <w:rPr>
                <w:iCs/>
                <w:kern w:val="24"/>
              </w:rPr>
              <w:t xml:space="preserve"> (only for </w:t>
            </w:r>
            <w:del w:id="34" w:author="ERCOT 050526" w:date="2026-04-16T12:54:00Z" w16du:dateUtc="2026-04-16T17:54:00Z">
              <w:r w:rsidDel="00B71975">
                <w:rPr>
                  <w:iCs/>
                  <w:kern w:val="24"/>
                </w:rPr>
                <w:delText>LEL</w:delText>
              </w:r>
            </w:del>
            <w:ins w:id="35" w:author="ERCOT 050526" w:date="2026-04-16T12:54:00Z" w16du:dateUtc="2026-04-16T17:54:00Z">
              <w:r w:rsidR="00B71975">
                <w:rPr>
                  <w:iCs/>
                  <w:kern w:val="24"/>
                </w:rPr>
                <w:t>LCL</w:t>
              </w:r>
            </w:ins>
            <w:r>
              <w:rPr>
                <w:iCs/>
                <w:kern w:val="24"/>
              </w:rPr>
              <w:t>)</w:t>
            </w:r>
          </w:p>
          <w:p w14:paraId="26DB599C" w14:textId="77777777" w:rsidR="004D6E82" w:rsidRPr="000F6093" w:rsidRDefault="004D6E82" w:rsidP="00AA76C0">
            <w:pPr>
              <w:pStyle w:val="NormalArial"/>
              <w:spacing w:before="120" w:after="120"/>
              <w:rPr>
                <w:lang w:eastAsia="ko-KR"/>
              </w:rPr>
            </w:pPr>
            <w:r w:rsidRPr="000F6093">
              <w:rPr>
                <w:lang w:eastAsia="ko-KR"/>
              </w:rPr>
              <w:t xml:space="preserve">The enhancements </w:t>
            </w:r>
            <w:r>
              <w:rPr>
                <w:lang w:eastAsia="ko-KR"/>
              </w:rPr>
              <w:t xml:space="preserve">proposed in this PGRR </w:t>
            </w:r>
            <w:r w:rsidRPr="000F6093">
              <w:rPr>
                <w:lang w:eastAsia="ko-KR"/>
              </w:rPr>
              <w:t xml:space="preserve">are necessary to identify potential reliability issues early, ensure appropriate mitigation measures, and support stable system operation as </w:t>
            </w:r>
            <w:r>
              <w:rPr>
                <w:lang w:eastAsia="ko-KR"/>
              </w:rPr>
              <w:t xml:space="preserve">Large Loads </w:t>
            </w:r>
            <w:r w:rsidRPr="000F6093">
              <w:rPr>
                <w:lang w:eastAsia="ko-KR"/>
              </w:rPr>
              <w:t>continue to interconnect in unprecedented volumes.</w:t>
            </w:r>
          </w:p>
        </w:tc>
      </w:tr>
    </w:tbl>
    <w:p w14:paraId="0C7D1F5C" w14:textId="77777777" w:rsidR="00152993" w:rsidRDefault="00152993">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2F9C0025" w14:textId="77777777">
        <w:trPr>
          <w:trHeight w:val="350"/>
        </w:trPr>
        <w:tc>
          <w:tcPr>
            <w:tcW w:w="10440" w:type="dxa"/>
            <w:tcBorders>
              <w:bottom w:val="single" w:sz="4" w:space="0" w:color="auto"/>
            </w:tcBorders>
            <w:shd w:val="clear" w:color="auto" w:fill="FFFFFF"/>
            <w:vAlign w:val="center"/>
          </w:tcPr>
          <w:p w14:paraId="3728B45C" w14:textId="77777777" w:rsidR="00152993" w:rsidRDefault="00152993">
            <w:pPr>
              <w:pStyle w:val="Header"/>
              <w:jc w:val="center"/>
            </w:pPr>
            <w:r>
              <w:t xml:space="preserve">Revised Proposed </w:t>
            </w:r>
            <w:r w:rsidR="00C158EE">
              <w:t xml:space="preserve">Guide </w:t>
            </w:r>
            <w:r>
              <w:t>Language</w:t>
            </w:r>
          </w:p>
        </w:tc>
      </w:tr>
    </w:tbl>
    <w:p w14:paraId="568E977C" w14:textId="77777777" w:rsidR="000C2ED1" w:rsidRDefault="000C2ED1" w:rsidP="000C2ED1">
      <w:pPr>
        <w:pStyle w:val="H2"/>
      </w:pPr>
      <w:bookmarkStart w:id="36" w:name="_Toc283904714"/>
      <w:bookmarkStart w:id="37" w:name="_Toc194047945"/>
      <w:r w:rsidRPr="000E0F1C">
        <w:t>6.2</w:t>
      </w:r>
      <w:r w:rsidRPr="000E0F1C">
        <w:tab/>
      </w:r>
      <w:bookmarkEnd w:id="36"/>
      <w:r>
        <w:t>Dynamics Model Development</w:t>
      </w:r>
      <w:bookmarkEnd w:id="37"/>
    </w:p>
    <w:p w14:paraId="3756488A" w14:textId="77777777" w:rsidR="000C2ED1" w:rsidRPr="00513CCA" w:rsidRDefault="000C2ED1" w:rsidP="000C2ED1">
      <w:pPr>
        <w:spacing w:after="240"/>
        <w:ind w:left="720" w:hanging="720"/>
        <w:rPr>
          <w:szCs w:val="20"/>
        </w:rPr>
      </w:pPr>
      <w:r w:rsidRPr="00513CCA">
        <w:rPr>
          <w:szCs w:val="20"/>
        </w:rPr>
        <w:t>(1)</w:t>
      </w:r>
      <w:r w:rsidRPr="00513CCA">
        <w:rPr>
          <w:szCs w:val="20"/>
        </w:rPr>
        <w:tab/>
        <w:t>To adequately simulate dynamic and transient events in the ERCOT System, it is necessary to establish and maintain dynamics data and simulation-ready study cases representing the dynamic capability and frequency characteristics of machines and equipment connected to the ERCOT System.</w:t>
      </w:r>
    </w:p>
    <w:p w14:paraId="04299D78" w14:textId="77777777" w:rsidR="000C2ED1" w:rsidRPr="00513CCA" w:rsidRDefault="000C2ED1" w:rsidP="000C2ED1">
      <w:pPr>
        <w:spacing w:after="240"/>
        <w:ind w:left="720" w:hanging="720"/>
        <w:rPr>
          <w:szCs w:val="20"/>
        </w:rPr>
      </w:pPr>
      <w:r w:rsidRPr="00513CCA">
        <w:rPr>
          <w:szCs w:val="20"/>
        </w:rPr>
        <w:t>(2)</w:t>
      </w:r>
      <w:r w:rsidRPr="00513CCA">
        <w:rPr>
          <w:szCs w:val="20"/>
        </w:rPr>
        <w:tab/>
        <w:t xml:space="preserve">Dynamics data is the network data and mathematical models required in accordance with the Reliability and Operations Subcommittee (ROS)-approved Dynamics Working Group </w:t>
      </w:r>
      <w:r w:rsidRPr="00513CCA">
        <w:rPr>
          <w:iCs/>
        </w:rPr>
        <w:t>Procedur</w:t>
      </w:r>
      <w:r>
        <w:rPr>
          <w:iCs/>
        </w:rPr>
        <w:t>e</w:t>
      </w:r>
      <w:r w:rsidRPr="00513CCA">
        <w:rPr>
          <w:szCs w:val="20"/>
        </w:rPr>
        <w:t xml:space="preserve"> Manual for simulation of dynamic and transient events in the ERCOT System. </w:t>
      </w:r>
    </w:p>
    <w:p w14:paraId="4B8AB512" w14:textId="77777777" w:rsidR="000C2ED1" w:rsidRPr="00513CCA" w:rsidRDefault="000C2ED1" w:rsidP="000C2ED1">
      <w:pPr>
        <w:spacing w:after="240"/>
        <w:ind w:left="720" w:hanging="720"/>
        <w:rPr>
          <w:rFonts w:ascii="Arial" w:hAnsi="Arial"/>
          <w:iCs/>
          <w:szCs w:val="20"/>
        </w:rPr>
      </w:pPr>
      <w:r w:rsidRPr="00513CCA">
        <w:rPr>
          <w:szCs w:val="20"/>
        </w:rPr>
        <w:t>(3)</w:t>
      </w:r>
      <w:r w:rsidRPr="00513CCA">
        <w:rPr>
          <w:szCs w:val="20"/>
        </w:rPr>
        <w:tab/>
        <w:t>For Resource Entities, dynamics data includes the data needed to represent the dynamic and transient response of Resource Entity-owned devices and/or Loads including but not limited to generating units, plants, and other equipment when connected to the ERCOT System including the data for any privately owned transmission system or collection system used to connect the Resource to the ERCOT System.</w:t>
      </w:r>
    </w:p>
    <w:p w14:paraId="23516163" w14:textId="77777777" w:rsidR="000C2ED1" w:rsidRPr="00513CCA" w:rsidRDefault="000C2ED1" w:rsidP="000C2ED1">
      <w:pPr>
        <w:spacing w:after="240"/>
        <w:ind w:left="720" w:hanging="720"/>
        <w:rPr>
          <w:rFonts w:ascii="Arial" w:hAnsi="Arial"/>
          <w:szCs w:val="20"/>
        </w:rPr>
      </w:pPr>
      <w:r w:rsidRPr="00513CCA">
        <w:rPr>
          <w:szCs w:val="20"/>
        </w:rPr>
        <w:t>(4)</w:t>
      </w:r>
      <w:r w:rsidRPr="00513CCA">
        <w:rPr>
          <w:szCs w:val="20"/>
        </w:rPr>
        <w:tab/>
        <w:t xml:space="preserve">For Transmission Service Providers (TSPs), dynamics data needed to represent the dynamic and transient capability of TSP-owned devices including but not limited to Load </w:t>
      </w:r>
      <w:r w:rsidRPr="00513CCA">
        <w:rPr>
          <w:szCs w:val="20"/>
        </w:rPr>
        <w:lastRenderedPageBreak/>
        <w:t>shedding relays, protective relays, FACTS devices (e.g., SVC, STATCOM</w:t>
      </w:r>
      <w:r>
        <w:rPr>
          <w:szCs w:val="20"/>
        </w:rPr>
        <w:t>s</w:t>
      </w:r>
      <w:r w:rsidRPr="00513CCA">
        <w:rPr>
          <w:szCs w:val="20"/>
        </w:rPr>
        <w:t>), Direct Current Ties (DC Ties), variable-frequency transformers</w:t>
      </w:r>
      <w:r>
        <w:rPr>
          <w:szCs w:val="20"/>
        </w:rPr>
        <w:t>,</w:t>
      </w:r>
      <w:r w:rsidRPr="00513CCA">
        <w:rPr>
          <w:szCs w:val="20"/>
        </w:rPr>
        <w:t xml:space="preserve"> automatically switched shunts, and transformers with automatic load tap changers.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0C2ED1" w:rsidRPr="00FC631D" w14:paraId="4EC22CA2" w14:textId="77777777" w:rsidTr="00AA76C0">
        <w:trPr>
          <w:trHeight w:val="692"/>
        </w:trPr>
        <w:tc>
          <w:tcPr>
            <w:tcW w:w="9576" w:type="dxa"/>
            <w:shd w:val="clear" w:color="auto" w:fill="E0E0E0"/>
          </w:tcPr>
          <w:p w14:paraId="0411D162" w14:textId="77777777" w:rsidR="000C2ED1" w:rsidRPr="00FC631D" w:rsidRDefault="000C2ED1" w:rsidP="00AA76C0">
            <w:pPr>
              <w:pStyle w:val="Instructions"/>
              <w:spacing w:before="120" w:after="120"/>
            </w:pPr>
            <w:r w:rsidRPr="00FC631D">
              <w:t>[PGRR10</w:t>
            </w:r>
            <w:r>
              <w:t>1</w:t>
            </w:r>
            <w:r w:rsidRPr="00FC631D">
              <w:t xml:space="preserve">:  Replace </w:t>
            </w:r>
            <w:r>
              <w:t>paragraph (4) above with the following upon system implementation of NPRR1133:</w:t>
            </w:r>
            <w:r w:rsidRPr="00FC631D">
              <w:t>]</w:t>
            </w:r>
          </w:p>
          <w:p w14:paraId="3A9A5BD7" w14:textId="77777777" w:rsidR="000C2ED1" w:rsidRPr="006C32F4" w:rsidRDefault="000C2ED1" w:rsidP="00AA76C0">
            <w:pPr>
              <w:spacing w:before="120" w:after="120"/>
              <w:ind w:left="720" w:hanging="720"/>
            </w:pPr>
            <w:r w:rsidRPr="00C24FC9">
              <w:rPr>
                <w:szCs w:val="20"/>
              </w:rPr>
              <w:t>(4)</w:t>
            </w:r>
            <w:r w:rsidRPr="00C24FC9">
              <w:rPr>
                <w:szCs w:val="20"/>
              </w:rPr>
              <w:tab/>
              <w:t>For T</w:t>
            </w:r>
            <w:r w:rsidRPr="008D01A2">
              <w:rPr>
                <w:szCs w:val="20"/>
              </w:rPr>
              <w:t>ransmission Service Providers (TSPs)</w:t>
            </w:r>
            <w:r w:rsidRPr="00B46871">
              <w:rPr>
                <w:szCs w:val="20"/>
              </w:rPr>
              <w:t xml:space="preserve"> and owners of Dir</w:t>
            </w:r>
            <w:r w:rsidRPr="00D03469">
              <w:rPr>
                <w:szCs w:val="20"/>
              </w:rPr>
              <w:t>ect Current Ties (D</w:t>
            </w:r>
            <w:r w:rsidRPr="00590779">
              <w:rPr>
                <w:szCs w:val="20"/>
              </w:rPr>
              <w:t>C Tie</w:t>
            </w:r>
            <w:r w:rsidRPr="006C32F4">
              <w:rPr>
                <w:szCs w:val="20"/>
              </w:rPr>
              <w:t>s), dynamics data includes the data needed to represent the dynamic and transient capability of dynamic devices including but not limited to Load shedding relays, protective relays, FACTS devices (e.g., SVC, STATCOMs), DC Ties, variable-frequency transformers, automatically switched shunts, and transformers with automatic load tap changers.</w:t>
            </w:r>
          </w:p>
        </w:tc>
      </w:tr>
    </w:tbl>
    <w:p w14:paraId="0A37216A" w14:textId="77777777" w:rsidR="000C2ED1" w:rsidRDefault="000C2ED1" w:rsidP="000C2ED1">
      <w:pPr>
        <w:spacing w:before="240" w:after="240"/>
        <w:ind w:left="720" w:hanging="720"/>
        <w:rPr>
          <w:szCs w:val="20"/>
        </w:rPr>
      </w:pPr>
      <w:r w:rsidRPr="00513CCA">
        <w:rPr>
          <w:szCs w:val="20"/>
        </w:rPr>
        <w:t>(5)</w:t>
      </w:r>
      <w:r w:rsidRPr="00513CCA">
        <w:rPr>
          <w:szCs w:val="20"/>
        </w:rPr>
        <w:tab/>
        <w:t xml:space="preserve">The owner </w:t>
      </w:r>
      <w:r>
        <w:rPr>
          <w:szCs w:val="20"/>
        </w:rPr>
        <w:t xml:space="preserve">of a </w:t>
      </w:r>
      <w:bookmarkStart w:id="38" w:name="_Hlk214617027"/>
      <w:r>
        <w:rPr>
          <w:szCs w:val="20"/>
        </w:rPr>
        <w:t xml:space="preserve">generator Facility </w:t>
      </w:r>
      <w:bookmarkEnd w:id="38"/>
      <w:r>
        <w:rPr>
          <w:szCs w:val="20"/>
        </w:rPr>
        <w:t xml:space="preserve">or any dynamic device </w:t>
      </w:r>
      <w:r w:rsidRPr="00513CCA">
        <w:rPr>
          <w:szCs w:val="20"/>
        </w:rPr>
        <w:t>shall provide appropriate dynamics data to ERCOT</w:t>
      </w:r>
      <w:r>
        <w:rPr>
          <w:szCs w:val="20"/>
        </w:rPr>
        <w:t>,</w:t>
      </w:r>
      <w:r w:rsidRPr="00513CCA">
        <w:rPr>
          <w:szCs w:val="20"/>
        </w:rPr>
        <w:t xml:space="preserve"> including the data for a planned Facility</w:t>
      </w:r>
      <w:r>
        <w:rPr>
          <w:szCs w:val="20"/>
        </w:rPr>
        <w:t>, in accordance with the Dynamics Working Group Procedure Manual</w:t>
      </w:r>
      <w:r w:rsidRPr="00513CCA">
        <w:rPr>
          <w:szCs w:val="20"/>
        </w:rPr>
        <w:t>.</w:t>
      </w:r>
      <w:r>
        <w:rPr>
          <w:szCs w:val="20"/>
        </w:rPr>
        <w:t xml:space="preserve">  The dynamic data shall include the following:</w:t>
      </w:r>
    </w:p>
    <w:p w14:paraId="00099BD4" w14:textId="77777777" w:rsidR="000C2ED1" w:rsidRDefault="000C2ED1" w:rsidP="000C2ED1">
      <w:pPr>
        <w:spacing w:after="240"/>
        <w:ind w:left="1440" w:hanging="720"/>
        <w:rPr>
          <w:szCs w:val="20"/>
          <w:lang w:eastAsia="x-none"/>
        </w:rPr>
      </w:pPr>
      <w:r>
        <w:rPr>
          <w:szCs w:val="20"/>
          <w:lang w:eastAsia="x-none"/>
        </w:rPr>
        <w:t>(a)</w:t>
      </w:r>
      <w:r>
        <w:rPr>
          <w:szCs w:val="20"/>
          <w:lang w:eastAsia="x-none"/>
        </w:rPr>
        <w:tab/>
      </w:r>
      <w:r w:rsidRPr="0010752F">
        <w:rPr>
          <w:szCs w:val="20"/>
          <w:lang w:val="x-none" w:eastAsia="x-none"/>
        </w:rPr>
        <w:t>A model with parameters that accurately represent the dynamics of the device and that is compatible with the current version of the planning and operation</w:t>
      </w:r>
      <w:r>
        <w:rPr>
          <w:szCs w:val="20"/>
          <w:lang w:eastAsia="x-none"/>
        </w:rPr>
        <w:t>s</w:t>
      </w:r>
      <w:r w:rsidRPr="0010752F">
        <w:rPr>
          <w:szCs w:val="20"/>
          <w:lang w:val="x-none" w:eastAsia="x-none"/>
        </w:rPr>
        <w:t xml:space="preserve"> model software as described in the Dynamics Working Group Procedure Manual.</w:t>
      </w:r>
      <w:r>
        <w:rPr>
          <w:szCs w:val="20"/>
          <w:lang w:eastAsia="x-none"/>
        </w:rPr>
        <w:t xml:space="preserve"> </w:t>
      </w:r>
      <w:r w:rsidRPr="0010752F">
        <w:rPr>
          <w:szCs w:val="20"/>
          <w:lang w:val="x-none" w:eastAsia="x-none"/>
        </w:rPr>
        <w:t xml:space="preserve"> If a user written model is provided</w:t>
      </w:r>
      <w:r>
        <w:rPr>
          <w:szCs w:val="20"/>
          <w:lang w:eastAsia="x-none"/>
        </w:rPr>
        <w:t>:</w:t>
      </w:r>
    </w:p>
    <w:p w14:paraId="0BABCFF6" w14:textId="77777777" w:rsidR="000C2ED1" w:rsidRDefault="000C2ED1" w:rsidP="000C2ED1">
      <w:pPr>
        <w:spacing w:after="240"/>
        <w:ind w:left="2160" w:hanging="720"/>
        <w:rPr>
          <w:szCs w:val="20"/>
        </w:rPr>
      </w:pPr>
      <w:r>
        <w:rPr>
          <w:szCs w:val="20"/>
        </w:rPr>
        <w:t>(i)</w:t>
      </w:r>
      <w:r>
        <w:rPr>
          <w:szCs w:val="20"/>
        </w:rPr>
        <w:tab/>
        <w:t>A model manual containing a technical description of the model characteristics, including descriptions for all model parameters and variables, a list of which parameters are commonly tuned for site-specific settings, and a description of procedures and considerations for using the model in dynamic simulations, including steady state representation and limitations for model adequacy and usability in the planning and operations model software; and</w:t>
      </w:r>
    </w:p>
    <w:p w14:paraId="5955CFD5" w14:textId="77777777" w:rsidR="000C2ED1" w:rsidRDefault="000C2ED1" w:rsidP="000C2ED1">
      <w:pPr>
        <w:spacing w:after="240"/>
        <w:ind w:left="2160" w:hanging="720"/>
        <w:rPr>
          <w:szCs w:val="20"/>
        </w:rPr>
      </w:pPr>
      <w:r>
        <w:rPr>
          <w:szCs w:val="20"/>
        </w:rPr>
        <w:t>(ii)</w:t>
      </w:r>
      <w:r>
        <w:rPr>
          <w:szCs w:val="20"/>
        </w:rPr>
        <w:tab/>
        <w:t>The user-written model shall allow the user to determine the allocation of machine identifiers (bus numbers, bus names, machine IDs etc.) without restriction.</w:t>
      </w:r>
    </w:p>
    <w:p w14:paraId="4C13001B" w14:textId="77777777" w:rsidR="000C2ED1" w:rsidRDefault="000C2ED1" w:rsidP="000C2ED1">
      <w:pPr>
        <w:spacing w:after="240"/>
        <w:ind w:left="1440" w:hanging="720"/>
        <w:rPr>
          <w:szCs w:val="20"/>
          <w:lang w:eastAsia="x-none"/>
        </w:rPr>
      </w:pPr>
      <w:r>
        <w:rPr>
          <w:szCs w:val="20"/>
          <w:lang w:eastAsia="x-none"/>
        </w:rPr>
        <w:t>(b)</w:t>
      </w:r>
      <w:r>
        <w:rPr>
          <w:szCs w:val="20"/>
          <w:lang w:eastAsia="x-none"/>
        </w:rPr>
        <w:tab/>
        <w:t xml:space="preserve">Verification </w:t>
      </w:r>
      <w:r w:rsidRPr="0019539D">
        <w:rPr>
          <w:szCs w:val="20"/>
          <w:lang w:eastAsia="x-none"/>
        </w:rPr>
        <w:t xml:space="preserve">reports that support the model data based on </w:t>
      </w:r>
      <w:r>
        <w:rPr>
          <w:szCs w:val="20"/>
          <w:lang w:eastAsia="x-none"/>
        </w:rPr>
        <w:t xml:space="preserve">documented </w:t>
      </w:r>
      <w:r w:rsidRPr="0019539D">
        <w:rPr>
          <w:szCs w:val="20"/>
          <w:lang w:eastAsia="x-none"/>
        </w:rPr>
        <w:t xml:space="preserve">field </w:t>
      </w:r>
      <w:r>
        <w:rPr>
          <w:szCs w:val="20"/>
          <w:lang w:eastAsia="x-none"/>
        </w:rPr>
        <w:t xml:space="preserve">settings shall be provided as specified in the Dynamics Working Group Procedure Manual for Generation Resources, Energy Storage Resources (ESRs), and for Transmission Elements represented by a dynamic model.  </w:t>
      </w:r>
      <w:r w:rsidRPr="00DF703A">
        <w:rPr>
          <w:szCs w:val="20"/>
          <w:lang w:eastAsia="x-none"/>
        </w:rPr>
        <w:t>The reports shall demonstrate that the model parameters which are commonly tuned m</w:t>
      </w:r>
      <w:r>
        <w:rPr>
          <w:szCs w:val="20"/>
          <w:lang w:eastAsia="x-none"/>
        </w:rPr>
        <w:t>atch</w:t>
      </w:r>
      <w:r w:rsidRPr="00DF703A">
        <w:rPr>
          <w:szCs w:val="20"/>
          <w:lang w:eastAsia="x-none"/>
        </w:rPr>
        <w:t xml:space="preserve"> site-specific settings implemented in the field.</w:t>
      </w:r>
      <w:r>
        <w:rPr>
          <w:szCs w:val="20"/>
          <w:lang w:eastAsia="x-none"/>
        </w:rPr>
        <w:t xml:space="preserve">  For new Generation Resources and ESRs, these reports shall be provided as required in paragraph (5) of Section 5.5, Generator Commissioning and Continuing Operations.  For existing Generation Resources and ESRs, these reports </w:t>
      </w:r>
      <w:proofErr w:type="gramStart"/>
      <w:r>
        <w:rPr>
          <w:szCs w:val="20"/>
          <w:lang w:eastAsia="x-none"/>
        </w:rPr>
        <w:t>shall</w:t>
      </w:r>
      <w:proofErr w:type="gramEnd"/>
      <w:r>
        <w:rPr>
          <w:szCs w:val="20"/>
          <w:lang w:eastAsia="x-none"/>
        </w:rPr>
        <w:t xml:space="preserve"> be provided as required in paragraph (6) of Section 5.5.  </w:t>
      </w:r>
      <w:r w:rsidRPr="00F037C7">
        <w:rPr>
          <w:szCs w:val="20"/>
          <w:lang w:eastAsia="x-none"/>
        </w:rPr>
        <w:t xml:space="preserve">For Transmission Elements represented by a dynamic model, </w:t>
      </w:r>
      <w:r w:rsidRPr="00F037C7">
        <w:rPr>
          <w:szCs w:val="20"/>
          <w:lang w:eastAsia="x-none"/>
        </w:rPr>
        <w:lastRenderedPageBreak/>
        <w:t xml:space="preserve">these reports shall be </w:t>
      </w:r>
      <w:r>
        <w:rPr>
          <w:szCs w:val="20"/>
          <w:lang w:eastAsia="x-none"/>
        </w:rPr>
        <w:t>provided</w:t>
      </w:r>
      <w:r w:rsidRPr="00F037C7">
        <w:rPr>
          <w:szCs w:val="20"/>
          <w:lang w:eastAsia="x-none"/>
        </w:rPr>
        <w:t xml:space="preserve"> </w:t>
      </w:r>
      <w:r>
        <w:rPr>
          <w:szCs w:val="20"/>
          <w:lang w:eastAsia="x-none"/>
        </w:rPr>
        <w:t>no later than</w:t>
      </w:r>
      <w:r w:rsidRPr="00F037C7">
        <w:rPr>
          <w:szCs w:val="20"/>
          <w:lang w:eastAsia="x-none"/>
        </w:rPr>
        <w:t xml:space="preserve"> two years </w:t>
      </w:r>
      <w:r>
        <w:rPr>
          <w:szCs w:val="20"/>
          <w:lang w:eastAsia="x-none"/>
        </w:rPr>
        <w:t>following</w:t>
      </w:r>
      <w:r w:rsidRPr="00F037C7">
        <w:rPr>
          <w:szCs w:val="20"/>
          <w:lang w:eastAsia="x-none"/>
        </w:rPr>
        <w:t xml:space="preserve"> energization of new equipment and </w:t>
      </w:r>
      <w:r>
        <w:rPr>
          <w:szCs w:val="20"/>
          <w:lang w:eastAsia="x-none"/>
        </w:rPr>
        <w:t xml:space="preserve">updated a minimum of every ten </w:t>
      </w:r>
      <w:r w:rsidRPr="00F037C7">
        <w:rPr>
          <w:szCs w:val="20"/>
          <w:lang w:eastAsia="x-none"/>
        </w:rPr>
        <w:t>years</w:t>
      </w:r>
      <w:r>
        <w:rPr>
          <w:szCs w:val="20"/>
          <w:lang w:eastAsia="x-none"/>
        </w:rPr>
        <w:t xml:space="preserve">.    </w:t>
      </w:r>
    </w:p>
    <w:p w14:paraId="0FF7D863" w14:textId="77777777" w:rsidR="000C2ED1" w:rsidRDefault="000C2ED1" w:rsidP="000C2ED1">
      <w:pPr>
        <w:spacing w:after="240"/>
        <w:ind w:left="1440" w:hanging="720"/>
        <w:rPr>
          <w:szCs w:val="20"/>
          <w:lang w:eastAsia="x-none"/>
        </w:rPr>
      </w:pPr>
      <w:r>
        <w:rPr>
          <w:szCs w:val="20"/>
          <w:lang w:eastAsia="x-none"/>
        </w:rPr>
        <w:t>(c)</w:t>
      </w:r>
      <w:r>
        <w:rPr>
          <w:szCs w:val="20"/>
          <w:lang w:eastAsia="x-none"/>
        </w:rPr>
        <w:tab/>
        <w:t>Results of model quality tests and associated simulation files that demonstrate acceptable performance of the models in the planning model and operations software as described in the Dynamics Working Group Procedure Manual.  The Facility owner shall provide updated information whenever it provides a new or updated dynamic model to ERCOT representing a Generation Resource, ESR, or Transmission Element.  These tests ensure the quality of the provided dynamic data and models for use in numerous system studies and consistency across planning and operations software platforms.  Therefore, the Facility owner shall also assess sufficient sensitivities, including but not limited to Voltage Set Point at the Point of Interconnection (POI), real power output, and Reactive Power output to ensure acceptable model performance over the entire range of operating conditions.  The Facility owner shall provide an explanation if model responses do not match.</w:t>
      </w:r>
    </w:p>
    <w:p w14:paraId="323519DE" w14:textId="77777777" w:rsidR="000C2ED1" w:rsidRDefault="000C2ED1" w:rsidP="000C2ED1">
      <w:pPr>
        <w:spacing w:after="240"/>
        <w:ind w:left="2160" w:hanging="720"/>
        <w:rPr>
          <w:szCs w:val="20"/>
          <w:lang w:eastAsia="x-none"/>
        </w:rPr>
      </w:pPr>
      <w:r>
        <w:rPr>
          <w:szCs w:val="20"/>
          <w:lang w:eastAsia="x-none"/>
        </w:rPr>
        <w:t>(i)</w:t>
      </w:r>
      <w:r>
        <w:rPr>
          <w:szCs w:val="20"/>
          <w:lang w:eastAsia="x-none"/>
        </w:rPr>
        <w:tab/>
        <w:t>Facility owners shall include all site-specific dynamic models representing the Facility in the model quality tests.  Facility owners can perform the tests in a simple test system without requiring ERCOT System information.</w:t>
      </w:r>
    </w:p>
    <w:p w14:paraId="3A2E3390" w14:textId="77777777" w:rsidR="000C2ED1" w:rsidRDefault="000C2ED1" w:rsidP="000C2ED1">
      <w:pPr>
        <w:spacing w:after="240"/>
        <w:ind w:left="2160" w:hanging="720"/>
        <w:rPr>
          <w:szCs w:val="20"/>
          <w:lang w:eastAsia="x-none"/>
        </w:rPr>
      </w:pPr>
      <w:r>
        <w:rPr>
          <w:szCs w:val="20"/>
          <w:lang w:eastAsia="x-none"/>
        </w:rPr>
        <w:t>(ii)</w:t>
      </w:r>
      <w:r>
        <w:rPr>
          <w:szCs w:val="20"/>
          <w:lang w:eastAsia="x-none"/>
        </w:rPr>
        <w:tab/>
        <w:t>For Intermittent Renewable Resource (IRR) equipment aggregated together to form an IRR in accordance with paragraph (13) of Protocol Section 3.10.7.2, Modeling of Resources and Transmission Loads, the dynamic model shall represent the aggregated IRR.</w:t>
      </w:r>
    </w:p>
    <w:p w14:paraId="197CF3F5" w14:textId="77777777" w:rsidR="000C2ED1" w:rsidRDefault="000C2ED1" w:rsidP="000C2ED1">
      <w:pPr>
        <w:spacing w:after="240"/>
        <w:ind w:left="2160" w:hanging="720"/>
        <w:rPr>
          <w:szCs w:val="20"/>
          <w:lang w:eastAsia="x-none"/>
        </w:rPr>
      </w:pPr>
      <w:r>
        <w:rPr>
          <w:szCs w:val="20"/>
          <w:lang w:eastAsia="x-none"/>
        </w:rPr>
        <w:t>(iii)</w:t>
      </w:r>
      <w:r>
        <w:rPr>
          <w:szCs w:val="20"/>
          <w:lang w:eastAsia="x-none"/>
        </w:rPr>
        <w:tab/>
        <w:t xml:space="preserve">Results for the following model quality tests shall be provided to demonstrate acceptable model performance.  Additional details about each test, including the set up and description of desirable response, are included in the Dynamics Working Group Procedure Manual.  </w:t>
      </w:r>
    </w:p>
    <w:p w14:paraId="69A7ACE8" w14:textId="77777777" w:rsidR="000C2ED1" w:rsidRDefault="000C2ED1" w:rsidP="000C2ED1">
      <w:pPr>
        <w:spacing w:after="240"/>
        <w:ind w:left="2880" w:hanging="720"/>
        <w:rPr>
          <w:szCs w:val="20"/>
          <w:lang w:eastAsia="x-none"/>
        </w:rPr>
      </w:pPr>
      <w:r>
        <w:rPr>
          <w:szCs w:val="20"/>
          <w:lang w:eastAsia="x-none"/>
        </w:rPr>
        <w:t>(A)</w:t>
      </w:r>
      <w:r>
        <w:rPr>
          <w:szCs w:val="20"/>
          <w:lang w:eastAsia="x-none"/>
        </w:rPr>
        <w:tab/>
        <w:t xml:space="preserve">Flat start test:  A no-disturbance test shall be performed to demonstrate appropriate model initialization and the Facility’s dynamic response under a no-disturbance condition. </w:t>
      </w:r>
    </w:p>
    <w:p w14:paraId="60A1353E" w14:textId="77777777" w:rsidR="000C2ED1" w:rsidRDefault="000C2ED1" w:rsidP="000C2ED1">
      <w:pPr>
        <w:spacing w:after="240"/>
        <w:ind w:left="2880" w:hanging="720"/>
        <w:rPr>
          <w:szCs w:val="20"/>
          <w:lang w:eastAsia="x-none"/>
        </w:rPr>
      </w:pPr>
      <w:r>
        <w:rPr>
          <w:szCs w:val="20"/>
          <w:lang w:eastAsia="x-none"/>
        </w:rPr>
        <w:t>(B)</w:t>
      </w:r>
      <w:r>
        <w:rPr>
          <w:szCs w:val="20"/>
          <w:lang w:eastAsia="x-none"/>
        </w:rPr>
        <w:tab/>
        <w:t>Small voltage disturbance test:  A voltage step increase and decrease shall be applied to the POI to demonstrate the Facility’s dynamic response.</w:t>
      </w:r>
    </w:p>
    <w:p w14:paraId="23847A1F" w14:textId="77777777" w:rsidR="000C2ED1" w:rsidRDefault="000C2ED1" w:rsidP="000C2ED1">
      <w:pPr>
        <w:spacing w:after="240"/>
        <w:ind w:left="2880" w:hanging="720"/>
        <w:rPr>
          <w:szCs w:val="20"/>
          <w:lang w:eastAsia="x-none"/>
        </w:rPr>
      </w:pPr>
      <w:r>
        <w:rPr>
          <w:szCs w:val="20"/>
          <w:lang w:eastAsia="x-none"/>
        </w:rPr>
        <w:t>(C)</w:t>
      </w:r>
      <w:r>
        <w:rPr>
          <w:szCs w:val="20"/>
          <w:lang w:eastAsia="x-none"/>
        </w:rPr>
        <w:tab/>
        <w:t>Large voltage disturbance test:</w:t>
      </w:r>
    </w:p>
    <w:p w14:paraId="2C4DAEA3" w14:textId="77777777" w:rsidR="000C2ED1" w:rsidRDefault="000C2ED1" w:rsidP="000C2ED1">
      <w:pPr>
        <w:spacing w:after="240"/>
        <w:ind w:left="3600" w:hanging="720"/>
        <w:rPr>
          <w:szCs w:val="20"/>
          <w:lang w:eastAsia="x-none"/>
        </w:rPr>
      </w:pPr>
      <w:r>
        <w:rPr>
          <w:szCs w:val="20"/>
          <w:lang w:eastAsia="x-none"/>
        </w:rPr>
        <w:t>(1)</w:t>
      </w:r>
      <w:r>
        <w:rPr>
          <w:szCs w:val="20"/>
          <w:lang w:eastAsia="x-none"/>
        </w:rPr>
        <w:tab/>
        <w:t xml:space="preserve">For IRRs, ESRs, and inverter-based transmission equipment, the high and low voltage ride-through profiles as described in Nodal Operating Guide Section 2.9.1, Voltage Ride-Through Requirements for Intermittent Renewable Resources and Energy Storage Resources Connected to the ERCOT Transmission Grid, shall be </w:t>
      </w:r>
      <w:r>
        <w:rPr>
          <w:szCs w:val="20"/>
          <w:lang w:eastAsia="x-none"/>
        </w:rPr>
        <w:lastRenderedPageBreak/>
        <w:t>applied to the POI to demonstrate the Facility’s dynamic response.</w:t>
      </w:r>
    </w:p>
    <w:p w14:paraId="3B315F9C" w14:textId="77777777" w:rsidR="000C2ED1" w:rsidRDefault="000C2ED1" w:rsidP="000C2ED1">
      <w:pPr>
        <w:spacing w:after="240"/>
        <w:ind w:left="3600" w:hanging="720"/>
        <w:rPr>
          <w:szCs w:val="20"/>
          <w:lang w:eastAsia="x-none"/>
        </w:rPr>
      </w:pPr>
      <w:r>
        <w:rPr>
          <w:szCs w:val="20"/>
          <w:lang w:eastAsia="x-none"/>
        </w:rPr>
        <w:t>(2)</w:t>
      </w:r>
      <w:r>
        <w:rPr>
          <w:szCs w:val="20"/>
          <w:lang w:eastAsia="x-none"/>
        </w:rPr>
        <w:tab/>
        <w:t>For Resources other than IRRs, ESRs, and inverter-based equipment, a fault shall be applied to the POI to demonstrate the Facility’s dynamic response.</w:t>
      </w:r>
    </w:p>
    <w:p w14:paraId="702DA695" w14:textId="77777777" w:rsidR="000C2ED1" w:rsidRDefault="000C2ED1" w:rsidP="000C2ED1">
      <w:pPr>
        <w:spacing w:after="240"/>
        <w:ind w:left="2880" w:hanging="720"/>
        <w:rPr>
          <w:szCs w:val="20"/>
          <w:lang w:eastAsia="x-none"/>
        </w:rPr>
      </w:pPr>
      <w:r>
        <w:rPr>
          <w:szCs w:val="20"/>
          <w:lang w:eastAsia="x-none"/>
        </w:rPr>
        <w:t>(D)</w:t>
      </w:r>
      <w:r>
        <w:rPr>
          <w:szCs w:val="20"/>
          <w:lang w:eastAsia="x-none"/>
        </w:rPr>
        <w:tab/>
        <w:t xml:space="preserve">Small frequency disturbance test:  A </w:t>
      </w:r>
      <w:proofErr w:type="gramStart"/>
      <w:r>
        <w:rPr>
          <w:szCs w:val="20"/>
          <w:lang w:eastAsia="x-none"/>
        </w:rPr>
        <w:t>frequency step</w:t>
      </w:r>
      <w:proofErr w:type="gramEnd"/>
      <w:r>
        <w:rPr>
          <w:szCs w:val="20"/>
          <w:lang w:eastAsia="x-none"/>
        </w:rPr>
        <w:t xml:space="preserve"> increase and decrease shall be applied to the POI to demonstrate the Facility’s dynamic response.  </w:t>
      </w:r>
    </w:p>
    <w:p w14:paraId="225C83D6" w14:textId="77777777" w:rsidR="000C2ED1" w:rsidRDefault="000C2ED1" w:rsidP="000C2ED1">
      <w:pPr>
        <w:spacing w:after="240"/>
        <w:ind w:left="2880" w:hanging="720"/>
        <w:rPr>
          <w:szCs w:val="20"/>
          <w:lang w:eastAsia="x-none"/>
        </w:rPr>
      </w:pPr>
      <w:r>
        <w:rPr>
          <w:szCs w:val="20"/>
          <w:lang w:eastAsia="x-none"/>
        </w:rPr>
        <w:t>(E)</w:t>
      </w:r>
      <w:r>
        <w:rPr>
          <w:szCs w:val="20"/>
          <w:lang w:eastAsia="x-none"/>
        </w:rPr>
        <w:tab/>
        <w:t xml:space="preserve">System strength test:  The model for </w:t>
      </w:r>
      <w:r w:rsidRPr="00DA6F6D">
        <w:rPr>
          <w:szCs w:val="20"/>
          <w:lang w:eastAsia="x-none"/>
        </w:rPr>
        <w:t>IRR</w:t>
      </w:r>
      <w:r>
        <w:rPr>
          <w:szCs w:val="20"/>
          <w:lang w:eastAsia="x-none"/>
        </w:rPr>
        <w:t>s</w:t>
      </w:r>
      <w:r w:rsidRPr="00DA6F6D">
        <w:rPr>
          <w:szCs w:val="20"/>
          <w:lang w:eastAsia="x-none"/>
        </w:rPr>
        <w:t xml:space="preserve"> and inverter-based Resources </w:t>
      </w:r>
      <w:r>
        <w:rPr>
          <w:szCs w:val="20"/>
          <w:lang w:eastAsia="x-none"/>
        </w:rPr>
        <w:t xml:space="preserve">shall be tested under a few equivalent short circuit ratios, as described in the Dynamics Working Group Procedure Manual.  This tests the robustness of the model to varying system conditions. </w:t>
      </w:r>
    </w:p>
    <w:p w14:paraId="523A7D30" w14:textId="77777777" w:rsidR="000C2ED1" w:rsidRDefault="000C2ED1" w:rsidP="000C2ED1">
      <w:pPr>
        <w:spacing w:after="240"/>
        <w:ind w:left="1440" w:hanging="720"/>
        <w:rPr>
          <w:szCs w:val="20"/>
          <w:lang w:eastAsia="x-none"/>
        </w:rPr>
      </w:pPr>
      <w:r>
        <w:rPr>
          <w:szCs w:val="20"/>
          <w:lang w:eastAsia="x-none"/>
        </w:rPr>
        <w:t>(d)</w:t>
      </w:r>
      <w:r>
        <w:rPr>
          <w:szCs w:val="20"/>
          <w:lang w:eastAsia="x-none"/>
        </w:rPr>
        <w:tab/>
        <w:t>Inverter-Based Resources (IBRs) shall provide results of the unit model validation to demonstrate that the PSCAD model, as described in the Dynamics Working Group Procedure Manual, accurately represents the dynamic responses of all inverter-based dynamic devices within the Facility.  This validation is not intended to be site-specific; rather it is intended to be a hardware type test, where models representing different inverter hardware are benchmarked for accuracy.  Validation results for a specific model of inverter can be submitted for multiple uses of that model of inverter.</w:t>
      </w:r>
    </w:p>
    <w:p w14:paraId="28E1691D" w14:textId="77777777" w:rsidR="000C2ED1" w:rsidRDefault="000C2ED1" w:rsidP="000C2ED1">
      <w:pPr>
        <w:spacing w:after="240"/>
        <w:ind w:left="2160" w:hanging="720"/>
        <w:rPr>
          <w:szCs w:val="20"/>
          <w:lang w:eastAsia="x-none"/>
        </w:rPr>
      </w:pPr>
      <w:r>
        <w:rPr>
          <w:szCs w:val="20"/>
          <w:lang w:eastAsia="x-none"/>
        </w:rPr>
        <w:t>(i)</w:t>
      </w:r>
      <w:r>
        <w:rPr>
          <w:szCs w:val="20"/>
          <w:lang w:eastAsia="x-none"/>
        </w:rPr>
        <w:tab/>
        <w:t>The validation results shall be included when submitting a PSCAD model to ERCOT.</w:t>
      </w:r>
    </w:p>
    <w:p w14:paraId="6A8A4CBB" w14:textId="77777777" w:rsidR="000C2ED1" w:rsidRDefault="000C2ED1" w:rsidP="000C2ED1">
      <w:pPr>
        <w:spacing w:after="240"/>
        <w:ind w:left="2160" w:hanging="720"/>
        <w:rPr>
          <w:szCs w:val="20"/>
          <w:lang w:eastAsia="x-none"/>
        </w:rPr>
      </w:pPr>
      <w:r>
        <w:rPr>
          <w:szCs w:val="20"/>
          <w:lang w:eastAsia="x-none"/>
        </w:rPr>
        <w:t>(ii)</w:t>
      </w:r>
      <w:r>
        <w:rPr>
          <w:szCs w:val="20"/>
          <w:lang w:eastAsia="x-none"/>
        </w:rPr>
        <w:tab/>
        <w:t>Results for the following unit model validation tests shall be provided to demonstrate model accuracy.  Additional details about each test are included in the Dynamics Working Group Procedure Manual.</w:t>
      </w:r>
    </w:p>
    <w:p w14:paraId="56AEA1E9" w14:textId="77777777" w:rsidR="000C2ED1" w:rsidRDefault="000C2ED1" w:rsidP="000C2ED1">
      <w:pPr>
        <w:spacing w:after="240"/>
        <w:ind w:left="2880" w:hanging="720"/>
        <w:rPr>
          <w:szCs w:val="20"/>
          <w:lang w:eastAsia="x-none"/>
        </w:rPr>
      </w:pPr>
      <w:r>
        <w:rPr>
          <w:szCs w:val="20"/>
          <w:lang w:eastAsia="x-none"/>
        </w:rPr>
        <w:t>(A)</w:t>
      </w:r>
      <w:r>
        <w:rPr>
          <w:szCs w:val="20"/>
          <w:lang w:eastAsia="x-none"/>
        </w:rPr>
        <w:tab/>
        <w:t>Step change in voltage;</w:t>
      </w:r>
    </w:p>
    <w:p w14:paraId="04864AC7" w14:textId="77777777" w:rsidR="000C2ED1" w:rsidRDefault="000C2ED1" w:rsidP="000C2ED1">
      <w:pPr>
        <w:spacing w:after="240"/>
        <w:ind w:left="2880" w:hanging="720"/>
        <w:rPr>
          <w:szCs w:val="20"/>
          <w:lang w:eastAsia="x-none"/>
        </w:rPr>
      </w:pPr>
      <w:r>
        <w:rPr>
          <w:szCs w:val="20"/>
          <w:lang w:eastAsia="x-none"/>
        </w:rPr>
        <w:t>(B)</w:t>
      </w:r>
      <w:r>
        <w:rPr>
          <w:szCs w:val="20"/>
          <w:lang w:eastAsia="x-none"/>
        </w:rPr>
        <w:tab/>
        <w:t>Large voltage disturbance (voltage ride-through tests);</w:t>
      </w:r>
    </w:p>
    <w:p w14:paraId="2EEF73AF" w14:textId="77777777" w:rsidR="000C2ED1" w:rsidRDefault="000C2ED1" w:rsidP="000C2ED1">
      <w:pPr>
        <w:spacing w:after="240"/>
        <w:ind w:left="2880" w:hanging="720"/>
        <w:rPr>
          <w:szCs w:val="20"/>
          <w:lang w:eastAsia="x-none"/>
        </w:rPr>
      </w:pPr>
      <w:r>
        <w:rPr>
          <w:szCs w:val="20"/>
          <w:lang w:eastAsia="x-none"/>
        </w:rPr>
        <w:t>(C)</w:t>
      </w:r>
      <w:r>
        <w:rPr>
          <w:szCs w:val="20"/>
          <w:lang w:eastAsia="x-none"/>
        </w:rPr>
        <w:tab/>
        <w:t>System strength test;</w:t>
      </w:r>
    </w:p>
    <w:p w14:paraId="3335CDAD" w14:textId="77777777" w:rsidR="000C2ED1" w:rsidRDefault="000C2ED1" w:rsidP="000C2ED1">
      <w:pPr>
        <w:spacing w:after="240"/>
        <w:ind w:left="2880" w:hanging="720"/>
        <w:rPr>
          <w:szCs w:val="20"/>
          <w:lang w:eastAsia="x-none"/>
        </w:rPr>
      </w:pPr>
      <w:r>
        <w:rPr>
          <w:szCs w:val="20"/>
          <w:lang w:eastAsia="x-none"/>
        </w:rPr>
        <w:t>(D)</w:t>
      </w:r>
      <w:r>
        <w:rPr>
          <w:szCs w:val="20"/>
          <w:lang w:eastAsia="x-none"/>
        </w:rPr>
        <w:tab/>
        <w:t>Phase angle jump test; and</w:t>
      </w:r>
    </w:p>
    <w:p w14:paraId="32203C2B" w14:textId="77777777" w:rsidR="000C2ED1" w:rsidRDefault="000C2ED1" w:rsidP="000C2ED1">
      <w:pPr>
        <w:spacing w:after="240"/>
        <w:ind w:left="2880" w:hanging="720"/>
        <w:rPr>
          <w:szCs w:val="20"/>
          <w:lang w:eastAsia="x-none"/>
        </w:rPr>
      </w:pPr>
      <w:r>
        <w:rPr>
          <w:szCs w:val="20"/>
          <w:lang w:eastAsia="x-none"/>
        </w:rPr>
        <w:t>(E)</w:t>
      </w:r>
      <w:r>
        <w:rPr>
          <w:szCs w:val="20"/>
          <w:lang w:eastAsia="x-none"/>
        </w:rPr>
        <w:tab/>
        <w:t>Subsynchronous test.</w:t>
      </w:r>
    </w:p>
    <w:p w14:paraId="19B0FAB1" w14:textId="77777777" w:rsidR="000C2ED1" w:rsidRPr="00887800" w:rsidRDefault="000C2ED1" w:rsidP="00DD3EFB">
      <w:pPr>
        <w:spacing w:after="240"/>
        <w:ind w:left="720" w:hanging="720"/>
        <w:rPr>
          <w:ins w:id="39" w:author="ERCOT" w:date="2026-02-18T19:47:00Z" w16du:dateUtc="2026-02-19T01:47:00Z"/>
          <w:szCs w:val="20"/>
          <w:highlight w:val="yellow"/>
        </w:rPr>
      </w:pPr>
      <w:ins w:id="40" w:author="ERCOT" w:date="2026-02-18T19:47:00Z" w16du:dateUtc="2026-02-19T01:47:00Z">
        <w:r w:rsidRPr="00B8038A">
          <w:rPr>
            <w:szCs w:val="20"/>
          </w:rPr>
          <w:t>(6)</w:t>
        </w:r>
        <w:r w:rsidRPr="00B8038A">
          <w:rPr>
            <w:szCs w:val="20"/>
          </w:rPr>
          <w:tab/>
          <w:t>For</w:t>
        </w:r>
        <w:r w:rsidRPr="00F36266">
          <w:rPr>
            <w:szCs w:val="20"/>
          </w:rPr>
          <w:t xml:space="preserve"> Large Load</w:t>
        </w:r>
        <w:r>
          <w:rPr>
            <w:szCs w:val="20"/>
          </w:rPr>
          <w:t>s</w:t>
        </w:r>
        <w:r w:rsidRPr="00F36266">
          <w:rPr>
            <w:szCs w:val="20"/>
          </w:rPr>
          <w:t xml:space="preserve">, dynamic data includes the information needed to represent the dynamic and transient response of </w:t>
        </w:r>
        <w:r>
          <w:rPr>
            <w:szCs w:val="20"/>
          </w:rPr>
          <w:t>the entire facility</w:t>
        </w:r>
        <w:r w:rsidRPr="00F36266">
          <w:rPr>
            <w:szCs w:val="20"/>
          </w:rPr>
          <w:t xml:space="preserve">, including but not limited to cooling equipment, computer-based loads, </w:t>
        </w:r>
        <w:r>
          <w:rPr>
            <w:szCs w:val="20"/>
          </w:rPr>
          <w:t xml:space="preserve">protection equipment, control systems, </w:t>
        </w:r>
        <w:r w:rsidRPr="00F36266">
          <w:rPr>
            <w:szCs w:val="20"/>
          </w:rPr>
          <w:t xml:space="preserve">and other equipment. The dynamic data shall include the necessary models, parameters, and supporting documentation required for accurate representation of the Large Load and </w:t>
        </w:r>
        <w:r w:rsidRPr="00F36266">
          <w:rPr>
            <w:szCs w:val="20"/>
          </w:rPr>
          <w:lastRenderedPageBreak/>
          <w:t>shall be compatible with the current version of the planning and operations model software, as described in the Dynamics Working Group Procedure Manual.</w:t>
        </w:r>
      </w:ins>
    </w:p>
    <w:p w14:paraId="358E0D33" w14:textId="77777777" w:rsidR="000C2ED1" w:rsidRDefault="000C2ED1" w:rsidP="00DD3EFB">
      <w:pPr>
        <w:spacing w:after="240"/>
        <w:ind w:left="1440" w:hanging="720"/>
        <w:rPr>
          <w:ins w:id="41" w:author="ERCOT" w:date="2026-02-18T19:47:00Z" w16du:dateUtc="2026-02-19T01:47:00Z"/>
          <w:szCs w:val="20"/>
        </w:rPr>
      </w:pPr>
      <w:ins w:id="42" w:author="ERCOT" w:date="2026-02-18T19:47:00Z" w16du:dateUtc="2026-02-19T01:47:00Z">
        <w:r>
          <w:rPr>
            <w:szCs w:val="20"/>
          </w:rPr>
          <w:t>(a)</w:t>
        </w:r>
        <w:r>
          <w:rPr>
            <w:szCs w:val="20"/>
          </w:rPr>
          <w:tab/>
          <w:t xml:space="preserve">Results of the following </w:t>
        </w:r>
        <w:r w:rsidRPr="00B04834">
          <w:rPr>
            <w:szCs w:val="20"/>
          </w:rPr>
          <w:t>model quality test</w:t>
        </w:r>
        <w:r>
          <w:rPr>
            <w:szCs w:val="20"/>
          </w:rPr>
          <w:t xml:space="preserve">s shall be provided along with the relevant simulation files and any other necessary supporting information to demonstrate acceptable model performance in accordance with the Dynamic Working Group Procedure Manual: </w:t>
        </w:r>
      </w:ins>
    </w:p>
    <w:p w14:paraId="259D4082" w14:textId="77777777" w:rsidR="000C2ED1" w:rsidRDefault="000C2ED1" w:rsidP="00DD3EFB">
      <w:pPr>
        <w:spacing w:after="240"/>
        <w:ind w:left="2160" w:hanging="720"/>
        <w:rPr>
          <w:ins w:id="43" w:author="ERCOT" w:date="2026-02-18T19:47:00Z" w16du:dateUtc="2026-02-19T01:47:00Z"/>
          <w:szCs w:val="20"/>
        </w:rPr>
      </w:pPr>
      <w:ins w:id="44" w:author="ERCOT" w:date="2026-02-18T19:47:00Z" w16du:dateUtc="2026-02-19T01:47:00Z">
        <w:r>
          <w:rPr>
            <w:szCs w:val="20"/>
          </w:rPr>
          <w:t>(i)</w:t>
        </w:r>
        <w:r>
          <w:rPr>
            <w:szCs w:val="20"/>
          </w:rPr>
          <w:tab/>
        </w:r>
        <w:r w:rsidRPr="00633685">
          <w:rPr>
            <w:szCs w:val="20"/>
          </w:rPr>
          <w:t xml:space="preserve">Flat start test:  A no-disturbance test shall be performed to demonstrate appropriate model initialization and the </w:t>
        </w:r>
        <w:r>
          <w:rPr>
            <w:szCs w:val="20"/>
          </w:rPr>
          <w:t xml:space="preserve">Large Load’s </w:t>
        </w:r>
        <w:r w:rsidRPr="00633685">
          <w:rPr>
            <w:szCs w:val="20"/>
          </w:rPr>
          <w:t xml:space="preserve">dynamic response under a </w:t>
        </w:r>
        <w:proofErr w:type="gramStart"/>
        <w:r w:rsidRPr="00633685">
          <w:rPr>
            <w:szCs w:val="20"/>
          </w:rPr>
          <w:t>no</w:t>
        </w:r>
        <w:proofErr w:type="gramEnd"/>
        <w:r w:rsidRPr="00633685">
          <w:rPr>
            <w:szCs w:val="20"/>
          </w:rPr>
          <w:t>-disturbance condition</w:t>
        </w:r>
        <w:r>
          <w:rPr>
            <w:szCs w:val="20"/>
          </w:rPr>
          <w:t>.</w:t>
        </w:r>
      </w:ins>
    </w:p>
    <w:p w14:paraId="1CC0930C" w14:textId="63E11A99" w:rsidR="000C2ED1" w:rsidRDefault="000C2ED1" w:rsidP="00DD3EFB">
      <w:pPr>
        <w:spacing w:after="240"/>
        <w:ind w:left="2160" w:hanging="720"/>
        <w:rPr>
          <w:ins w:id="45" w:author="ERCOT" w:date="2026-02-18T19:47:00Z" w16du:dateUtc="2026-02-19T01:47:00Z"/>
          <w:szCs w:val="20"/>
        </w:rPr>
      </w:pPr>
      <w:ins w:id="46" w:author="ERCOT" w:date="2026-02-18T19:47:00Z" w16du:dateUtc="2026-02-19T01:47:00Z">
        <w:r>
          <w:rPr>
            <w:szCs w:val="20"/>
          </w:rPr>
          <w:t>(ii)</w:t>
        </w:r>
        <w:r>
          <w:rPr>
            <w:szCs w:val="20"/>
          </w:rPr>
          <w:tab/>
        </w:r>
        <w:r w:rsidRPr="00633685">
          <w:rPr>
            <w:szCs w:val="20"/>
          </w:rPr>
          <w:t>Large voltage disturbance test:  The high and low voltage ride-through profiles as described in Nodal Operating Guide Section 2.</w:t>
        </w:r>
        <w:r>
          <w:rPr>
            <w:szCs w:val="20"/>
          </w:rPr>
          <w:t>15</w:t>
        </w:r>
        <w:r w:rsidRPr="00633685">
          <w:rPr>
            <w:szCs w:val="20"/>
          </w:rPr>
          <w:t xml:space="preserve">, shall be applied to the POI </w:t>
        </w:r>
        <w:r>
          <w:rPr>
            <w:szCs w:val="20"/>
          </w:rPr>
          <w:t xml:space="preserve">or Service Delivery Point </w:t>
        </w:r>
        <w:r w:rsidRPr="00633685">
          <w:rPr>
            <w:szCs w:val="20"/>
          </w:rPr>
          <w:t>to demonstrate the dynamic response</w:t>
        </w:r>
        <w:r>
          <w:rPr>
            <w:szCs w:val="20"/>
          </w:rPr>
          <w:t xml:space="preserve"> of the Large Load.</w:t>
        </w:r>
      </w:ins>
      <w:ins w:id="47" w:author="ERCOT 050526" w:date="2026-04-28T11:44:00Z" w16du:dateUtc="2026-04-28T16:44:00Z">
        <w:r w:rsidR="000513D6">
          <w:rPr>
            <w:szCs w:val="20"/>
          </w:rPr>
          <w:t xml:space="preserve"> </w:t>
        </w:r>
      </w:ins>
      <w:ins w:id="48" w:author="ERCOT 061126" w:date="2026-06-08T20:03:00Z" w16du:dateUtc="2026-06-09T01:03:00Z">
        <w:r w:rsidR="002736B6">
          <w:t xml:space="preserve">For </w:t>
        </w:r>
      </w:ins>
      <w:ins w:id="49" w:author="ERCOT 061126" w:date="2026-06-09T16:05:00Z" w16du:dateUtc="2026-06-09T21:05:00Z">
        <w:r w:rsidR="00094EB8">
          <w:t xml:space="preserve">a </w:t>
        </w:r>
      </w:ins>
      <w:ins w:id="50" w:author="ERCOT 061126" w:date="2026-06-08T20:03:00Z" w16du:dateUtc="2026-06-09T01:03:00Z">
        <w:r w:rsidR="002736B6">
          <w:t xml:space="preserve">Large Load that </w:t>
        </w:r>
      </w:ins>
      <w:ins w:id="51" w:author="ERCOT 061126" w:date="2026-06-09T16:05:00Z" w16du:dateUtc="2026-06-09T21:05:00Z">
        <w:r w:rsidR="00094EB8">
          <w:t xml:space="preserve">is </w:t>
        </w:r>
      </w:ins>
      <w:ins w:id="52" w:author="ERCOT 061126" w:date="2026-06-08T20:03:00Z" w16du:dateUtc="2026-06-09T01:03:00Z">
        <w:r w:rsidR="002736B6">
          <w:t xml:space="preserve">not </w:t>
        </w:r>
      </w:ins>
      <w:ins w:id="53" w:author="ERCOT 061126" w:date="2026-06-09T16:06:00Z" w16du:dateUtc="2026-06-09T21:06:00Z">
        <w:r w:rsidR="00094EB8">
          <w:t xml:space="preserve">a </w:t>
        </w:r>
      </w:ins>
      <w:ins w:id="54" w:author="ERCOT 061126" w:date="2026-06-08T20:03:00Z" w16du:dateUtc="2026-06-09T01:03:00Z">
        <w:r w:rsidR="002736B6">
          <w:t>L</w:t>
        </w:r>
      </w:ins>
      <w:ins w:id="55" w:author="ERCOT 061126" w:date="2026-06-09T16:02:00Z" w16du:dateUtc="2026-06-09T21:02:00Z">
        <w:r w:rsidR="00AB0900">
          <w:t xml:space="preserve">arge </w:t>
        </w:r>
      </w:ins>
      <w:ins w:id="56" w:author="ERCOT 061126" w:date="2026-06-08T20:03:00Z" w16du:dateUtc="2026-06-09T01:03:00Z">
        <w:r w:rsidR="002736B6">
          <w:t>C</w:t>
        </w:r>
      </w:ins>
      <w:ins w:id="57" w:author="ERCOT 061126" w:date="2026-06-09T16:02:00Z" w16du:dateUtc="2026-06-09T21:02:00Z">
        <w:r w:rsidR="00AB0900">
          <w:t xml:space="preserve">omputational </w:t>
        </w:r>
      </w:ins>
      <w:ins w:id="58" w:author="ERCOT 061126" w:date="2026-06-08T20:03:00Z" w16du:dateUtc="2026-06-09T01:03:00Z">
        <w:r w:rsidR="002736B6">
          <w:t>L</w:t>
        </w:r>
      </w:ins>
      <w:ins w:id="59" w:author="ERCOT 061126" w:date="2026-06-09T16:03:00Z" w16du:dateUtc="2026-06-09T21:03:00Z">
        <w:r w:rsidR="00AB0900">
          <w:t>oad</w:t>
        </w:r>
      </w:ins>
      <w:ins w:id="60" w:author="ERCOT 061126" w:date="2026-06-09T16:05:00Z" w16du:dateUtc="2026-06-09T21:05:00Z">
        <w:r w:rsidR="00094EB8">
          <w:t xml:space="preserve"> (LCL)</w:t>
        </w:r>
      </w:ins>
      <w:ins w:id="61" w:author="ERCOT 061126" w:date="2026-06-08T20:03:00Z" w16du:dateUtc="2026-06-09T01:03:00Z">
        <w:r w:rsidR="002736B6">
          <w:t xml:space="preserve">, the large voltage disturbance test shall be used </w:t>
        </w:r>
      </w:ins>
      <w:ins w:id="62" w:author="ERCOT 061126" w:date="2026-06-09T16:03:00Z" w16du:dateUtc="2026-06-09T21:03:00Z">
        <w:r w:rsidR="00AB0900">
          <w:t xml:space="preserve">only </w:t>
        </w:r>
      </w:ins>
      <w:ins w:id="63" w:author="ERCOT 061126" w:date="2026-06-08T20:03:00Z" w16du:dateUtc="2026-06-09T01:03:00Z">
        <w:r w:rsidR="002736B6">
          <w:t xml:space="preserve">to </w:t>
        </w:r>
      </w:ins>
      <w:ins w:id="64" w:author="ERCOT 061126" w:date="2026-06-09T15:54:00Z" w16du:dateUtc="2026-06-09T20:54:00Z">
        <w:r w:rsidR="00AB0900">
          <w:t>understand</w:t>
        </w:r>
      </w:ins>
      <w:ins w:id="65" w:author="ERCOT 061126" w:date="2026-06-08T20:03:00Z" w16du:dateUtc="2026-06-09T01:03:00Z">
        <w:r w:rsidR="002736B6">
          <w:t xml:space="preserve"> the </w:t>
        </w:r>
      </w:ins>
      <w:ins w:id="66" w:author="ERCOT 061126" w:date="2026-06-09T16:05:00Z" w16du:dateUtc="2026-06-09T21:05:00Z">
        <w:r w:rsidR="00094EB8">
          <w:t xml:space="preserve">Large Load’s </w:t>
        </w:r>
      </w:ins>
      <w:ins w:id="67" w:author="ERCOT 061126" w:date="2026-06-08T20:03:00Z" w16du:dateUtc="2026-06-09T01:03:00Z">
        <w:r w:rsidR="002736B6">
          <w:t>voltage disturbance response characteristics</w:t>
        </w:r>
      </w:ins>
      <w:ins w:id="68" w:author="ERCOT 061126" w:date="2026-06-08T20:05:00Z" w16du:dateUtc="2026-06-09T01:05:00Z">
        <w:r w:rsidR="002736B6">
          <w:t>.</w:t>
        </w:r>
      </w:ins>
    </w:p>
    <w:p w14:paraId="22D5E257" w14:textId="741BAD97" w:rsidR="000C2ED1" w:rsidRDefault="000C2ED1" w:rsidP="00DD3EFB">
      <w:pPr>
        <w:spacing w:after="240"/>
        <w:ind w:left="2160" w:hanging="720"/>
        <w:rPr>
          <w:ins w:id="69" w:author="ERCOT" w:date="2026-02-18T19:47:00Z" w16du:dateUtc="2026-02-19T01:47:00Z"/>
          <w:szCs w:val="20"/>
          <w:lang w:eastAsia="x-none"/>
        </w:rPr>
      </w:pPr>
      <w:ins w:id="70" w:author="ERCOT" w:date="2026-02-18T19:47:00Z" w16du:dateUtc="2026-02-19T01:47:00Z">
        <w:r>
          <w:rPr>
            <w:szCs w:val="20"/>
            <w:lang w:eastAsia="x-none"/>
          </w:rPr>
          <w:t>(iii)</w:t>
        </w:r>
        <w:r>
          <w:rPr>
            <w:szCs w:val="20"/>
            <w:lang w:eastAsia="x-none"/>
          </w:rPr>
          <w:tab/>
          <w:t xml:space="preserve">Converter model validation test (for </w:t>
        </w:r>
        <w:del w:id="71" w:author="ERCOT 061126" w:date="2026-06-09T16:06:00Z" w16du:dateUtc="2026-06-09T21:06:00Z">
          <w:r w:rsidDel="00543AC3">
            <w:rPr>
              <w:szCs w:val="20"/>
              <w:lang w:eastAsia="x-none"/>
            </w:rPr>
            <w:delText>Large Electronic</w:delText>
          </w:r>
        </w:del>
      </w:ins>
      <w:ins w:id="72" w:author="ERCOT 050526" w:date="2026-04-16T12:55:00Z" w16du:dateUtc="2026-04-16T17:55:00Z">
        <w:del w:id="73" w:author="ERCOT 061126" w:date="2026-06-09T16:06:00Z" w16du:dateUtc="2026-06-09T21:06:00Z">
          <w:r w:rsidR="00B71975" w:rsidDel="00543AC3">
            <w:rPr>
              <w:szCs w:val="20"/>
              <w:lang w:eastAsia="x-none"/>
            </w:rPr>
            <w:delText>Computational</w:delText>
          </w:r>
        </w:del>
      </w:ins>
      <w:ins w:id="74" w:author="ERCOT" w:date="2026-02-18T19:47:00Z" w16du:dateUtc="2026-02-19T01:47:00Z">
        <w:del w:id="75" w:author="ERCOT 061126" w:date="2026-06-09T16:06:00Z" w16du:dateUtc="2026-06-09T21:06:00Z">
          <w:r w:rsidDel="00543AC3">
            <w:rPr>
              <w:szCs w:val="20"/>
              <w:lang w:eastAsia="x-none"/>
            </w:rPr>
            <w:delText xml:space="preserve"> Load (</w:delText>
          </w:r>
        </w:del>
        <w:r>
          <w:rPr>
            <w:szCs w:val="20"/>
            <w:lang w:eastAsia="x-none"/>
          </w:rPr>
          <w:t>L</w:t>
        </w:r>
        <w:del w:id="76" w:author="ERCOT 050526" w:date="2026-04-16T12:55:00Z" w16du:dateUtc="2026-04-16T17:55:00Z">
          <w:r w:rsidDel="00B71975">
            <w:rPr>
              <w:szCs w:val="20"/>
              <w:lang w:eastAsia="x-none"/>
            </w:rPr>
            <w:delText>E</w:delText>
          </w:r>
        </w:del>
      </w:ins>
      <w:ins w:id="77" w:author="ERCOT 050526" w:date="2026-04-16T12:55:00Z" w16du:dateUtc="2026-04-16T17:55:00Z">
        <w:r w:rsidR="00B71975">
          <w:rPr>
            <w:szCs w:val="20"/>
            <w:lang w:eastAsia="x-none"/>
          </w:rPr>
          <w:t>C</w:t>
        </w:r>
      </w:ins>
      <w:ins w:id="78" w:author="ERCOT" w:date="2026-02-18T19:47:00Z" w16du:dateUtc="2026-02-19T01:47:00Z">
        <w:r>
          <w:rPr>
            <w:szCs w:val="20"/>
            <w:lang w:eastAsia="x-none"/>
          </w:rPr>
          <w:t>L</w:t>
        </w:r>
        <w:del w:id="79" w:author="ERCOT 061126" w:date="2026-06-09T16:06:00Z" w16du:dateUtc="2026-06-09T21:06:00Z">
          <w:r w:rsidDel="00543AC3">
            <w:rPr>
              <w:szCs w:val="20"/>
              <w:lang w:eastAsia="x-none"/>
            </w:rPr>
            <w:delText>)</w:delText>
          </w:r>
        </w:del>
        <w:r>
          <w:rPr>
            <w:szCs w:val="20"/>
            <w:lang w:eastAsia="x-none"/>
          </w:rPr>
          <w:t xml:space="preserve"> only): This test is to demonstrate that the PSCAD model, as described in the Dynamics Working Group Procedure Manual, accurately represents the dynamic responses of all power electronic-based dynamic devices within an </w:t>
        </w:r>
        <w:del w:id="80" w:author="ERCOT 050526" w:date="2026-04-16T12:55:00Z" w16du:dateUtc="2026-04-16T17:55:00Z">
          <w:r w:rsidDel="00B71975">
            <w:rPr>
              <w:szCs w:val="20"/>
              <w:lang w:eastAsia="x-none"/>
            </w:rPr>
            <w:delText>LEL</w:delText>
          </w:r>
        </w:del>
      </w:ins>
      <w:ins w:id="81" w:author="ERCOT 050526" w:date="2026-04-16T12:55:00Z" w16du:dateUtc="2026-04-16T17:55:00Z">
        <w:r w:rsidR="00B71975">
          <w:rPr>
            <w:szCs w:val="20"/>
            <w:lang w:eastAsia="x-none"/>
          </w:rPr>
          <w:t>LCL</w:t>
        </w:r>
      </w:ins>
      <w:ins w:id="82" w:author="ERCOT" w:date="2026-02-18T19:47:00Z" w16du:dateUtc="2026-02-19T01:47:00Z">
        <w:r>
          <w:rPr>
            <w:szCs w:val="20"/>
            <w:lang w:eastAsia="x-none"/>
          </w:rPr>
          <w:t xml:space="preserve"> facility. This validation does not apply to the entire </w:t>
        </w:r>
        <w:del w:id="83" w:author="ERCOT 050526" w:date="2026-04-16T12:55:00Z" w16du:dateUtc="2026-04-16T17:55:00Z">
          <w:r w:rsidDel="00B71975">
            <w:rPr>
              <w:szCs w:val="20"/>
              <w:lang w:eastAsia="x-none"/>
            </w:rPr>
            <w:delText>LEL</w:delText>
          </w:r>
        </w:del>
      </w:ins>
      <w:ins w:id="84" w:author="ERCOT 050526" w:date="2026-04-16T12:55:00Z" w16du:dateUtc="2026-04-16T17:55:00Z">
        <w:r w:rsidR="00B71975">
          <w:rPr>
            <w:szCs w:val="20"/>
            <w:lang w:eastAsia="x-none"/>
          </w:rPr>
          <w:t>LCL</w:t>
        </w:r>
      </w:ins>
      <w:ins w:id="85" w:author="ERCOT" w:date="2026-02-18T19:47:00Z" w16du:dateUtc="2026-02-19T01:47:00Z">
        <w:r>
          <w:rPr>
            <w:szCs w:val="20"/>
            <w:lang w:eastAsia="x-none"/>
          </w:rPr>
          <w:t xml:space="preserve"> facility; rather it is intended only to benchmark the models representing different converter hardware components for accuracy. </w:t>
        </w:r>
        <w:r w:rsidRPr="003C236E">
          <w:rPr>
            <w:szCs w:val="20"/>
            <w:lang w:eastAsia="x-none"/>
          </w:rPr>
          <w:t xml:space="preserve"> </w:t>
        </w:r>
        <w:r w:rsidRPr="00BC52F4">
          <w:rPr>
            <w:szCs w:val="20"/>
            <w:lang w:eastAsia="x-none"/>
          </w:rPr>
          <w:t xml:space="preserve">The validation results shall be included </w:t>
        </w:r>
        <w:r>
          <w:rPr>
            <w:szCs w:val="20"/>
            <w:lang w:eastAsia="x-none"/>
          </w:rPr>
          <w:t xml:space="preserve">in </w:t>
        </w:r>
        <w:r w:rsidRPr="00BC52F4">
          <w:rPr>
            <w:szCs w:val="20"/>
            <w:lang w:eastAsia="x-none"/>
          </w:rPr>
          <w:t>a PSCAD model</w:t>
        </w:r>
        <w:r>
          <w:rPr>
            <w:szCs w:val="20"/>
            <w:lang w:eastAsia="x-none"/>
          </w:rPr>
          <w:t>. Results for the following converter model validation tests, as  further described in the Dynamics Working Group Procedure Manual, shall be provided to demonstrate model accuracy:</w:t>
        </w:r>
      </w:ins>
    </w:p>
    <w:p w14:paraId="0258F92D" w14:textId="77777777" w:rsidR="000C2ED1" w:rsidRDefault="000C2ED1" w:rsidP="00DD3EFB">
      <w:pPr>
        <w:spacing w:after="240"/>
        <w:ind w:left="2880" w:hanging="720"/>
        <w:rPr>
          <w:ins w:id="86" w:author="ERCOT" w:date="2026-02-18T19:47:00Z" w16du:dateUtc="2026-02-19T01:47:00Z"/>
          <w:szCs w:val="20"/>
          <w:lang w:eastAsia="x-none"/>
        </w:rPr>
      </w:pPr>
      <w:ins w:id="87" w:author="ERCOT" w:date="2026-02-18T19:47:00Z" w16du:dateUtc="2026-02-19T01:47:00Z">
        <w:r>
          <w:rPr>
            <w:szCs w:val="20"/>
            <w:lang w:eastAsia="x-none"/>
          </w:rPr>
          <w:t>(A)</w:t>
        </w:r>
        <w:r>
          <w:rPr>
            <w:szCs w:val="20"/>
            <w:lang w:eastAsia="x-none"/>
          </w:rPr>
          <w:tab/>
          <w:t>Large voltage disturbance (voltage ride-through tests);</w:t>
        </w:r>
      </w:ins>
    </w:p>
    <w:p w14:paraId="2A5BF776" w14:textId="77777777" w:rsidR="000C2ED1" w:rsidRDefault="000C2ED1" w:rsidP="00DD3EFB">
      <w:pPr>
        <w:spacing w:after="240"/>
        <w:ind w:left="2880" w:hanging="720"/>
        <w:rPr>
          <w:ins w:id="88" w:author="ERCOT" w:date="2026-02-18T19:47:00Z" w16du:dateUtc="2026-02-19T01:47:00Z"/>
          <w:szCs w:val="20"/>
          <w:lang w:eastAsia="x-none"/>
        </w:rPr>
      </w:pPr>
      <w:ins w:id="89" w:author="ERCOT" w:date="2026-02-18T19:47:00Z" w16du:dateUtc="2026-02-19T01:47:00Z">
        <w:r>
          <w:rPr>
            <w:szCs w:val="20"/>
            <w:lang w:eastAsia="x-none"/>
          </w:rPr>
          <w:t>(B)</w:t>
        </w:r>
        <w:r>
          <w:rPr>
            <w:szCs w:val="20"/>
            <w:lang w:eastAsia="x-none"/>
          </w:rPr>
          <w:tab/>
          <w:t>Subsynchronous test.</w:t>
        </w:r>
      </w:ins>
    </w:p>
    <w:p w14:paraId="2531219E" w14:textId="77777777" w:rsidR="000C2ED1" w:rsidRPr="00513CCA" w:rsidRDefault="000C2ED1" w:rsidP="000C2ED1">
      <w:pPr>
        <w:spacing w:after="240"/>
        <w:ind w:left="720" w:hanging="720"/>
        <w:rPr>
          <w:rFonts w:ascii="Arial" w:hAnsi="Arial"/>
          <w:szCs w:val="20"/>
        </w:rPr>
      </w:pPr>
      <w:r w:rsidRPr="00513CCA">
        <w:rPr>
          <w:szCs w:val="20"/>
        </w:rPr>
        <w:t>(</w:t>
      </w:r>
      <w:ins w:id="90" w:author="ERCOT" w:date="2026-02-18T19:47:00Z" w16du:dateUtc="2026-02-19T01:47:00Z">
        <w:r>
          <w:rPr>
            <w:szCs w:val="20"/>
          </w:rPr>
          <w:t>7</w:t>
        </w:r>
      </w:ins>
      <w:del w:id="91" w:author="ERCOT" w:date="2026-02-18T19:47:00Z" w16du:dateUtc="2026-02-19T01:47:00Z">
        <w:r w:rsidDel="00887800">
          <w:rPr>
            <w:szCs w:val="20"/>
          </w:rPr>
          <w:delText>6</w:delText>
        </w:r>
      </w:del>
      <w:r w:rsidRPr="00513CCA">
        <w:rPr>
          <w:szCs w:val="20"/>
        </w:rPr>
        <w:t>)</w:t>
      </w:r>
      <w:r w:rsidRPr="00513CCA">
        <w:rPr>
          <w:szCs w:val="20"/>
        </w:rPr>
        <w:tab/>
        <w:t>Dynamics data for a planned Facility will be updated by the Facility owner upon completion of the design for the Facility.</w:t>
      </w:r>
    </w:p>
    <w:p w14:paraId="68E37A45" w14:textId="77777777" w:rsidR="000C2ED1" w:rsidRPr="00513CCA" w:rsidRDefault="000C2ED1" w:rsidP="000C2ED1">
      <w:pPr>
        <w:spacing w:after="240"/>
        <w:ind w:left="720" w:hanging="720"/>
        <w:rPr>
          <w:rFonts w:ascii="Arial" w:hAnsi="Arial"/>
          <w:szCs w:val="20"/>
        </w:rPr>
      </w:pPr>
      <w:r w:rsidRPr="00513CCA">
        <w:rPr>
          <w:szCs w:val="20"/>
        </w:rPr>
        <w:t>(</w:t>
      </w:r>
      <w:ins w:id="92" w:author="ERCOT" w:date="2026-02-18T19:47:00Z" w16du:dateUtc="2026-02-19T01:47:00Z">
        <w:r>
          <w:rPr>
            <w:szCs w:val="20"/>
          </w:rPr>
          <w:t>8</w:t>
        </w:r>
      </w:ins>
      <w:del w:id="93" w:author="ERCOT" w:date="2026-02-18T19:47:00Z" w16du:dateUtc="2026-02-19T01:47:00Z">
        <w:r w:rsidDel="00887800">
          <w:rPr>
            <w:szCs w:val="20"/>
          </w:rPr>
          <w:delText>7</w:delText>
        </w:r>
      </w:del>
      <w:r w:rsidRPr="00513CCA">
        <w:rPr>
          <w:szCs w:val="20"/>
        </w:rPr>
        <w:t>)</w:t>
      </w:r>
      <w:r w:rsidRPr="00513CCA">
        <w:rPr>
          <w:szCs w:val="20"/>
        </w:rPr>
        <w:tab/>
        <w:t>Updated dynamics data for an existing Facility shall be provided to ERCOT when field tests, inspections, or other information demonstrates that the dynamics data should be changed to accurately represent the dynamic characteristics of the Facility.</w:t>
      </w:r>
    </w:p>
    <w:p w14:paraId="79D69B07" w14:textId="77777777" w:rsidR="000C2ED1" w:rsidRPr="00513CCA" w:rsidRDefault="000C2ED1" w:rsidP="000C2ED1">
      <w:pPr>
        <w:spacing w:after="240"/>
        <w:ind w:left="720" w:hanging="720"/>
        <w:rPr>
          <w:rFonts w:ascii="Arial" w:hAnsi="Arial"/>
          <w:szCs w:val="20"/>
        </w:rPr>
      </w:pPr>
      <w:r w:rsidRPr="00513CCA">
        <w:rPr>
          <w:szCs w:val="20"/>
        </w:rPr>
        <w:t>(</w:t>
      </w:r>
      <w:ins w:id="94" w:author="ERCOT" w:date="2026-02-18T19:48:00Z" w16du:dateUtc="2026-02-19T01:48:00Z">
        <w:r>
          <w:rPr>
            <w:szCs w:val="20"/>
          </w:rPr>
          <w:t>9</w:t>
        </w:r>
      </w:ins>
      <w:del w:id="95" w:author="ERCOT" w:date="2026-02-18T19:48:00Z" w16du:dateUtc="2026-02-19T01:48:00Z">
        <w:r w:rsidDel="00887800">
          <w:rPr>
            <w:szCs w:val="20"/>
          </w:rPr>
          <w:delText>8</w:delText>
        </w:r>
      </w:del>
      <w:r w:rsidRPr="00513CCA">
        <w:rPr>
          <w:szCs w:val="20"/>
        </w:rPr>
        <w:t>)</w:t>
      </w:r>
      <w:r w:rsidRPr="00513CCA">
        <w:rPr>
          <w:szCs w:val="20"/>
        </w:rPr>
        <w:tab/>
        <w:t>Dynamics Data is considered Protected Information pursuant to Protocol Section 1.3, Confidentiality.</w:t>
      </w:r>
    </w:p>
    <w:p w14:paraId="39066650" w14:textId="77777777" w:rsidR="000C2ED1" w:rsidRDefault="000C2ED1" w:rsidP="000C2ED1">
      <w:pPr>
        <w:spacing w:after="240"/>
        <w:ind w:left="720" w:hanging="720"/>
        <w:rPr>
          <w:szCs w:val="20"/>
        </w:rPr>
      </w:pPr>
      <w:r w:rsidRPr="00513CCA">
        <w:rPr>
          <w:szCs w:val="20"/>
        </w:rPr>
        <w:lastRenderedPageBreak/>
        <w:t>(</w:t>
      </w:r>
      <w:ins w:id="96" w:author="ERCOT" w:date="2026-02-18T19:48:00Z" w16du:dateUtc="2026-02-19T01:48:00Z">
        <w:r>
          <w:rPr>
            <w:szCs w:val="20"/>
          </w:rPr>
          <w:t>10</w:t>
        </w:r>
      </w:ins>
      <w:del w:id="97" w:author="ERCOT" w:date="2026-02-18T19:48:00Z" w16du:dateUtc="2026-02-19T01:48:00Z">
        <w:r w:rsidDel="00887800">
          <w:rPr>
            <w:szCs w:val="20"/>
          </w:rPr>
          <w:delText>9</w:delText>
        </w:r>
      </w:del>
      <w:r w:rsidRPr="00513CCA">
        <w:rPr>
          <w:szCs w:val="20"/>
        </w:rPr>
        <w:t>)</w:t>
      </w:r>
      <w:r w:rsidRPr="00513CCA">
        <w:rPr>
          <w:szCs w:val="20"/>
        </w:rPr>
        <w:tab/>
        <w:t xml:space="preserve">Dynamics data shall be provided with the legal authority to provide </w:t>
      </w:r>
      <w:proofErr w:type="gramStart"/>
      <w:r w:rsidRPr="00513CCA">
        <w:rPr>
          <w:szCs w:val="20"/>
        </w:rPr>
        <w:t>the information</w:t>
      </w:r>
      <w:proofErr w:type="gramEnd"/>
      <w:r w:rsidRPr="00513CCA">
        <w:rPr>
          <w:szCs w:val="20"/>
        </w:rPr>
        <w:t xml:space="preserve"> to all </w:t>
      </w:r>
      <w:proofErr w:type="spellStart"/>
      <w:r w:rsidRPr="00513CCA">
        <w:rPr>
          <w:szCs w:val="20"/>
        </w:rPr>
        <w:t>TSPs.</w:t>
      </w:r>
      <w:proofErr w:type="spellEnd"/>
      <w:r w:rsidRPr="00513CCA">
        <w:rPr>
          <w:szCs w:val="20"/>
        </w:rPr>
        <w:t xml:space="preserve">  If any of the information is considered Protected Information, the Facility owner shall indicate as such.</w:t>
      </w:r>
    </w:p>
    <w:p w14:paraId="458FCDD3" w14:textId="77777777" w:rsidR="000C2ED1" w:rsidRPr="002C111D" w:rsidRDefault="000C2ED1" w:rsidP="000C2ED1">
      <w:pPr>
        <w:keepNext/>
        <w:tabs>
          <w:tab w:val="left" w:pos="1080"/>
        </w:tabs>
        <w:spacing w:before="240" w:after="240"/>
        <w:ind w:left="1080" w:hanging="1080"/>
        <w:outlineLvl w:val="2"/>
        <w:rPr>
          <w:b/>
          <w:bCs/>
          <w:i/>
          <w:iCs/>
        </w:rPr>
      </w:pPr>
      <w:bookmarkStart w:id="98" w:name="_Toc216098210"/>
      <w:r w:rsidRPr="002C111D">
        <w:rPr>
          <w:b/>
          <w:bCs/>
          <w:i/>
          <w:iCs/>
        </w:rPr>
        <w:t>9.2.</w:t>
      </w:r>
      <w:r w:rsidRPr="002C111D" w:rsidDel="00704ADC">
        <w:rPr>
          <w:b/>
          <w:bCs/>
          <w:i/>
          <w:iCs/>
        </w:rPr>
        <w:t>1</w:t>
      </w:r>
      <w:r w:rsidRPr="002C111D">
        <w:tab/>
      </w:r>
      <w:r w:rsidRPr="002C111D">
        <w:rPr>
          <w:b/>
          <w:bCs/>
          <w:i/>
          <w:iCs/>
        </w:rPr>
        <w:t>Applicability of the Large Load Interconnection Study Process</w:t>
      </w:r>
      <w:bookmarkEnd w:id="98"/>
    </w:p>
    <w:p w14:paraId="38D7EB6C" w14:textId="77777777" w:rsidR="000C2ED1" w:rsidRPr="002C111D" w:rsidRDefault="000C2ED1" w:rsidP="000C2ED1">
      <w:pPr>
        <w:spacing w:after="240"/>
        <w:ind w:left="720" w:hanging="720"/>
        <w:rPr>
          <w:iCs/>
          <w:szCs w:val="20"/>
        </w:rPr>
      </w:pPr>
      <w:r w:rsidRPr="002C111D">
        <w:rPr>
          <w:iCs/>
          <w:szCs w:val="20"/>
        </w:rPr>
        <w:t>(1)</w:t>
      </w:r>
      <w:r w:rsidRPr="002C111D">
        <w:rPr>
          <w:iCs/>
          <w:szCs w:val="20"/>
        </w:rPr>
        <w:tab/>
        <w:t>Any request to interconnect or modify a Load Facility that meets one or more of the following criteria shall be subject to the Large Load Interconnection Study (LLIS) process:</w:t>
      </w:r>
    </w:p>
    <w:p w14:paraId="4E6F6AEC" w14:textId="77777777" w:rsidR="000C2ED1" w:rsidRPr="002C111D" w:rsidRDefault="000C2ED1" w:rsidP="000C2ED1">
      <w:pPr>
        <w:spacing w:after="240"/>
        <w:ind w:left="1440" w:hanging="720"/>
      </w:pPr>
      <w:r w:rsidRPr="002C111D">
        <w:t>(a)</w:t>
      </w:r>
      <w:r w:rsidRPr="002C111D">
        <w:tab/>
        <w:t>A new Large Load;</w:t>
      </w:r>
    </w:p>
    <w:p w14:paraId="2365ADA9" w14:textId="77777777" w:rsidR="000C2ED1" w:rsidRPr="002C111D" w:rsidRDefault="000C2ED1" w:rsidP="000C2ED1">
      <w:pPr>
        <w:spacing w:after="240"/>
        <w:ind w:left="1440" w:hanging="720"/>
      </w:pPr>
      <w:r w:rsidRPr="002C111D">
        <w:t>(b)</w:t>
      </w:r>
      <w:r w:rsidRPr="002C111D">
        <w:tab/>
        <w:t>A modification of any existing Load Facility that increases the aggregate peak Demand of the Facility by 75 MW or more;</w:t>
      </w:r>
      <w:del w:id="99" w:author="ERCOT" w:date="2026-02-18T19:49:00Z" w16du:dateUtc="2026-02-19T01:49:00Z">
        <w:r w:rsidRPr="002C111D" w:rsidDel="00887800">
          <w:delText xml:space="preserve"> or</w:delText>
        </w:r>
      </w:del>
    </w:p>
    <w:p w14:paraId="0EC402A4" w14:textId="77777777" w:rsidR="000C2ED1" w:rsidRDefault="000C2ED1" w:rsidP="000C2ED1">
      <w:pPr>
        <w:spacing w:after="240"/>
        <w:ind w:left="1440" w:hanging="720"/>
      </w:pPr>
      <w:r w:rsidRPr="002C111D">
        <w:t>(c)</w:t>
      </w:r>
      <w:r w:rsidRPr="002C111D">
        <w:tab/>
        <w:t>A modification of an existing Large Load that changes or adds a Point of Interconnection (POI) or Service Delivery Point to a different electrical bus on a different electrical circuit</w:t>
      </w:r>
      <w:ins w:id="100" w:author="ERCOT" w:date="2026-02-18T19:49:00Z" w16du:dateUtc="2026-02-19T01:49:00Z">
        <w:r>
          <w:t>;</w:t>
        </w:r>
      </w:ins>
      <w:del w:id="101" w:author="ERCOT" w:date="2026-02-18T19:49:00Z" w16du:dateUtc="2026-02-19T01:49:00Z">
        <w:r w:rsidRPr="002C111D" w:rsidDel="00887800">
          <w:delText>.</w:delText>
        </w:r>
      </w:del>
      <w:ins w:id="102" w:author="ERCOT" w:date="2026-02-18T19:49:00Z" w16du:dateUtc="2026-02-19T01:49:00Z">
        <w:r>
          <w:t xml:space="preserve"> or</w:t>
        </w:r>
      </w:ins>
    </w:p>
    <w:p w14:paraId="03413AAB" w14:textId="7EDC8B95" w:rsidR="0040609A" w:rsidRDefault="000C2ED1" w:rsidP="000C2ED1">
      <w:pPr>
        <w:spacing w:after="240"/>
        <w:ind w:left="1440" w:hanging="720"/>
        <w:rPr>
          <w:ins w:id="103" w:author="ERCOT 040826" w:date="2026-03-29T17:30:00Z" w16du:dateUtc="2026-03-29T22:30:00Z"/>
        </w:rPr>
      </w:pPr>
      <w:ins w:id="104" w:author="ERCOT" w:date="2026-02-18T19:48:00Z" w16du:dateUtc="2026-02-19T01:48:00Z">
        <w:r>
          <w:t>(d)</w:t>
        </w:r>
        <w:r>
          <w:tab/>
        </w:r>
        <w:r w:rsidRPr="004378D5">
          <w:t xml:space="preserve">A modification of an existing </w:t>
        </w:r>
        <w:r>
          <w:t xml:space="preserve">Large </w:t>
        </w:r>
        <w:del w:id="105" w:author="ERCOT 050526" w:date="2026-04-16T12:55:00Z" w16du:dateUtc="2026-04-16T17:55:00Z">
          <w:r w:rsidDel="00B71975">
            <w:delText>Electronic</w:delText>
          </w:r>
        </w:del>
      </w:ins>
      <w:ins w:id="106" w:author="ERCOT 050526" w:date="2026-04-16T12:55:00Z" w16du:dateUtc="2026-04-16T17:55:00Z">
        <w:r w:rsidR="00B71975">
          <w:t>Computational</w:t>
        </w:r>
      </w:ins>
      <w:ins w:id="107" w:author="ERCOT" w:date="2026-02-18T19:48:00Z" w16du:dateUtc="2026-02-19T01:48:00Z">
        <w:r w:rsidRPr="004378D5">
          <w:t xml:space="preserve"> </w:t>
        </w:r>
        <w:r>
          <w:t xml:space="preserve">Load </w:t>
        </w:r>
      </w:ins>
      <w:ins w:id="108" w:author="ERCOT" w:date="2026-02-18T19:53:00Z" w16du:dateUtc="2026-02-19T01:53:00Z">
        <w:r>
          <w:t>(</w:t>
        </w:r>
        <w:del w:id="109" w:author="ERCOT 050526" w:date="2026-04-16T12:55:00Z" w16du:dateUtc="2026-04-16T17:55:00Z">
          <w:r w:rsidDel="00B71975">
            <w:delText>LEL</w:delText>
          </w:r>
        </w:del>
      </w:ins>
      <w:ins w:id="110" w:author="ERCOT 050526" w:date="2026-04-16T12:55:00Z" w16du:dateUtc="2026-04-16T17:55:00Z">
        <w:r w:rsidR="00B71975">
          <w:t>LCL</w:t>
        </w:r>
      </w:ins>
      <w:ins w:id="111" w:author="ERCOT" w:date="2026-02-18T19:53:00Z" w16du:dateUtc="2026-02-19T01:53:00Z">
        <w:r>
          <w:t xml:space="preserve">) </w:t>
        </w:r>
      </w:ins>
      <w:ins w:id="112" w:author="ERCOT" w:date="2026-02-18T19:48:00Z" w16du:dateUtc="2026-02-19T01:48:00Z">
        <w:r w:rsidRPr="004378D5">
          <w:t xml:space="preserve">that materially changes </w:t>
        </w:r>
        <w:r>
          <w:t xml:space="preserve">dynamic </w:t>
        </w:r>
        <w:r w:rsidRPr="004378D5">
          <w:t xml:space="preserve">characteristics or operating behavior in a manner that may </w:t>
        </w:r>
        <w:del w:id="113" w:author="ERCOT 040826" w:date="2026-03-14T15:34:00Z" w16du:dateUtc="2026-03-14T20:34:00Z">
          <w:r w:rsidRPr="004378D5" w:rsidDel="004F5721">
            <w:delText xml:space="preserve">affect </w:delText>
          </w:r>
          <w:r w:rsidDel="004F5721">
            <w:delText xml:space="preserve">its </w:delText>
          </w:r>
          <w:r w:rsidRPr="004378D5" w:rsidDel="004F5721">
            <w:delText>ride-through capability.</w:delText>
          </w:r>
          <w:r w:rsidDel="004F5721">
            <w:delText xml:space="preserve"> Material changes include, but are not limited to, changes in the technology (e.g., conversion of a cryptocurrency mining load to a data center) or controls (e.g., protection schemes or relay settings) that </w:delText>
          </w:r>
        </w:del>
        <w:r>
          <w:t xml:space="preserve">affect voltage or frequency ride-through </w:t>
        </w:r>
        <w:del w:id="114" w:author="ERCOT 040826" w:date="2026-03-14T16:12:00Z" w16du:dateUtc="2026-03-14T21:12:00Z">
          <w:r w:rsidDel="00D80777">
            <w:delText>capability</w:delText>
          </w:r>
        </w:del>
      </w:ins>
      <w:ins w:id="115" w:author="ERCOT 040826" w:date="2026-03-14T16:12:00Z" w16du:dateUtc="2026-03-14T21:12:00Z">
        <w:r w:rsidR="00D80777">
          <w:t>performance</w:t>
        </w:r>
      </w:ins>
      <w:ins w:id="116" w:author="ERCOT" w:date="2026-02-18T19:48:00Z" w16du:dateUtc="2026-02-19T01:48:00Z">
        <w:r>
          <w:t xml:space="preserve"> at the POI or </w:t>
        </w:r>
        <w:r w:rsidRPr="002C111D">
          <w:t>Service Delivery Point</w:t>
        </w:r>
      </w:ins>
      <w:ins w:id="117" w:author="ERCOT 040826" w:date="2026-03-29T17:30:00Z" w16du:dateUtc="2026-03-29T22:30:00Z">
        <w:r w:rsidR="0040609A">
          <w:t>,</w:t>
        </w:r>
      </w:ins>
      <w:ins w:id="118" w:author="ERCOT 040826" w:date="2026-04-04T13:33:00Z" w16du:dateUtc="2026-04-04T18:33:00Z">
        <w:r w:rsidR="00B62242">
          <w:t xml:space="preserve"> and that requires additional assessment,</w:t>
        </w:r>
      </w:ins>
      <w:ins w:id="119" w:author="ERCOT 040826" w:date="2026-03-29T17:30:00Z" w16du:dateUtc="2026-03-29T22:30:00Z">
        <w:r w:rsidR="0040609A">
          <w:t xml:space="preserve"> </w:t>
        </w:r>
        <w:r w:rsidR="0040609A" w:rsidRPr="00EB0EAC">
          <w:t>as determined through the review process described in Section</w:t>
        </w:r>
      </w:ins>
      <w:ins w:id="120" w:author="ERCOT 040826" w:date="2026-04-04T13:29:00Z" w16du:dateUtc="2026-04-04T18:29:00Z">
        <w:r w:rsidR="00EA2969">
          <w:t xml:space="preserve"> 9.2.1.1</w:t>
        </w:r>
      </w:ins>
      <w:ins w:id="121" w:author="ERCOT" w:date="2026-02-18T19:48:00Z" w16du:dateUtc="2026-02-19T01:48:00Z">
        <w:r>
          <w:t>.</w:t>
        </w:r>
      </w:ins>
      <w:ins w:id="122" w:author="ERCOT 040826" w:date="2026-03-11T23:54:00Z" w16du:dateUtc="2026-03-12T04:54:00Z">
        <w:r w:rsidR="008A30F5">
          <w:t xml:space="preserve"> </w:t>
        </w:r>
      </w:ins>
    </w:p>
    <w:p w14:paraId="5B5F35F1" w14:textId="21752001" w:rsidR="00487C9F" w:rsidRPr="00DD3EFB" w:rsidRDefault="00487C9F" w:rsidP="00DD3EFB">
      <w:pPr>
        <w:tabs>
          <w:tab w:val="left" w:pos="1080"/>
        </w:tabs>
        <w:spacing w:after="240"/>
        <w:ind w:left="1080" w:hanging="1080"/>
        <w:rPr>
          <w:ins w:id="123" w:author="ERCOT 040826" w:date="2026-04-01T22:57:00Z" w16du:dateUtc="2026-04-02T03:57:00Z"/>
          <w:b/>
          <w:bCs/>
          <w:iCs/>
          <w:szCs w:val="20"/>
        </w:rPr>
      </w:pPr>
      <w:ins w:id="124" w:author="ERCOT 040826" w:date="2026-04-01T22:57:00Z" w16du:dateUtc="2026-04-02T03:57:00Z">
        <w:r w:rsidRPr="00DD3EFB">
          <w:rPr>
            <w:b/>
            <w:bCs/>
            <w:iCs/>
            <w:szCs w:val="20"/>
          </w:rPr>
          <w:t xml:space="preserve">9.2.1.1 </w:t>
        </w:r>
      </w:ins>
      <w:ins w:id="125" w:author="ERCOT 040826" w:date="2026-04-01T23:02:00Z" w16du:dateUtc="2026-04-02T04:02:00Z">
        <w:r w:rsidR="00516F4B">
          <w:rPr>
            <w:b/>
            <w:bCs/>
            <w:iCs/>
            <w:szCs w:val="20"/>
          </w:rPr>
          <w:tab/>
        </w:r>
      </w:ins>
      <w:ins w:id="126" w:author="ERCOT 040826" w:date="2026-04-01T22:57:00Z" w16du:dateUtc="2026-04-02T03:57:00Z">
        <w:r w:rsidRPr="00DD3EFB">
          <w:rPr>
            <w:b/>
            <w:bCs/>
            <w:iCs/>
            <w:szCs w:val="20"/>
          </w:rPr>
          <w:t xml:space="preserve">Review of Existing Large </w:t>
        </w:r>
        <w:del w:id="127" w:author="ERCOT 050526" w:date="2026-04-28T11:27:00Z" w16du:dateUtc="2026-04-28T16:27:00Z">
          <w:r w:rsidRPr="00DD3EFB" w:rsidDel="00A670D9">
            <w:rPr>
              <w:b/>
              <w:bCs/>
              <w:iCs/>
              <w:szCs w:val="20"/>
            </w:rPr>
            <w:delText>Electronic</w:delText>
          </w:r>
        </w:del>
      </w:ins>
      <w:ins w:id="128" w:author="ERCOT 050526" w:date="2026-04-28T11:27:00Z" w16du:dateUtc="2026-04-28T16:27:00Z">
        <w:r w:rsidR="00A670D9">
          <w:rPr>
            <w:b/>
            <w:bCs/>
            <w:iCs/>
            <w:szCs w:val="20"/>
          </w:rPr>
          <w:t>Computational</w:t>
        </w:r>
      </w:ins>
      <w:ins w:id="129" w:author="ERCOT 040826" w:date="2026-04-01T22:57:00Z" w16du:dateUtc="2026-04-02T03:57:00Z">
        <w:r w:rsidRPr="00DD3EFB">
          <w:rPr>
            <w:b/>
            <w:bCs/>
            <w:iCs/>
            <w:szCs w:val="20"/>
          </w:rPr>
          <w:t xml:space="preserve"> Load Modifications Potentially Impacting Ride</w:t>
        </w:r>
        <w:r w:rsidRPr="00487C9F">
          <w:rPr>
            <w:szCs w:val="20"/>
            <w:lang w:eastAsia="ko-KR"/>
          </w:rPr>
          <w:t xml:space="preserve"> </w:t>
        </w:r>
        <w:r w:rsidRPr="00DD3EFB">
          <w:rPr>
            <w:b/>
            <w:bCs/>
            <w:iCs/>
            <w:szCs w:val="20"/>
          </w:rPr>
          <w:t>Through Performance</w:t>
        </w:r>
      </w:ins>
    </w:p>
    <w:p w14:paraId="5CB0C365" w14:textId="232F8A96" w:rsidR="00516F4B" w:rsidRDefault="0040609A" w:rsidP="00AD6ED3">
      <w:pPr>
        <w:spacing w:after="240"/>
        <w:ind w:left="720" w:hanging="720"/>
        <w:rPr>
          <w:ins w:id="130" w:author="ERCOT 040826" w:date="2026-04-01T22:59:00Z" w16du:dateUtc="2026-04-02T03:59:00Z"/>
          <w:szCs w:val="20"/>
        </w:rPr>
      </w:pPr>
      <w:ins w:id="131" w:author="ERCOT 040826" w:date="2026-03-29T17:30:00Z" w16du:dateUtc="2026-03-29T22:30:00Z">
        <w:r>
          <w:rPr>
            <w:szCs w:val="20"/>
          </w:rPr>
          <w:t>(</w:t>
        </w:r>
      </w:ins>
      <w:ins w:id="132" w:author="ERCOT 040826" w:date="2026-04-01T22:57:00Z" w16du:dateUtc="2026-04-02T03:57:00Z">
        <w:r w:rsidR="00487C9F">
          <w:rPr>
            <w:rFonts w:hint="eastAsia"/>
            <w:szCs w:val="20"/>
            <w:lang w:eastAsia="ko-KR"/>
          </w:rPr>
          <w:t>1</w:t>
        </w:r>
      </w:ins>
      <w:ins w:id="133" w:author="ERCOT 040826" w:date="2026-03-29T17:30:00Z" w16du:dateUtc="2026-03-29T22:30:00Z">
        <w:r>
          <w:rPr>
            <w:szCs w:val="20"/>
          </w:rPr>
          <w:t>)</w:t>
        </w:r>
        <w:r>
          <w:rPr>
            <w:szCs w:val="20"/>
          </w:rPr>
          <w:tab/>
        </w:r>
      </w:ins>
      <w:ins w:id="134" w:author="ERCOT 040826" w:date="2026-04-01T22:58:00Z" w16du:dateUtc="2026-04-02T03:58:00Z">
        <w:r w:rsidR="00487C9F" w:rsidRPr="004378D5">
          <w:t xml:space="preserve">A modification of an existing </w:t>
        </w:r>
        <w:del w:id="135" w:author="ERCOT 050526" w:date="2026-04-16T12:55:00Z" w16du:dateUtc="2026-04-16T17:55:00Z">
          <w:r w:rsidR="00487C9F" w:rsidDel="00B71975">
            <w:delText>LEL</w:delText>
          </w:r>
        </w:del>
      </w:ins>
      <w:ins w:id="136" w:author="ERCOT 050526" w:date="2026-04-16T12:55:00Z" w16du:dateUtc="2026-04-16T17:55:00Z">
        <w:r w:rsidR="00B71975">
          <w:t>LCL</w:t>
        </w:r>
      </w:ins>
      <w:ins w:id="137" w:author="ERCOT 040826" w:date="2026-04-01T22:58:00Z" w16du:dateUtc="2026-04-02T03:58:00Z">
        <w:r w:rsidR="00487C9F">
          <w:t xml:space="preserve"> </w:t>
        </w:r>
        <w:r w:rsidR="00487C9F" w:rsidRPr="004378D5">
          <w:t xml:space="preserve">that materially changes </w:t>
        </w:r>
        <w:r w:rsidR="00487C9F">
          <w:t xml:space="preserve">dynamic </w:t>
        </w:r>
        <w:r w:rsidR="00487C9F" w:rsidRPr="004378D5">
          <w:t xml:space="preserve">characteristics or operating behavior in a manner that may </w:t>
        </w:r>
        <w:r w:rsidR="00487C9F">
          <w:t xml:space="preserve">affect voltage or frequency ride-through performance at the POI or </w:t>
        </w:r>
        <w:r w:rsidR="00487C9F" w:rsidRPr="002C111D">
          <w:t>Service Delivery Point</w:t>
        </w:r>
        <w:r w:rsidR="00487C9F">
          <w:t xml:space="preserve"> </w:t>
        </w:r>
        <w:r w:rsidR="00487C9F" w:rsidRPr="00EB0EAC">
          <w:t>shall be subject to the review</w:t>
        </w:r>
        <w:r w:rsidR="00487C9F">
          <w:t xml:space="preserve"> process described in this Section. </w:t>
        </w:r>
      </w:ins>
      <w:ins w:id="138" w:author="ERCOT 040826" w:date="2026-04-06T18:06:00Z" w16du:dateUtc="2026-04-06T23:06:00Z">
        <w:r w:rsidR="009D0A23">
          <w:t xml:space="preserve"> </w:t>
        </w:r>
      </w:ins>
      <w:ins w:id="139" w:author="ERCOT 040826" w:date="2026-04-01T22:58:00Z" w16du:dateUtc="2026-04-02T03:58:00Z">
        <w:r w:rsidR="00516F4B">
          <w:rPr>
            <w:szCs w:val="20"/>
          </w:rPr>
          <w:t xml:space="preserve">The </w:t>
        </w:r>
        <w:del w:id="140" w:author="ERCOT 061126" w:date="2026-06-05T17:50:00Z" w16du:dateUtc="2026-06-05T22:50:00Z">
          <w:r w:rsidR="00516F4B" w:rsidDel="00CA1C50">
            <w:rPr>
              <w:szCs w:val="20"/>
            </w:rPr>
            <w:delText>ILLE</w:delText>
          </w:r>
        </w:del>
      </w:ins>
      <w:ins w:id="141" w:author="ERCOT 061126" w:date="2026-06-09T16:11:00Z" w16du:dateUtc="2026-06-09T21:11:00Z">
        <w:r w:rsidR="006D1510">
          <w:rPr>
            <w:szCs w:val="20"/>
          </w:rPr>
          <w:t>Entity</w:t>
        </w:r>
      </w:ins>
      <w:ins w:id="142" w:author="ERCOT 040826" w:date="2026-04-01T22:58:00Z" w16du:dateUtc="2026-04-02T03:58:00Z">
        <w:r w:rsidR="00516F4B">
          <w:rPr>
            <w:szCs w:val="20"/>
          </w:rPr>
          <w:t xml:space="preserve"> proposing the modification </w:t>
        </w:r>
        <w:r w:rsidR="00516F4B" w:rsidRPr="00104AE8">
          <w:rPr>
            <w:szCs w:val="20"/>
          </w:rPr>
          <w:t>shall submit the appropriate dynamic model for the proposed modification</w:t>
        </w:r>
        <w:r w:rsidR="00516F4B">
          <w:rPr>
            <w:szCs w:val="20"/>
          </w:rPr>
          <w:t xml:space="preserve"> to ERCOT </w:t>
        </w:r>
      </w:ins>
      <w:ins w:id="143" w:author="ERCOT 040826" w:date="2026-04-06T11:50:00Z" w16du:dateUtc="2026-04-06T16:50:00Z">
        <w:r w:rsidR="006A7A7B">
          <w:rPr>
            <w:szCs w:val="20"/>
          </w:rPr>
          <w:t xml:space="preserve">and the interconnecting TSP </w:t>
        </w:r>
      </w:ins>
      <w:ins w:id="144" w:author="ERCOT 040826" w:date="2026-04-01T22:58:00Z" w16du:dateUtc="2026-04-02T03:58:00Z">
        <w:r w:rsidR="00516F4B">
          <w:rPr>
            <w:szCs w:val="20"/>
          </w:rPr>
          <w:t xml:space="preserve">along with </w:t>
        </w:r>
        <w:r w:rsidR="00516F4B" w:rsidRPr="00104AE8">
          <w:rPr>
            <w:szCs w:val="20"/>
          </w:rPr>
          <w:t>results of the model quality tests overlaid with the results before the modification and associated simulation files</w:t>
        </w:r>
        <w:r w:rsidR="00516F4B">
          <w:rPr>
            <w:szCs w:val="20"/>
          </w:rPr>
          <w:t>, as</w:t>
        </w:r>
        <w:r w:rsidR="00516F4B" w:rsidRPr="00104AE8">
          <w:rPr>
            <w:szCs w:val="20"/>
          </w:rPr>
          <w:t xml:space="preserve"> </w:t>
        </w:r>
        <w:r w:rsidR="00516F4B">
          <w:rPr>
            <w:szCs w:val="20"/>
          </w:rPr>
          <w:t>described in</w:t>
        </w:r>
        <w:r w:rsidR="00516F4B" w:rsidRPr="00104AE8">
          <w:rPr>
            <w:szCs w:val="20"/>
          </w:rPr>
          <w:t xml:space="preserve"> paragraph (</w:t>
        </w:r>
        <w:r w:rsidR="00516F4B">
          <w:rPr>
            <w:szCs w:val="20"/>
          </w:rPr>
          <w:t>6</w:t>
        </w:r>
        <w:r w:rsidR="00516F4B" w:rsidRPr="00104AE8">
          <w:rPr>
            <w:szCs w:val="20"/>
          </w:rPr>
          <w:t>)(</w:t>
        </w:r>
        <w:r w:rsidR="00516F4B">
          <w:rPr>
            <w:szCs w:val="20"/>
          </w:rPr>
          <w:t>a</w:t>
        </w:r>
        <w:r w:rsidR="00516F4B" w:rsidRPr="00104AE8">
          <w:rPr>
            <w:szCs w:val="20"/>
          </w:rPr>
          <w:t>) of Section 6.2</w:t>
        </w:r>
      </w:ins>
      <w:ins w:id="145" w:author="ERCOT 040826" w:date="2026-04-06T18:07:00Z" w16du:dateUtc="2026-04-06T23:07:00Z">
        <w:r w:rsidR="009D0A23">
          <w:rPr>
            <w:szCs w:val="20"/>
          </w:rPr>
          <w:t xml:space="preserve">, </w:t>
        </w:r>
        <w:r w:rsidR="009D0A23">
          <w:t>Dynamics Model Development</w:t>
        </w:r>
      </w:ins>
      <w:ins w:id="146" w:author="ERCOT 040826" w:date="2026-04-01T22:58:00Z" w16du:dateUtc="2026-04-02T03:58:00Z">
        <w:r w:rsidR="00516F4B" w:rsidRPr="00104AE8">
          <w:rPr>
            <w:szCs w:val="20"/>
          </w:rPr>
          <w:t xml:space="preserve">.  </w:t>
        </w:r>
        <w:r w:rsidR="00516F4B" w:rsidRPr="008A30F5">
          <w:t>ERCOT shall review the submission within ten Business Days of receipt</w:t>
        </w:r>
        <w:r w:rsidR="00516F4B">
          <w:t xml:space="preserve">.  </w:t>
        </w:r>
        <w:r w:rsidR="00516F4B" w:rsidRPr="00501D2D">
          <w:rPr>
            <w:szCs w:val="20"/>
          </w:rPr>
          <w:t>If additional time is necessary, ERCOT may extend the review period by up to twenty additional Business Days</w:t>
        </w:r>
        <w:r w:rsidR="00516F4B">
          <w:rPr>
            <w:szCs w:val="20"/>
          </w:rPr>
          <w:t xml:space="preserve">.  Upon completion of the review, ERCOT shall </w:t>
        </w:r>
        <w:r w:rsidR="00516F4B" w:rsidRPr="00501D2D">
          <w:rPr>
            <w:szCs w:val="20"/>
          </w:rPr>
          <w:t xml:space="preserve">notify the </w:t>
        </w:r>
        <w:del w:id="147" w:author="ERCOT 061126" w:date="2026-06-05T17:52:00Z" w16du:dateUtc="2026-06-05T22:52:00Z">
          <w:r w:rsidR="00516F4B" w:rsidRPr="00501D2D" w:rsidDel="00CA1C50">
            <w:rPr>
              <w:szCs w:val="20"/>
            </w:rPr>
            <w:delText>ILLE</w:delText>
          </w:r>
        </w:del>
      </w:ins>
      <w:ins w:id="148" w:author="ERCOT 061126" w:date="2026-06-09T16:12:00Z" w16du:dateUtc="2026-06-09T21:12:00Z">
        <w:r w:rsidR="006D1510">
          <w:rPr>
            <w:szCs w:val="20"/>
          </w:rPr>
          <w:t>Entity</w:t>
        </w:r>
      </w:ins>
      <w:ins w:id="149" w:author="ERCOT 040826" w:date="2026-04-01T22:58:00Z" w16du:dateUtc="2026-04-02T03:58:00Z">
        <w:r w:rsidR="00516F4B">
          <w:rPr>
            <w:szCs w:val="20"/>
          </w:rPr>
          <w:t xml:space="preserve"> </w:t>
        </w:r>
      </w:ins>
      <w:ins w:id="150" w:author="ERCOT 040826" w:date="2026-04-06T11:50:00Z" w16du:dateUtc="2026-04-06T16:50:00Z">
        <w:r w:rsidR="006A7A7B">
          <w:rPr>
            <w:szCs w:val="20"/>
          </w:rPr>
          <w:t xml:space="preserve">and the interconnecting TSP </w:t>
        </w:r>
      </w:ins>
      <w:ins w:id="151" w:author="ERCOT 040826" w:date="2026-04-01T22:58:00Z" w16du:dateUtc="2026-04-02T03:58:00Z">
        <w:r w:rsidR="00516F4B">
          <w:rPr>
            <w:szCs w:val="20"/>
          </w:rPr>
          <w:t>of one of the following</w:t>
        </w:r>
        <w:r w:rsidR="00516F4B">
          <w:t>:</w:t>
        </w:r>
        <w:r w:rsidR="00516F4B" w:rsidRPr="00501D2D">
          <w:rPr>
            <w:szCs w:val="20"/>
          </w:rPr>
          <w:t xml:space="preserve"> </w:t>
        </w:r>
      </w:ins>
    </w:p>
    <w:p w14:paraId="505B9568" w14:textId="2B6E3AFB" w:rsidR="00516F4B" w:rsidRDefault="00516F4B" w:rsidP="00AD6ED3">
      <w:pPr>
        <w:spacing w:after="240"/>
        <w:ind w:left="1440" w:hanging="720"/>
        <w:rPr>
          <w:ins w:id="152" w:author="ERCOT 040826" w:date="2026-04-01T22:59:00Z" w16du:dateUtc="2026-04-02T03:59:00Z"/>
          <w:szCs w:val="20"/>
        </w:rPr>
      </w:pPr>
      <w:ins w:id="153" w:author="ERCOT 040826" w:date="2026-04-01T22:59:00Z" w16du:dateUtc="2026-04-02T03:59:00Z">
        <w:r>
          <w:rPr>
            <w:szCs w:val="20"/>
          </w:rPr>
          <w:t>(a)</w:t>
        </w:r>
        <w:r>
          <w:rPr>
            <w:szCs w:val="20"/>
          </w:rPr>
          <w:tab/>
          <w:t>The modification</w:t>
        </w:r>
        <w:r w:rsidRPr="00501D2D">
          <w:rPr>
            <w:szCs w:val="20"/>
          </w:rPr>
          <w:t xml:space="preserve"> </w:t>
        </w:r>
        <w:r>
          <w:rPr>
            <w:szCs w:val="20"/>
          </w:rPr>
          <w:t xml:space="preserve">is </w:t>
        </w:r>
        <w:r w:rsidRPr="00501D2D">
          <w:rPr>
            <w:szCs w:val="20"/>
          </w:rPr>
          <w:t>approved</w:t>
        </w:r>
        <w:r>
          <w:rPr>
            <w:szCs w:val="20"/>
          </w:rPr>
          <w:t xml:space="preserve"> (e.g., </w:t>
        </w:r>
        <w:r w:rsidRPr="007C4161">
          <w:rPr>
            <w:szCs w:val="20"/>
          </w:rPr>
          <w:t>no adverse impact on voltage or frequency ride-through performance</w:t>
        </w:r>
        <w:r>
          <w:rPr>
            <w:szCs w:val="20"/>
          </w:rPr>
          <w:t>);</w:t>
        </w:r>
      </w:ins>
    </w:p>
    <w:p w14:paraId="647F9D0E" w14:textId="0FC5D1C6" w:rsidR="00516F4B" w:rsidRDefault="00516F4B" w:rsidP="00AD6ED3">
      <w:pPr>
        <w:spacing w:after="240"/>
        <w:ind w:left="1440" w:hanging="720"/>
        <w:rPr>
          <w:ins w:id="154" w:author="ERCOT 040826" w:date="2026-04-01T22:59:00Z" w16du:dateUtc="2026-04-02T03:59:00Z"/>
          <w:szCs w:val="20"/>
        </w:rPr>
      </w:pPr>
      <w:ins w:id="155" w:author="ERCOT 040826" w:date="2026-04-01T22:59:00Z" w16du:dateUtc="2026-04-02T03:59:00Z">
        <w:r w:rsidRPr="00501D2D">
          <w:rPr>
            <w:szCs w:val="20"/>
          </w:rPr>
          <w:lastRenderedPageBreak/>
          <w:t>(</w:t>
        </w:r>
        <w:r>
          <w:rPr>
            <w:szCs w:val="20"/>
          </w:rPr>
          <w:t>b</w:t>
        </w:r>
        <w:r w:rsidRPr="00501D2D">
          <w:rPr>
            <w:szCs w:val="20"/>
          </w:rPr>
          <w:t>)</w:t>
        </w:r>
        <w:r>
          <w:rPr>
            <w:szCs w:val="20"/>
          </w:rPr>
          <w:tab/>
        </w:r>
        <w:r w:rsidRPr="00E57151">
          <w:rPr>
            <w:szCs w:val="20"/>
          </w:rPr>
          <w:t xml:space="preserve">The modification </w:t>
        </w:r>
      </w:ins>
      <w:ins w:id="156" w:author="ERCOT 040826" w:date="2026-04-08T13:10:00Z" w16du:dateUtc="2026-04-08T18:10:00Z">
        <w:r w:rsidR="004E6E31">
          <w:rPr>
            <w:szCs w:val="20"/>
          </w:rPr>
          <w:t xml:space="preserve">is approved upon completion of any </w:t>
        </w:r>
        <w:r w:rsidR="004E6E31" w:rsidRPr="00E57151">
          <w:rPr>
            <w:szCs w:val="20"/>
          </w:rPr>
          <w:t>require</w:t>
        </w:r>
        <w:r w:rsidR="004E6E31">
          <w:rPr>
            <w:szCs w:val="20"/>
          </w:rPr>
          <w:t>d</w:t>
        </w:r>
      </w:ins>
      <w:ins w:id="157" w:author="ERCOT 040826" w:date="2026-04-01T22:59:00Z" w16du:dateUtc="2026-04-02T03:59:00Z">
        <w:r w:rsidRPr="00E57151">
          <w:rPr>
            <w:szCs w:val="20"/>
          </w:rPr>
          <w:t xml:space="preserve"> </w:t>
        </w:r>
        <w:r>
          <w:rPr>
            <w:szCs w:val="20"/>
          </w:rPr>
          <w:t xml:space="preserve">additional assessment (e.g., quarterly stability assessment and/or </w:t>
        </w:r>
      </w:ins>
      <w:ins w:id="158" w:author="ERCOT 040826" w:date="2026-04-06T18:07:00Z" w16du:dateUtc="2026-04-06T23:07:00Z">
        <w:r w:rsidR="009D0A23">
          <w:rPr>
            <w:szCs w:val="20"/>
          </w:rPr>
          <w:t>S</w:t>
        </w:r>
      </w:ins>
      <w:ins w:id="159" w:author="ERCOT 040826" w:date="2026-04-01T22:59:00Z" w16du:dateUtc="2026-04-02T03:59:00Z">
        <w:r>
          <w:rPr>
            <w:szCs w:val="20"/>
          </w:rPr>
          <w:t xml:space="preserve">ubsynchronous </w:t>
        </w:r>
      </w:ins>
      <w:ins w:id="160" w:author="ERCOT 040826" w:date="2026-04-06T18:07:00Z" w16du:dateUtc="2026-04-06T23:07:00Z">
        <w:r w:rsidR="009D0A23">
          <w:rPr>
            <w:szCs w:val="20"/>
          </w:rPr>
          <w:t>O</w:t>
        </w:r>
      </w:ins>
      <w:ins w:id="161" w:author="ERCOT 040826" w:date="2026-04-01T22:59:00Z" w16du:dateUtc="2026-04-02T03:59:00Z">
        <w:r>
          <w:rPr>
            <w:szCs w:val="20"/>
          </w:rPr>
          <w:t>scillation</w:t>
        </w:r>
      </w:ins>
      <w:ins w:id="162" w:author="ERCOT 040826" w:date="2026-04-06T18:07:00Z" w16du:dateUtc="2026-04-06T23:07:00Z">
        <w:r w:rsidR="009D0A23">
          <w:rPr>
            <w:szCs w:val="20"/>
          </w:rPr>
          <w:t xml:space="preserve"> (SSO)</w:t>
        </w:r>
      </w:ins>
      <w:ins w:id="163" w:author="ERCOT 040826" w:date="2026-04-01T22:59:00Z" w16du:dateUtc="2026-04-02T03:59:00Z">
        <w:r>
          <w:rPr>
            <w:szCs w:val="20"/>
          </w:rPr>
          <w:t xml:space="preserve"> assessment);</w:t>
        </w:r>
        <w:r w:rsidRPr="00501D2D">
          <w:rPr>
            <w:szCs w:val="20"/>
          </w:rPr>
          <w:t xml:space="preserve"> </w:t>
        </w:r>
        <w:r>
          <w:rPr>
            <w:szCs w:val="20"/>
          </w:rPr>
          <w:t>or</w:t>
        </w:r>
      </w:ins>
    </w:p>
    <w:p w14:paraId="04C359A8" w14:textId="261F0113" w:rsidR="00D80777" w:rsidRPr="00AD6ED3" w:rsidRDefault="00516F4B" w:rsidP="00AD6ED3">
      <w:pPr>
        <w:spacing w:after="240"/>
        <w:ind w:left="1440" w:hanging="720"/>
        <w:rPr>
          <w:ins w:id="164" w:author="ERCOT" w:date="2026-02-18T19:48:00Z" w16du:dateUtc="2026-02-19T01:48:00Z"/>
          <w:szCs w:val="20"/>
        </w:rPr>
      </w:pPr>
      <w:ins w:id="165" w:author="ERCOT 040826" w:date="2026-04-01T22:59:00Z" w16du:dateUtc="2026-04-02T03:59:00Z">
        <w:r w:rsidRPr="00501D2D">
          <w:rPr>
            <w:szCs w:val="20"/>
          </w:rPr>
          <w:t>(</w:t>
        </w:r>
        <w:r>
          <w:rPr>
            <w:szCs w:val="20"/>
          </w:rPr>
          <w:t>c</w:t>
        </w:r>
        <w:r w:rsidRPr="00501D2D">
          <w:rPr>
            <w:szCs w:val="20"/>
          </w:rPr>
          <w:t>)</w:t>
        </w:r>
        <w:r>
          <w:rPr>
            <w:szCs w:val="20"/>
          </w:rPr>
          <w:tab/>
          <w:t>T</w:t>
        </w:r>
        <w:r w:rsidRPr="00501D2D">
          <w:rPr>
            <w:szCs w:val="20"/>
          </w:rPr>
          <w:t xml:space="preserve">he </w:t>
        </w:r>
        <w:r>
          <w:rPr>
            <w:szCs w:val="20"/>
          </w:rPr>
          <w:t xml:space="preserve">modification </w:t>
        </w:r>
        <w:r w:rsidRPr="00501D2D">
          <w:rPr>
            <w:szCs w:val="20"/>
          </w:rPr>
          <w:t>is rejected</w:t>
        </w:r>
      </w:ins>
      <w:ins w:id="166" w:author="ERCOT 061126" w:date="2026-06-08T20:20:00Z" w16du:dateUtc="2026-06-09T01:20:00Z">
        <w:r w:rsidR="00B35107">
          <w:rPr>
            <w:szCs w:val="20"/>
          </w:rPr>
          <w:t xml:space="preserve"> </w:t>
        </w:r>
      </w:ins>
      <w:ins w:id="167" w:author="ERCOT 061126" w:date="2026-06-09T16:28:00Z" w16du:dateUtc="2026-06-09T21:28:00Z">
        <w:r w:rsidR="00715CE6" w:rsidRPr="00715CE6">
          <w:rPr>
            <w:szCs w:val="20"/>
          </w:rPr>
          <w:t xml:space="preserve">if the LCL is subject to the voltage ride-through requirements of Nodal Operating Guide Section 2.15 </w:t>
        </w:r>
      </w:ins>
      <w:ins w:id="168" w:author="ERCOT 061126" w:date="2026-06-09T16:29:00Z" w16du:dateUtc="2026-06-09T21:29:00Z">
        <w:r w:rsidR="00715CE6">
          <w:rPr>
            <w:szCs w:val="20"/>
          </w:rPr>
          <w:t>or</w:t>
        </w:r>
      </w:ins>
      <w:ins w:id="169" w:author="ERCOT 061126" w:date="2026-06-09T16:28:00Z" w16du:dateUtc="2026-06-09T21:28:00Z">
        <w:r w:rsidR="00715CE6" w:rsidRPr="00715CE6">
          <w:rPr>
            <w:szCs w:val="20"/>
          </w:rPr>
          <w:t xml:space="preserve"> the frequency ride-through requirements of Nodal Operating Guide Section 2.6.</w:t>
        </w:r>
      </w:ins>
      <w:ins w:id="170" w:author="ERCOT 061126" w:date="2026-06-09T16:29:00Z" w16du:dateUtc="2026-06-09T21:29:00Z">
        <w:r w:rsidR="00715CE6">
          <w:rPr>
            <w:szCs w:val="20"/>
          </w:rPr>
          <w:t>4</w:t>
        </w:r>
      </w:ins>
      <w:ins w:id="171" w:author="ERCOT 061126" w:date="2026-06-09T16:28:00Z" w16du:dateUtc="2026-06-09T21:28:00Z">
        <w:r w:rsidR="00715CE6" w:rsidRPr="00715CE6">
          <w:rPr>
            <w:szCs w:val="20"/>
          </w:rPr>
          <w:t xml:space="preserve"> and ERCOT determines that the model performance indicates that the LCL does not meet one or both of those requirements.</w:t>
        </w:r>
      </w:ins>
      <w:ins w:id="172" w:author="ERCOT 040826" w:date="2026-04-01T22:59:00Z" w16du:dateUtc="2026-04-02T03:59:00Z">
        <w:del w:id="173" w:author="ERCOT 061126" w:date="2026-06-09T16:28:00Z" w16du:dateUtc="2026-06-09T21:28:00Z">
          <w:r w:rsidRPr="00501D2D" w:rsidDel="00715CE6">
            <w:rPr>
              <w:szCs w:val="20"/>
            </w:rPr>
            <w:delText>.</w:delText>
          </w:r>
        </w:del>
      </w:ins>
    </w:p>
    <w:p w14:paraId="1A05310B" w14:textId="77777777" w:rsidR="000C2ED1" w:rsidRPr="00953D65" w:rsidRDefault="000C2ED1" w:rsidP="000C2ED1">
      <w:pPr>
        <w:keepNext/>
        <w:tabs>
          <w:tab w:val="left" w:pos="1080"/>
        </w:tabs>
        <w:spacing w:after="240"/>
        <w:outlineLvl w:val="2"/>
        <w:rPr>
          <w:b/>
          <w:bCs/>
          <w:iCs/>
          <w:szCs w:val="20"/>
        </w:rPr>
      </w:pPr>
      <w:bookmarkStart w:id="174" w:name="_Toc198630438"/>
      <w:bookmarkStart w:id="175" w:name="_Toc198653036"/>
      <w:r w:rsidRPr="00953D65">
        <w:rPr>
          <w:b/>
          <w:bCs/>
          <w:iCs/>
          <w:szCs w:val="20"/>
        </w:rPr>
        <w:t>9.3.4.3</w:t>
      </w:r>
      <w:r w:rsidRPr="00953D65">
        <w:rPr>
          <w:b/>
          <w:bCs/>
          <w:iCs/>
          <w:szCs w:val="20"/>
        </w:rPr>
        <w:tab/>
      </w:r>
      <w:bookmarkStart w:id="176" w:name="_Hlk165405157"/>
      <w:r w:rsidRPr="00953D65">
        <w:rPr>
          <w:b/>
          <w:bCs/>
          <w:iCs/>
          <w:szCs w:val="20"/>
        </w:rPr>
        <w:t>Dynamic and Transient Stability Analysis</w:t>
      </w:r>
      <w:bookmarkEnd w:id="174"/>
      <w:bookmarkEnd w:id="175"/>
      <w:bookmarkEnd w:id="176"/>
    </w:p>
    <w:p w14:paraId="543727F8" w14:textId="77777777" w:rsidR="000C2ED1" w:rsidRDefault="000C2ED1" w:rsidP="000C2ED1">
      <w:pPr>
        <w:spacing w:after="240"/>
        <w:ind w:left="720" w:hanging="720"/>
        <w:rPr>
          <w:iCs/>
          <w:szCs w:val="20"/>
        </w:rPr>
      </w:pPr>
      <w:r w:rsidRPr="002C111D">
        <w:rPr>
          <w:iCs/>
          <w:szCs w:val="20"/>
        </w:rPr>
        <w:t>(1)</w:t>
      </w:r>
      <w:r w:rsidRPr="002C111D">
        <w:rPr>
          <w:iCs/>
          <w:szCs w:val="20"/>
        </w:rPr>
        <w:tab/>
        <w:t>The lead TSP shall not initiate the stability study prior to receiving from the ILLE dynamic load modeling information sufficient to properly model the load in the stability studies</w:t>
      </w:r>
      <w:ins w:id="177" w:author="ERCOT" w:date="2026-02-18T19:49:00Z" w16du:dateUtc="2026-02-19T01:49:00Z">
        <w:r>
          <w:rPr>
            <w:iCs/>
            <w:szCs w:val="20"/>
          </w:rPr>
          <w:t xml:space="preserve">, in accordance with </w:t>
        </w:r>
        <w:r w:rsidRPr="00327578">
          <w:rPr>
            <w:iCs/>
            <w:szCs w:val="20"/>
          </w:rPr>
          <w:t>paragraph (6) of Section 6.2, Dynamics Model Development</w:t>
        </w:r>
      </w:ins>
      <w:r w:rsidRPr="002C111D">
        <w:rPr>
          <w:iCs/>
          <w:szCs w:val="20"/>
        </w:rPr>
        <w:t>.  The TSP shall check the dynamic load information according to the procedure specified in Section 3.4.4</w:t>
      </w:r>
      <w:r>
        <w:rPr>
          <w:iCs/>
          <w:szCs w:val="20"/>
        </w:rPr>
        <w:t>, Load Model Data,</w:t>
      </w:r>
      <w:r w:rsidRPr="002C111D">
        <w:rPr>
          <w:iCs/>
          <w:szCs w:val="20"/>
        </w:rPr>
        <w:t xml:space="preserve"> of the </w:t>
      </w:r>
      <w:r>
        <w:rPr>
          <w:iCs/>
          <w:szCs w:val="20"/>
        </w:rPr>
        <w:t>Dynamics Working Group</w:t>
      </w:r>
      <w:r w:rsidRPr="002C111D">
        <w:rPr>
          <w:iCs/>
          <w:szCs w:val="20"/>
        </w:rPr>
        <w:t xml:space="preserve"> Procedure Manual.</w:t>
      </w:r>
    </w:p>
    <w:p w14:paraId="63053F0A" w14:textId="77777777" w:rsidR="000C2ED1" w:rsidRPr="002C111D" w:rsidRDefault="000C2ED1" w:rsidP="000C2ED1">
      <w:pPr>
        <w:spacing w:after="240"/>
        <w:ind w:left="720" w:hanging="720"/>
        <w:rPr>
          <w:iCs/>
          <w:szCs w:val="20"/>
        </w:rPr>
      </w:pPr>
      <w:r w:rsidRPr="002C111D">
        <w:rPr>
          <w:iCs/>
          <w:szCs w:val="20"/>
        </w:rPr>
        <w:t>(2)</w:t>
      </w:r>
      <w:r w:rsidRPr="002C111D">
        <w:rPr>
          <w:iCs/>
          <w:szCs w:val="20"/>
        </w:rPr>
        <w:tab/>
        <w:t>The stability study base case shall be created from the most recently approved</w:t>
      </w:r>
      <w:r>
        <w:rPr>
          <w:iCs/>
          <w:szCs w:val="20"/>
        </w:rPr>
        <w:t xml:space="preserve"> </w:t>
      </w:r>
      <w:r w:rsidRPr="002C111D">
        <w:rPr>
          <w:iCs/>
          <w:szCs w:val="20"/>
        </w:rPr>
        <w:t xml:space="preserve">Dynamics Working Group (DWG) base case appropriate for the desired Initial Energization date of the Load.  The initial transmission configuration of the study area shall be consistent with the configuration used in the corresponding steady-state </w:t>
      </w:r>
      <w:r w:rsidRPr="002C111D" w:rsidDel="00BD72B2">
        <w:rPr>
          <w:iCs/>
          <w:szCs w:val="20"/>
        </w:rPr>
        <w:t>stud</w:t>
      </w:r>
      <w:r w:rsidRPr="002C111D">
        <w:rPr>
          <w:iCs/>
          <w:szCs w:val="20"/>
        </w:rPr>
        <w:t>y to the extent practicable.</w:t>
      </w:r>
    </w:p>
    <w:p w14:paraId="5B505CB1" w14:textId="77777777" w:rsidR="000C2ED1" w:rsidRPr="002C111D" w:rsidRDefault="000C2ED1" w:rsidP="000C2ED1">
      <w:pPr>
        <w:spacing w:after="240"/>
        <w:ind w:left="720" w:hanging="720"/>
      </w:pPr>
      <w:r w:rsidRPr="002C111D">
        <w:t>(3)</w:t>
      </w:r>
      <w:r w:rsidRPr="002C111D">
        <w:tab/>
        <w:t xml:space="preserve">All stability studies shall be performed in accordance with NERC Reliability Standards, Protocols, this Planning Guide, and the Operating Guides. </w:t>
      </w:r>
      <w:r>
        <w:t xml:space="preserve"> </w:t>
      </w:r>
      <w:r w:rsidRPr="002C111D">
        <w:t xml:space="preserve">Transient stability studies will analyze the performance of the ERCOT System in terms of angular stability, voltage stability, and excessive frequency excursions. </w:t>
      </w:r>
      <w:r>
        <w:t xml:space="preserve"> </w:t>
      </w:r>
      <w:r w:rsidRPr="002C111D">
        <w:t xml:space="preserve">Additional studies may include small signal stability or critical clearing time analyses.  Such studies should incorporate reasonable and conservative assumptions regarding impacted facility operating conditions. </w:t>
      </w:r>
      <w:r>
        <w:t xml:space="preserve"> </w:t>
      </w:r>
      <w:r w:rsidRPr="002C111D">
        <w:t>ERCOT in collaboration with the TSP(s) shall determine the stability analysis to be performed.</w:t>
      </w:r>
    </w:p>
    <w:p w14:paraId="3500C805" w14:textId="77777777" w:rsidR="000C2ED1" w:rsidRPr="002C111D" w:rsidRDefault="000C2ED1" w:rsidP="000C2ED1">
      <w:pPr>
        <w:spacing w:after="240"/>
        <w:ind w:left="720" w:hanging="720"/>
      </w:pPr>
      <w:r w:rsidRPr="002C111D">
        <w:t>(4)</w:t>
      </w:r>
      <w:r w:rsidRPr="002C111D">
        <w:tab/>
        <w:t>The stability study portion of the LLIS shall document any identified instability.</w:t>
      </w:r>
    </w:p>
    <w:p w14:paraId="7A0639DC" w14:textId="77777777" w:rsidR="000C2ED1" w:rsidRDefault="000C2ED1" w:rsidP="000C2ED1">
      <w:pPr>
        <w:ind w:left="720" w:hanging="720"/>
        <w:rPr>
          <w:iCs/>
          <w:szCs w:val="20"/>
        </w:rPr>
      </w:pPr>
      <w:r w:rsidRPr="002C111D">
        <w:rPr>
          <w:iCs/>
          <w:szCs w:val="20"/>
        </w:rPr>
        <w:t>(5)</w:t>
      </w:r>
      <w:r w:rsidRPr="002C111D">
        <w:rPr>
          <w:iCs/>
          <w:szCs w:val="20"/>
        </w:rPr>
        <w:tab/>
        <w:t xml:space="preserve">If the lead TSP identifies instability (other than instability identified for extreme events) in the stability portion of the LLIS, the TSP shall investigate alternative solutions, including transmission improvements, to mitigate the instability.  The lead TSP shall identify any modifications to the levels of Demand and the timeline specified in the ILLE’s initial LCP that are needed to account for all transmission upgrades required to support the full requested amount of Load. </w:t>
      </w:r>
      <w:r>
        <w:rPr>
          <w:iCs/>
          <w:szCs w:val="20"/>
        </w:rPr>
        <w:t xml:space="preserve"> </w:t>
      </w:r>
      <w:r w:rsidRPr="002C111D">
        <w:rPr>
          <w:iCs/>
          <w:szCs w:val="20"/>
        </w:rPr>
        <w:t>The TSP shall implement any mitigation measure that may be needed to address a stability risk before the Initial Energization of the Large Load in accordance with Protocol Section 3.11.4, Regional Planning Group Project Review Process.</w:t>
      </w:r>
    </w:p>
    <w:p w14:paraId="5BE6A927" w14:textId="77777777" w:rsidR="000C2ED1" w:rsidRDefault="000C2ED1" w:rsidP="000C2ED1">
      <w:pPr>
        <w:ind w:left="720" w:hanging="720"/>
        <w:rPr>
          <w:iCs/>
          <w:szCs w:val="20"/>
        </w:rPr>
      </w:pPr>
    </w:p>
    <w:p w14:paraId="3AF41D4D" w14:textId="77777777" w:rsidR="000C2ED1" w:rsidRPr="00164318" w:rsidRDefault="000C2ED1" w:rsidP="000C2ED1">
      <w:pPr>
        <w:pStyle w:val="H2"/>
        <w:tabs>
          <w:tab w:val="right" w:pos="9360"/>
        </w:tabs>
        <w:spacing w:before="0"/>
      </w:pPr>
      <w:bookmarkStart w:id="178" w:name="_Toc198630440"/>
      <w:bookmarkStart w:id="179" w:name="_Toc198653039"/>
      <w:r w:rsidRPr="00164318">
        <w:t>9.6</w:t>
      </w:r>
      <w:r w:rsidRPr="00164318">
        <w:tab/>
        <w:t>Initial Energization and Continuing Operations for Large Loads</w:t>
      </w:r>
      <w:bookmarkEnd w:id="178"/>
      <w:bookmarkEnd w:id="179"/>
    </w:p>
    <w:p w14:paraId="4214EE89" w14:textId="77777777" w:rsidR="000C2ED1" w:rsidRPr="002C111D" w:rsidRDefault="000C2ED1" w:rsidP="000C2ED1">
      <w:pPr>
        <w:spacing w:after="240"/>
        <w:ind w:left="720" w:hanging="720"/>
        <w:rPr>
          <w:iCs/>
          <w:szCs w:val="20"/>
        </w:rPr>
      </w:pPr>
      <w:r w:rsidRPr="002C111D">
        <w:rPr>
          <w:iCs/>
          <w:szCs w:val="20"/>
        </w:rPr>
        <w:t>(1)</w:t>
      </w:r>
      <w:r w:rsidRPr="002C111D">
        <w:rPr>
          <w:iCs/>
          <w:szCs w:val="20"/>
        </w:rPr>
        <w:tab/>
        <w:t xml:space="preserve">Each Large Load shall meet the conditions established by ERCOT before proceeding to Initial </w:t>
      </w:r>
      <w:r w:rsidRPr="002C111D">
        <w:rPr>
          <w:iCs/>
        </w:rPr>
        <w:t>Energization</w:t>
      </w:r>
      <w:r w:rsidRPr="002C111D">
        <w:rPr>
          <w:iCs/>
          <w:szCs w:val="20"/>
        </w:rPr>
        <w:t>.  These conditions may include, but are not limited to:</w:t>
      </w:r>
    </w:p>
    <w:p w14:paraId="380FD643" w14:textId="77777777" w:rsidR="000C2ED1" w:rsidRPr="002C111D" w:rsidRDefault="000C2ED1" w:rsidP="000C2ED1">
      <w:pPr>
        <w:spacing w:after="240"/>
        <w:ind w:left="1440" w:hanging="720"/>
        <w:rPr>
          <w:iCs/>
          <w:szCs w:val="20"/>
        </w:rPr>
      </w:pPr>
      <w:r w:rsidRPr="002C111D">
        <w:rPr>
          <w:iCs/>
          <w:szCs w:val="20"/>
        </w:rPr>
        <w:lastRenderedPageBreak/>
        <w:t>(a)</w:t>
      </w:r>
      <w:r w:rsidRPr="002C111D">
        <w:rPr>
          <w:iCs/>
          <w:szCs w:val="20"/>
        </w:rPr>
        <w:tab/>
      </w:r>
      <w:r w:rsidRPr="002C111D">
        <w:rPr>
          <w:iCs/>
        </w:rPr>
        <w:t>Inclusion of the Load in the Network Operations Model in accordance with Section 6.6, Modeling of Large Loads;</w:t>
      </w:r>
    </w:p>
    <w:p w14:paraId="529B8FAC" w14:textId="77777777" w:rsidR="000C2ED1" w:rsidRPr="002C111D" w:rsidRDefault="000C2ED1" w:rsidP="000C2ED1">
      <w:pPr>
        <w:spacing w:after="240"/>
        <w:ind w:left="1440" w:hanging="720"/>
        <w:rPr>
          <w:iCs/>
          <w:szCs w:val="20"/>
        </w:rPr>
      </w:pPr>
      <w:r w:rsidRPr="002C111D">
        <w:rPr>
          <w:iCs/>
          <w:szCs w:val="20"/>
        </w:rPr>
        <w:t>(b)</w:t>
      </w:r>
      <w:r w:rsidRPr="002C111D">
        <w:rPr>
          <w:iCs/>
          <w:szCs w:val="20"/>
        </w:rPr>
        <w:tab/>
      </w:r>
      <w:r w:rsidRPr="002C111D">
        <w:rPr>
          <w:iCs/>
        </w:rPr>
        <w:t>Verification that all required telemetry is operational and accurate;</w:t>
      </w:r>
    </w:p>
    <w:p w14:paraId="34E39054" w14:textId="77777777" w:rsidR="000C2ED1" w:rsidRPr="002C111D" w:rsidRDefault="000C2ED1" w:rsidP="000C2ED1">
      <w:pPr>
        <w:spacing w:after="240"/>
        <w:ind w:left="1440" w:hanging="720"/>
        <w:rPr>
          <w:iCs/>
          <w:szCs w:val="20"/>
        </w:rPr>
      </w:pPr>
      <w:r w:rsidRPr="002C111D">
        <w:rPr>
          <w:iCs/>
          <w:szCs w:val="20"/>
        </w:rPr>
        <w:t>(c)</w:t>
      </w:r>
      <w:r w:rsidRPr="002C111D">
        <w:rPr>
          <w:iCs/>
          <w:szCs w:val="20"/>
        </w:rPr>
        <w:tab/>
        <w:t>Completion of the requirements of Section 5.3.5, ERCOT Quarterly Stability Assessment;</w:t>
      </w:r>
    </w:p>
    <w:p w14:paraId="1924AE00" w14:textId="77777777" w:rsidR="000C2ED1" w:rsidRPr="002C111D" w:rsidRDefault="000C2ED1" w:rsidP="000C2ED1">
      <w:pPr>
        <w:spacing w:after="240"/>
        <w:ind w:left="1440" w:hanging="720"/>
        <w:rPr>
          <w:iCs/>
          <w:szCs w:val="20"/>
        </w:rPr>
      </w:pPr>
      <w:r w:rsidRPr="002C111D">
        <w:rPr>
          <w:iCs/>
          <w:szCs w:val="20"/>
        </w:rPr>
        <w:t>(d)</w:t>
      </w:r>
      <w:r w:rsidRPr="002C111D">
        <w:rPr>
          <w:iCs/>
          <w:szCs w:val="20"/>
        </w:rPr>
        <w:tab/>
        <w:t>Completion and approval of any required Subsynchronous Oscillation (SSO) studies, SSO Mitigation Plan, SSO Countermeasures, and SSO monitoring, if required;</w:t>
      </w:r>
      <w:del w:id="180" w:author="ERCOT" w:date="2026-02-18T19:50:00Z" w16du:dateUtc="2026-02-19T01:50:00Z">
        <w:r w:rsidRPr="002C111D" w:rsidDel="00887800">
          <w:rPr>
            <w:iCs/>
            <w:szCs w:val="20"/>
          </w:rPr>
          <w:delText xml:space="preserve"> and</w:delText>
        </w:r>
      </w:del>
    </w:p>
    <w:p w14:paraId="2F33F46B" w14:textId="77777777" w:rsidR="000C2ED1" w:rsidRDefault="000C2ED1" w:rsidP="000C2ED1">
      <w:pPr>
        <w:spacing w:after="240"/>
        <w:ind w:left="1440" w:hanging="720"/>
        <w:rPr>
          <w:ins w:id="181" w:author="ERCOT" w:date="2026-02-18T19:50:00Z" w16du:dateUtc="2026-02-19T01:50:00Z"/>
          <w:iCs/>
          <w:szCs w:val="20"/>
        </w:rPr>
      </w:pPr>
      <w:r w:rsidRPr="002C111D">
        <w:rPr>
          <w:iCs/>
          <w:szCs w:val="20"/>
        </w:rPr>
        <w:t>(e)</w:t>
      </w:r>
      <w:r w:rsidRPr="002C111D">
        <w:rPr>
          <w:iCs/>
          <w:szCs w:val="20"/>
        </w:rPr>
        <w:tab/>
        <w:t xml:space="preserve">Submission of a current Load Commissioning Plan </w:t>
      </w:r>
      <w:r>
        <w:rPr>
          <w:iCs/>
          <w:szCs w:val="20"/>
        </w:rPr>
        <w:t xml:space="preserve">(LCP) </w:t>
      </w:r>
      <w:r w:rsidRPr="002C111D">
        <w:rPr>
          <w:iCs/>
          <w:szCs w:val="20"/>
        </w:rPr>
        <w:t>meeting the requirements of Section 9.2.4, Load Commissioning Plan</w:t>
      </w:r>
      <w:del w:id="182" w:author="ERCOT" w:date="2026-02-18T19:50:00Z" w16du:dateUtc="2026-02-19T01:50:00Z">
        <w:r w:rsidRPr="002C111D" w:rsidDel="00887800">
          <w:rPr>
            <w:iCs/>
            <w:szCs w:val="20"/>
          </w:rPr>
          <w:delText>.</w:delText>
        </w:r>
      </w:del>
      <w:ins w:id="183" w:author="ERCOT" w:date="2026-02-18T19:50:00Z" w16du:dateUtc="2026-02-19T01:50:00Z">
        <w:r>
          <w:rPr>
            <w:iCs/>
            <w:szCs w:val="20"/>
          </w:rPr>
          <w:t>; and</w:t>
        </w:r>
      </w:ins>
    </w:p>
    <w:p w14:paraId="162DD308" w14:textId="12C65B7D" w:rsidR="00E12717" w:rsidRPr="00E12717" w:rsidRDefault="000C2ED1" w:rsidP="000C2ED1">
      <w:pPr>
        <w:spacing w:after="240"/>
        <w:ind w:left="1440" w:hanging="720"/>
        <w:rPr>
          <w:szCs w:val="20"/>
        </w:rPr>
      </w:pPr>
      <w:ins w:id="184" w:author="ERCOT" w:date="2026-02-18T19:50:00Z" w16du:dateUtc="2026-02-19T01:50:00Z">
        <w:r w:rsidRPr="002C111D">
          <w:rPr>
            <w:iCs/>
            <w:szCs w:val="20"/>
          </w:rPr>
          <w:t>(</w:t>
        </w:r>
        <w:r>
          <w:rPr>
            <w:iCs/>
            <w:szCs w:val="20"/>
          </w:rPr>
          <w:t>f</w:t>
        </w:r>
        <w:r w:rsidRPr="002C111D">
          <w:rPr>
            <w:iCs/>
            <w:szCs w:val="20"/>
          </w:rPr>
          <w:t>)</w:t>
        </w:r>
        <w:r w:rsidRPr="002C111D">
          <w:rPr>
            <w:iCs/>
            <w:szCs w:val="20"/>
          </w:rPr>
          <w:tab/>
        </w:r>
        <w:r>
          <w:rPr>
            <w:iCs/>
            <w:szCs w:val="20"/>
          </w:rPr>
          <w:t xml:space="preserve">Submission of the following to </w:t>
        </w:r>
      </w:ins>
      <w:ins w:id="185" w:author="ERCOT 050526" w:date="2026-04-28T11:52:00Z" w16du:dateUtc="2026-04-28T16:52:00Z">
        <w:r w:rsidR="00797742">
          <w:rPr>
            <w:iCs/>
            <w:szCs w:val="20"/>
          </w:rPr>
          <w:t xml:space="preserve">ERCOT and </w:t>
        </w:r>
      </w:ins>
      <w:ins w:id="186" w:author="ERCOT" w:date="2026-02-18T19:50:00Z" w16du:dateUtc="2026-02-19T01:50:00Z">
        <w:r>
          <w:rPr>
            <w:iCs/>
            <w:szCs w:val="20"/>
          </w:rPr>
          <w:t xml:space="preserve">the TSP interconnecting a Large </w:t>
        </w:r>
        <w:del w:id="187" w:author="ERCOT 050526" w:date="2026-04-16T12:55:00Z" w16du:dateUtc="2026-04-16T17:55:00Z">
          <w:r w:rsidDel="00B71975">
            <w:rPr>
              <w:iCs/>
              <w:szCs w:val="20"/>
            </w:rPr>
            <w:delText>Electronic</w:delText>
          </w:r>
        </w:del>
      </w:ins>
      <w:ins w:id="188" w:author="ERCOT 050526" w:date="2026-04-16T12:55:00Z" w16du:dateUtc="2026-04-16T17:55:00Z">
        <w:r w:rsidR="00B71975">
          <w:rPr>
            <w:iCs/>
            <w:szCs w:val="20"/>
          </w:rPr>
          <w:t>Computational</w:t>
        </w:r>
      </w:ins>
      <w:ins w:id="189" w:author="ERCOT" w:date="2026-02-18T19:50:00Z" w16du:dateUtc="2026-02-19T01:50:00Z">
        <w:r>
          <w:rPr>
            <w:iCs/>
            <w:szCs w:val="20"/>
          </w:rPr>
          <w:t xml:space="preserve"> Load</w:t>
        </w:r>
      </w:ins>
      <w:ins w:id="190" w:author="ERCOT" w:date="2026-02-18T19:52:00Z" w16du:dateUtc="2026-02-19T01:52:00Z">
        <w:r>
          <w:rPr>
            <w:iCs/>
            <w:szCs w:val="20"/>
          </w:rPr>
          <w:t xml:space="preserve"> (L</w:t>
        </w:r>
        <w:del w:id="191" w:author="ERCOT 050526" w:date="2026-04-16T12:55:00Z" w16du:dateUtc="2026-04-16T17:55:00Z">
          <w:r w:rsidDel="00B71975">
            <w:rPr>
              <w:iCs/>
              <w:szCs w:val="20"/>
            </w:rPr>
            <w:delText>E</w:delText>
          </w:r>
        </w:del>
      </w:ins>
      <w:ins w:id="192" w:author="ERCOT 050526" w:date="2026-04-16T12:55:00Z" w16du:dateUtc="2026-04-16T17:55:00Z">
        <w:r w:rsidR="00B71975">
          <w:rPr>
            <w:iCs/>
            <w:szCs w:val="20"/>
          </w:rPr>
          <w:t>C</w:t>
        </w:r>
      </w:ins>
      <w:ins w:id="193" w:author="ERCOT" w:date="2026-02-18T19:52:00Z" w16du:dateUtc="2026-02-19T01:52:00Z">
        <w:r>
          <w:rPr>
            <w:iCs/>
            <w:szCs w:val="20"/>
          </w:rPr>
          <w:t>L)</w:t>
        </w:r>
      </w:ins>
      <w:ins w:id="194" w:author="ERCOT" w:date="2026-02-18T19:50:00Z" w16du:dateUtc="2026-02-19T01:50:00Z">
        <w:r>
          <w:rPr>
            <w:iCs/>
            <w:szCs w:val="20"/>
          </w:rPr>
          <w:t xml:space="preserve">: </w:t>
        </w:r>
        <w:r w:rsidRPr="00787BCF">
          <w:rPr>
            <w:iCs/>
            <w:szCs w:val="20"/>
          </w:rPr>
          <w:t xml:space="preserve">the </w:t>
        </w:r>
        <w:r>
          <w:rPr>
            <w:iCs/>
            <w:szCs w:val="20"/>
          </w:rPr>
          <w:t>applicable</w:t>
        </w:r>
        <w:r w:rsidRPr="00787BCF">
          <w:rPr>
            <w:iCs/>
            <w:szCs w:val="20"/>
          </w:rPr>
          <w:t xml:space="preserve"> dynamic models for the “as-built” data and the data submitted for the ERCOT </w:t>
        </w:r>
      </w:ins>
      <w:ins w:id="195" w:author="ERCOT" w:date="2026-02-18T19:51:00Z" w16du:dateUtc="2026-02-19T01:51:00Z">
        <w:r>
          <w:rPr>
            <w:iCs/>
            <w:szCs w:val="20"/>
          </w:rPr>
          <w:t>q</w:t>
        </w:r>
      </w:ins>
      <w:ins w:id="196" w:author="ERCOT" w:date="2026-02-18T19:50:00Z" w16du:dateUtc="2026-02-19T01:50:00Z">
        <w:r w:rsidRPr="00787BCF">
          <w:rPr>
            <w:iCs/>
            <w:szCs w:val="20"/>
          </w:rPr>
          <w:t xml:space="preserve">uarterly </w:t>
        </w:r>
      </w:ins>
      <w:ins w:id="197" w:author="ERCOT" w:date="2026-02-18T19:51:00Z" w16du:dateUtc="2026-02-19T01:51:00Z">
        <w:r>
          <w:rPr>
            <w:iCs/>
            <w:szCs w:val="20"/>
          </w:rPr>
          <w:t>s</w:t>
        </w:r>
      </w:ins>
      <w:ins w:id="198" w:author="ERCOT" w:date="2026-02-18T19:50:00Z" w16du:dateUtc="2026-02-19T01:50:00Z">
        <w:r w:rsidRPr="00787BCF">
          <w:rPr>
            <w:iCs/>
            <w:szCs w:val="20"/>
          </w:rPr>
          <w:t xml:space="preserve">tability </w:t>
        </w:r>
      </w:ins>
      <w:ins w:id="199" w:author="ERCOT" w:date="2026-02-18T19:51:00Z" w16du:dateUtc="2026-02-19T01:51:00Z">
        <w:r>
          <w:rPr>
            <w:iCs/>
            <w:szCs w:val="20"/>
          </w:rPr>
          <w:t>a</w:t>
        </w:r>
      </w:ins>
      <w:ins w:id="200" w:author="ERCOT" w:date="2026-02-18T19:50:00Z" w16du:dateUtc="2026-02-19T01:50:00Z">
        <w:r w:rsidRPr="00787BCF">
          <w:rPr>
            <w:iCs/>
            <w:szCs w:val="20"/>
          </w:rPr>
          <w:t>ssessment under Section 5.3.5,</w:t>
        </w:r>
        <w:r>
          <w:rPr>
            <w:iCs/>
            <w:szCs w:val="20"/>
          </w:rPr>
          <w:t xml:space="preserve"> along with a written statement and any necessary</w:t>
        </w:r>
        <w:r w:rsidRPr="00787BCF">
          <w:rPr>
            <w:iCs/>
            <w:szCs w:val="20"/>
          </w:rPr>
          <w:t xml:space="preserve"> documentation clearly indicating any differences</w:t>
        </w:r>
        <w:r>
          <w:rPr>
            <w:iCs/>
            <w:szCs w:val="20"/>
          </w:rPr>
          <w:t>;</w:t>
        </w:r>
        <w:r w:rsidRPr="00787BCF">
          <w:rPr>
            <w:iCs/>
            <w:szCs w:val="20"/>
          </w:rPr>
          <w:t xml:space="preserve"> results of the model quality tests of the “as-built” data overlaid with the results of the data submitted for the </w:t>
        </w:r>
      </w:ins>
      <w:ins w:id="201" w:author="ERCOT" w:date="2026-02-18T19:51:00Z" w16du:dateUtc="2026-02-19T01:51:00Z">
        <w:r>
          <w:rPr>
            <w:iCs/>
            <w:szCs w:val="20"/>
          </w:rPr>
          <w:t>q</w:t>
        </w:r>
      </w:ins>
      <w:ins w:id="202" w:author="ERCOT" w:date="2026-02-18T19:50:00Z" w16du:dateUtc="2026-02-19T01:50:00Z">
        <w:r w:rsidRPr="00787BCF">
          <w:rPr>
            <w:iCs/>
            <w:szCs w:val="20"/>
          </w:rPr>
          <w:t xml:space="preserve">uarterly </w:t>
        </w:r>
      </w:ins>
      <w:ins w:id="203" w:author="ERCOT" w:date="2026-02-18T19:51:00Z" w16du:dateUtc="2026-02-19T01:51:00Z">
        <w:r>
          <w:rPr>
            <w:iCs/>
            <w:szCs w:val="20"/>
          </w:rPr>
          <w:t>s</w:t>
        </w:r>
      </w:ins>
      <w:ins w:id="204" w:author="ERCOT" w:date="2026-02-18T19:50:00Z" w16du:dateUtc="2026-02-19T01:50:00Z">
        <w:r w:rsidRPr="00787BCF">
          <w:rPr>
            <w:iCs/>
            <w:szCs w:val="20"/>
          </w:rPr>
          <w:t xml:space="preserve">tability </w:t>
        </w:r>
      </w:ins>
      <w:ins w:id="205" w:author="ERCOT" w:date="2026-02-18T19:51:00Z" w16du:dateUtc="2026-02-19T01:51:00Z">
        <w:r>
          <w:rPr>
            <w:iCs/>
            <w:szCs w:val="20"/>
          </w:rPr>
          <w:t>a</w:t>
        </w:r>
      </w:ins>
      <w:ins w:id="206" w:author="ERCOT" w:date="2026-02-18T19:50:00Z" w16du:dateUtc="2026-02-19T01:50:00Z">
        <w:r w:rsidRPr="00787BCF">
          <w:rPr>
            <w:iCs/>
            <w:szCs w:val="20"/>
          </w:rPr>
          <w:t>ssessment</w:t>
        </w:r>
        <w:r>
          <w:rPr>
            <w:iCs/>
            <w:szCs w:val="20"/>
          </w:rPr>
          <w:t xml:space="preserve">; </w:t>
        </w:r>
        <w:r w:rsidRPr="00787BCF">
          <w:rPr>
            <w:iCs/>
            <w:szCs w:val="20"/>
          </w:rPr>
          <w:t>associated simulation files pursuant to paragraph (6) of Section 6.2, Dynamics Model Development</w:t>
        </w:r>
        <w:r>
          <w:rPr>
            <w:iCs/>
            <w:szCs w:val="20"/>
          </w:rPr>
          <w:t>; and an attestation confirming</w:t>
        </w:r>
        <w:r w:rsidRPr="00FA5026">
          <w:rPr>
            <w:iCs/>
            <w:szCs w:val="20"/>
          </w:rPr>
          <w:t xml:space="preserve"> </w:t>
        </w:r>
        <w:r>
          <w:rPr>
            <w:iCs/>
            <w:szCs w:val="20"/>
          </w:rPr>
          <w:t xml:space="preserve">that </w:t>
        </w:r>
        <w:r w:rsidRPr="00FA5026">
          <w:rPr>
            <w:iCs/>
            <w:szCs w:val="20"/>
          </w:rPr>
          <w:t xml:space="preserve">the </w:t>
        </w:r>
        <w:r>
          <w:rPr>
            <w:iCs/>
            <w:szCs w:val="20"/>
          </w:rPr>
          <w:t xml:space="preserve">as-built </w:t>
        </w:r>
        <w:r w:rsidRPr="00FA5026">
          <w:rPr>
            <w:iCs/>
            <w:szCs w:val="20"/>
          </w:rPr>
          <w:t xml:space="preserve">data </w:t>
        </w:r>
        <w:r>
          <w:rPr>
            <w:iCs/>
            <w:szCs w:val="20"/>
          </w:rPr>
          <w:t xml:space="preserve">aligns with </w:t>
        </w:r>
        <w:r w:rsidRPr="00FA5026">
          <w:rPr>
            <w:iCs/>
            <w:szCs w:val="20"/>
          </w:rPr>
          <w:t>field settings</w:t>
        </w:r>
        <w:r>
          <w:rPr>
            <w:iCs/>
            <w:szCs w:val="20"/>
          </w:rPr>
          <w:t xml:space="preserve">.  </w:t>
        </w:r>
      </w:ins>
      <w:ins w:id="207" w:author="ERCOT 050526" w:date="2026-04-28T12:21:00Z" w16du:dateUtc="2026-04-28T17:21:00Z">
        <w:r w:rsidR="009E2C4B">
          <w:rPr>
            <w:iCs/>
            <w:szCs w:val="20"/>
          </w:rPr>
          <w:t xml:space="preserve">ERCOT, in collaboration with </w:t>
        </w:r>
      </w:ins>
      <w:ins w:id="208" w:author="ERCOT" w:date="2026-02-18T19:50:00Z" w16du:dateUtc="2026-02-19T01:50:00Z">
        <w:del w:id="209" w:author="ERCOT 050526" w:date="2026-04-28T12:21:00Z" w16du:dateUtc="2026-04-28T17:21:00Z">
          <w:r w:rsidRPr="00787BCF" w:rsidDel="009E2C4B">
            <w:rPr>
              <w:iCs/>
              <w:szCs w:val="20"/>
            </w:rPr>
            <w:delText>T</w:delText>
          </w:r>
        </w:del>
      </w:ins>
      <w:ins w:id="210" w:author="ERCOT 050526" w:date="2026-04-28T12:21:00Z" w16du:dateUtc="2026-04-28T17:21:00Z">
        <w:r w:rsidR="009E2C4B">
          <w:rPr>
            <w:iCs/>
            <w:szCs w:val="20"/>
          </w:rPr>
          <w:t>t</w:t>
        </w:r>
      </w:ins>
      <w:ins w:id="211" w:author="ERCOT" w:date="2026-02-18T19:50:00Z" w16du:dateUtc="2026-02-19T01:50:00Z">
        <w:r w:rsidRPr="00787BCF">
          <w:rPr>
            <w:iCs/>
            <w:szCs w:val="20"/>
          </w:rPr>
          <w:t>he interconnecting TSP</w:t>
        </w:r>
      </w:ins>
      <w:ins w:id="212" w:author="ERCOT 050526" w:date="2026-04-28T12:21:00Z" w16du:dateUtc="2026-04-28T17:21:00Z">
        <w:r w:rsidR="009E2C4B">
          <w:rPr>
            <w:iCs/>
            <w:szCs w:val="20"/>
          </w:rPr>
          <w:t>,</w:t>
        </w:r>
      </w:ins>
      <w:ins w:id="213" w:author="ERCOT" w:date="2026-02-18T19:50:00Z" w16du:dateUtc="2026-02-19T01:50:00Z">
        <w:r w:rsidRPr="00787BCF">
          <w:rPr>
            <w:iCs/>
            <w:szCs w:val="20"/>
          </w:rPr>
          <w:t xml:space="preserve"> shall </w:t>
        </w:r>
        <w:r>
          <w:rPr>
            <w:iCs/>
            <w:szCs w:val="20"/>
          </w:rPr>
          <w:t xml:space="preserve">review </w:t>
        </w:r>
        <w:r w:rsidRPr="00787BCF">
          <w:rPr>
            <w:iCs/>
            <w:szCs w:val="20"/>
          </w:rPr>
          <w:t xml:space="preserve">the </w:t>
        </w:r>
        <w:r>
          <w:rPr>
            <w:iCs/>
            <w:szCs w:val="20"/>
          </w:rPr>
          <w:t xml:space="preserve">submitted </w:t>
        </w:r>
        <w:r w:rsidRPr="00787BCF">
          <w:rPr>
            <w:iCs/>
            <w:szCs w:val="20"/>
          </w:rPr>
          <w:t xml:space="preserve">materials </w:t>
        </w:r>
        <w:r>
          <w:rPr>
            <w:iCs/>
            <w:szCs w:val="20"/>
          </w:rPr>
          <w:t xml:space="preserve">and </w:t>
        </w:r>
        <w:del w:id="214" w:author="ERCOT 050526" w:date="2026-04-28T12:22:00Z" w16du:dateUtc="2026-04-28T17:22:00Z">
          <w:r w:rsidDel="009E2C4B">
            <w:rPr>
              <w:iCs/>
              <w:szCs w:val="20"/>
            </w:rPr>
            <w:delText xml:space="preserve">provide its assessment, including a </w:delText>
          </w:r>
        </w:del>
        <w:r>
          <w:rPr>
            <w:iCs/>
            <w:szCs w:val="20"/>
          </w:rPr>
          <w:t>determin</w:t>
        </w:r>
      </w:ins>
      <w:ins w:id="215" w:author="ERCOT 050526" w:date="2026-04-28T12:22:00Z" w16du:dateUtc="2026-04-28T17:22:00Z">
        <w:r w:rsidR="009E2C4B">
          <w:rPr>
            <w:iCs/>
            <w:szCs w:val="20"/>
          </w:rPr>
          <w:t>e</w:t>
        </w:r>
      </w:ins>
      <w:ins w:id="216" w:author="ERCOT" w:date="2026-02-18T19:50:00Z" w16du:dateUtc="2026-02-19T01:50:00Z">
        <w:del w:id="217" w:author="ERCOT 050526" w:date="2026-04-28T12:22:00Z" w16du:dateUtc="2026-04-28T17:22:00Z">
          <w:r w:rsidDel="009E2C4B">
            <w:rPr>
              <w:iCs/>
              <w:szCs w:val="20"/>
            </w:rPr>
            <w:delText>ation of</w:delText>
          </w:r>
        </w:del>
        <w:r>
          <w:rPr>
            <w:iCs/>
            <w:szCs w:val="20"/>
          </w:rPr>
          <w:t xml:space="preserve"> whether</w:t>
        </w:r>
        <w:del w:id="218" w:author="ERCOT 050526" w:date="2026-04-15T13:08:00Z" w16du:dateUtc="2026-04-15T18:08:00Z">
          <w:r w:rsidDel="00AA142B">
            <w:rPr>
              <w:iCs/>
              <w:szCs w:val="20"/>
            </w:rPr>
            <w:delText xml:space="preserve"> a new </w:delText>
          </w:r>
        </w:del>
      </w:ins>
      <w:ins w:id="219" w:author="ERCOT 040826" w:date="2026-03-22T10:00:00Z" w16du:dateUtc="2026-03-22T15:00:00Z">
        <w:del w:id="220" w:author="ERCOT 050526" w:date="2026-04-15T13:08:00Z" w16du:dateUtc="2026-04-15T18:08:00Z">
          <w:r w:rsidR="004177C4" w:rsidDel="00AA142B">
            <w:rPr>
              <w:iCs/>
              <w:szCs w:val="20"/>
            </w:rPr>
            <w:delText xml:space="preserve">the existing </w:delText>
          </w:r>
        </w:del>
      </w:ins>
      <w:ins w:id="221" w:author="ERCOT" w:date="2026-02-18T19:50:00Z" w16du:dateUtc="2026-02-19T01:50:00Z">
        <w:del w:id="222" w:author="ERCOT 050526" w:date="2026-04-15T13:08:00Z" w16du:dateUtc="2026-04-15T18:08:00Z">
          <w:r w:rsidDel="00AA142B">
            <w:rPr>
              <w:iCs/>
              <w:szCs w:val="20"/>
            </w:rPr>
            <w:delText>stability study is required due to any modifications</w:delText>
          </w:r>
        </w:del>
      </w:ins>
      <w:ins w:id="223" w:author="ERCOT 040826" w:date="2026-03-22T10:00:00Z" w16du:dateUtc="2026-03-22T15:00:00Z">
        <w:del w:id="224" w:author="ERCOT 050526" w:date="2026-04-15T13:08:00Z" w16du:dateUtc="2026-04-15T18:08:00Z">
          <w:r w:rsidR="004177C4" w:rsidDel="00AA142B">
            <w:rPr>
              <w:iCs/>
              <w:szCs w:val="20"/>
            </w:rPr>
            <w:delText>remains sufficient</w:delText>
          </w:r>
        </w:del>
      </w:ins>
      <w:ins w:id="225" w:author="ERCOT 050526" w:date="2026-04-15T13:08:00Z" w16du:dateUtc="2026-04-15T18:08:00Z">
        <w:r w:rsidR="00AA142B">
          <w:rPr>
            <w:iCs/>
            <w:szCs w:val="20"/>
          </w:rPr>
          <w:t xml:space="preserve"> the dynamic data </w:t>
        </w:r>
      </w:ins>
      <w:ins w:id="226" w:author="ERCOT 050526" w:date="2026-04-15T13:09:00Z" w16du:dateUtc="2026-04-15T18:09:00Z">
        <w:r w:rsidR="00AA142B">
          <w:rPr>
            <w:iCs/>
            <w:szCs w:val="20"/>
          </w:rPr>
          <w:t>is expected to adversely impact the results from the previous stability study</w:t>
        </w:r>
      </w:ins>
      <w:ins w:id="227" w:author="ERCOT" w:date="2026-02-18T19:50:00Z" w16du:dateUtc="2026-02-19T01:50:00Z">
        <w:del w:id="228" w:author="ERCOT 050526" w:date="2026-04-28T12:23:00Z" w16du:dateUtc="2026-04-28T17:23:00Z">
          <w:r w:rsidDel="009E2C4B">
            <w:rPr>
              <w:iCs/>
              <w:szCs w:val="20"/>
            </w:rPr>
            <w:delText xml:space="preserve">, and submit both the materials and the assessment </w:delText>
          </w:r>
          <w:r w:rsidRPr="00787BCF" w:rsidDel="009E2C4B">
            <w:rPr>
              <w:iCs/>
              <w:szCs w:val="20"/>
            </w:rPr>
            <w:delText xml:space="preserve">electronically to </w:delText>
          </w:r>
          <w:r w:rsidDel="009E2C4B">
            <w:rPr>
              <w:iCs/>
              <w:szCs w:val="20"/>
            </w:rPr>
            <w:fldChar w:fldCharType="begin"/>
          </w:r>
          <w:r w:rsidDel="009E2C4B">
            <w:rPr>
              <w:iCs/>
              <w:szCs w:val="20"/>
            </w:rPr>
            <w:delInstrText>HYPERLINK "mailto:</w:delInstrText>
          </w:r>
          <w:r w:rsidRPr="00787BCF" w:rsidDel="009E2C4B">
            <w:rPr>
              <w:iCs/>
              <w:szCs w:val="20"/>
            </w:rPr>
            <w:delInstrText>Dynamicmodels@ercot.com</w:delInstrText>
          </w:r>
          <w:r w:rsidDel="009E2C4B">
            <w:rPr>
              <w:iCs/>
              <w:szCs w:val="20"/>
            </w:rPr>
            <w:delInstrText>"</w:delInstrText>
          </w:r>
          <w:r w:rsidDel="009E2C4B">
            <w:rPr>
              <w:iCs/>
              <w:szCs w:val="20"/>
            </w:rPr>
          </w:r>
          <w:r w:rsidDel="009E2C4B">
            <w:rPr>
              <w:iCs/>
              <w:szCs w:val="20"/>
            </w:rPr>
            <w:fldChar w:fldCharType="separate"/>
          </w:r>
          <w:r w:rsidRPr="00AA16B2" w:rsidDel="009E2C4B">
            <w:rPr>
              <w:rStyle w:val="Hyperlink"/>
              <w:iCs/>
              <w:szCs w:val="20"/>
            </w:rPr>
            <w:delText>Dynamicmodels@ercot.com</w:delText>
          </w:r>
          <w:r w:rsidDel="009E2C4B">
            <w:rPr>
              <w:iCs/>
              <w:szCs w:val="20"/>
            </w:rPr>
            <w:fldChar w:fldCharType="end"/>
          </w:r>
          <w:r w:rsidDel="009E2C4B">
            <w:rPr>
              <w:iCs/>
              <w:szCs w:val="20"/>
            </w:rPr>
            <w:delText xml:space="preserve"> </w:delText>
          </w:r>
          <w:r w:rsidRPr="00787BCF" w:rsidDel="009E2C4B">
            <w:rPr>
              <w:iCs/>
              <w:szCs w:val="20"/>
            </w:rPr>
            <w:delText>for ERCOT</w:delText>
          </w:r>
          <w:r w:rsidDel="009E2C4B">
            <w:rPr>
              <w:iCs/>
              <w:szCs w:val="20"/>
            </w:rPr>
            <w:delText xml:space="preserve"> review</w:delText>
          </w:r>
        </w:del>
        <w:r>
          <w:rPr>
            <w:iCs/>
            <w:szCs w:val="20"/>
          </w:rPr>
          <w:t>.</w:t>
        </w:r>
        <w:r w:rsidRPr="00787BCF">
          <w:rPr>
            <w:iCs/>
            <w:szCs w:val="20"/>
          </w:rPr>
          <w:t xml:space="preserve"> </w:t>
        </w:r>
        <w:r>
          <w:rPr>
            <w:iCs/>
            <w:szCs w:val="20"/>
          </w:rPr>
          <w:t xml:space="preserve"> </w:t>
        </w:r>
        <w:del w:id="229" w:author="ERCOT 040826" w:date="2026-04-01T23:00:00Z" w16du:dateUtc="2026-04-02T04:00:00Z">
          <w:r w:rsidDel="00516F4B">
            <w:rPr>
              <w:iCs/>
              <w:szCs w:val="20"/>
            </w:rPr>
            <w:delText>T</w:delText>
          </w:r>
          <w:r w:rsidRPr="00787BCF" w:rsidDel="00516F4B">
            <w:rPr>
              <w:iCs/>
              <w:szCs w:val="20"/>
            </w:rPr>
            <w:delText>he phrase “L</w:delText>
          </w:r>
          <w:r w:rsidDel="00516F4B">
            <w:rPr>
              <w:iCs/>
              <w:szCs w:val="20"/>
            </w:rPr>
            <w:delText>E</w:delText>
          </w:r>
          <w:r w:rsidRPr="00787BCF" w:rsidDel="00516F4B">
            <w:rPr>
              <w:iCs/>
              <w:szCs w:val="20"/>
            </w:rPr>
            <w:delText xml:space="preserve">L prior to Initial Energization” must be included in the subject line of the submission email. </w:delText>
          </w:r>
          <w:r w:rsidDel="00516F4B">
            <w:rPr>
              <w:iCs/>
              <w:szCs w:val="20"/>
            </w:rPr>
            <w:delText xml:space="preserve"> </w:delText>
          </w:r>
        </w:del>
        <w:r w:rsidRPr="00787BCF">
          <w:rPr>
            <w:iCs/>
            <w:szCs w:val="20"/>
          </w:rPr>
          <w:t xml:space="preserve">ERCOT shall respond to the interconnecting TSP and the ILLE within ten Business Days of the submission, indicating whether the submission is </w:t>
        </w:r>
        <w:del w:id="230" w:author="ERCOT 040826" w:date="2026-03-14T16:42:00Z" w16du:dateUtc="2026-03-14T21:42:00Z">
          <w:r w:rsidRPr="00787BCF" w:rsidDel="00BC0C76">
            <w:rPr>
              <w:iCs/>
              <w:szCs w:val="20"/>
            </w:rPr>
            <w:delText>acceptable</w:delText>
          </w:r>
        </w:del>
      </w:ins>
      <w:ins w:id="231" w:author="ERCOT 040826" w:date="2026-03-14T16:42:00Z" w16du:dateUtc="2026-03-14T21:42:00Z">
        <w:r w:rsidR="00BC0C76">
          <w:rPr>
            <w:iCs/>
            <w:szCs w:val="20"/>
          </w:rPr>
          <w:t>approved</w:t>
        </w:r>
      </w:ins>
      <w:ins w:id="232" w:author="ERCOT 040826" w:date="2026-03-12T00:09:00Z" w16du:dateUtc="2026-03-12T05:09:00Z">
        <w:r w:rsidR="00E12717">
          <w:rPr>
            <w:iCs/>
            <w:szCs w:val="20"/>
          </w:rPr>
          <w:t>,</w:t>
        </w:r>
      </w:ins>
      <w:ins w:id="233" w:author="ERCOT" w:date="2026-02-18T19:50:00Z" w16du:dateUtc="2026-02-19T01:50:00Z">
        <w:r w:rsidRPr="00787BCF">
          <w:rPr>
            <w:iCs/>
            <w:szCs w:val="20"/>
          </w:rPr>
          <w:t xml:space="preserve"> or if additional information is required. </w:t>
        </w:r>
        <w:r>
          <w:rPr>
            <w:iCs/>
            <w:szCs w:val="20"/>
          </w:rPr>
          <w:t xml:space="preserve"> </w:t>
        </w:r>
        <w:r w:rsidRPr="00787BCF">
          <w:rPr>
            <w:iCs/>
            <w:szCs w:val="20"/>
          </w:rPr>
          <w:t>If additional time is needed for review, ERCOT may extend this review period by an additional twenty Business Days and will notify the interconnecting TSP and the ILLE</w:t>
        </w:r>
        <w:del w:id="234" w:author="ERCOT 040826" w:date="2026-04-01T23:00:00Z" w16du:dateUtc="2026-04-02T04:00:00Z">
          <w:r w:rsidRPr="00787BCF" w:rsidDel="00516F4B">
            <w:rPr>
              <w:iCs/>
              <w:szCs w:val="20"/>
            </w:rPr>
            <w:delText xml:space="preserve"> by email</w:delText>
          </w:r>
        </w:del>
        <w:r w:rsidRPr="00787BCF">
          <w:rPr>
            <w:iCs/>
            <w:szCs w:val="20"/>
          </w:rPr>
          <w:t>.</w:t>
        </w:r>
      </w:ins>
    </w:p>
    <w:p w14:paraId="312453B3" w14:textId="77777777" w:rsidR="000C2ED1" w:rsidRPr="002C111D" w:rsidRDefault="000C2ED1" w:rsidP="000C2ED1">
      <w:pPr>
        <w:spacing w:after="240"/>
        <w:ind w:left="720" w:hanging="720"/>
        <w:rPr>
          <w:iCs/>
          <w:szCs w:val="20"/>
        </w:rPr>
      </w:pPr>
      <w:r w:rsidRPr="002C111D">
        <w:rPr>
          <w:iCs/>
          <w:szCs w:val="20"/>
        </w:rPr>
        <w:t>(2)</w:t>
      </w:r>
      <w:r w:rsidRPr="002C111D">
        <w:rPr>
          <w:iCs/>
          <w:szCs w:val="20"/>
        </w:rPr>
        <w:tab/>
        <w:t>During continuing operations:</w:t>
      </w:r>
    </w:p>
    <w:p w14:paraId="59ABD8A9" w14:textId="77777777" w:rsidR="000C2ED1" w:rsidRPr="002C111D" w:rsidRDefault="000C2ED1" w:rsidP="000C2ED1">
      <w:pPr>
        <w:spacing w:after="240"/>
        <w:ind w:left="1440" w:hanging="720"/>
        <w:rPr>
          <w:iCs/>
          <w:szCs w:val="20"/>
        </w:rPr>
      </w:pPr>
      <w:r w:rsidRPr="002C111D">
        <w:rPr>
          <w:iCs/>
          <w:szCs w:val="20"/>
        </w:rPr>
        <w:t>(a)</w:t>
      </w:r>
      <w:r w:rsidRPr="002C111D">
        <w:rPr>
          <w:iCs/>
          <w:szCs w:val="20"/>
        </w:rPr>
        <w:tab/>
        <w:t xml:space="preserve">The interconnecting </w:t>
      </w:r>
      <w:r>
        <w:rPr>
          <w:iCs/>
          <w:szCs w:val="20"/>
        </w:rPr>
        <w:t>Transmission Service Provider (</w:t>
      </w:r>
      <w:r w:rsidRPr="002C111D">
        <w:rPr>
          <w:iCs/>
          <w:szCs w:val="20"/>
        </w:rPr>
        <w:t>TSP</w:t>
      </w:r>
      <w:r>
        <w:rPr>
          <w:iCs/>
          <w:szCs w:val="20"/>
        </w:rPr>
        <w:t>)</w:t>
      </w:r>
      <w:r w:rsidRPr="002C111D">
        <w:rPr>
          <w:iCs/>
          <w:szCs w:val="20"/>
        </w:rPr>
        <w:t xml:space="preserve"> or, if applicable, the </w:t>
      </w:r>
      <w:r>
        <w:rPr>
          <w:iCs/>
          <w:szCs w:val="20"/>
        </w:rPr>
        <w:t xml:space="preserve">Resource Entity </w:t>
      </w:r>
      <w:r w:rsidRPr="002C111D">
        <w:rPr>
          <w:iCs/>
          <w:szCs w:val="20"/>
        </w:rPr>
        <w:t xml:space="preserve">shall notify ERCOT if it identifies that a Large Load has exceeded a limit on peak Demand established in the Large Load Interconnection Study </w:t>
      </w:r>
      <w:r>
        <w:rPr>
          <w:iCs/>
          <w:szCs w:val="20"/>
        </w:rPr>
        <w:t>(</w:t>
      </w:r>
      <w:r w:rsidRPr="002C111D">
        <w:rPr>
          <w:iCs/>
          <w:szCs w:val="20"/>
        </w:rPr>
        <w:t>LLIS</w:t>
      </w:r>
      <w:r>
        <w:rPr>
          <w:iCs/>
          <w:szCs w:val="20"/>
        </w:rPr>
        <w:t>)</w:t>
      </w:r>
      <w:r w:rsidRPr="002C111D">
        <w:rPr>
          <w:iCs/>
          <w:szCs w:val="20"/>
        </w:rPr>
        <w:t xml:space="preserve"> and </w:t>
      </w:r>
      <w:r>
        <w:rPr>
          <w:iCs/>
          <w:szCs w:val="20"/>
        </w:rPr>
        <w:t>LCP</w:t>
      </w:r>
      <w:r w:rsidRPr="002C111D">
        <w:rPr>
          <w:iCs/>
          <w:szCs w:val="20"/>
        </w:rPr>
        <w:t xml:space="preserve">. </w:t>
      </w:r>
    </w:p>
    <w:p w14:paraId="30A3B50B" w14:textId="77777777" w:rsidR="000C2ED1" w:rsidRPr="002C111D" w:rsidRDefault="000C2ED1" w:rsidP="000C2ED1">
      <w:pPr>
        <w:spacing w:after="240"/>
        <w:ind w:left="1440" w:hanging="720"/>
        <w:rPr>
          <w:iCs/>
          <w:szCs w:val="20"/>
        </w:rPr>
      </w:pPr>
      <w:r w:rsidRPr="002C111D">
        <w:rPr>
          <w:iCs/>
          <w:szCs w:val="20"/>
        </w:rPr>
        <w:t>(b)</w:t>
      </w:r>
      <w:r w:rsidRPr="002C111D">
        <w:rPr>
          <w:iCs/>
          <w:szCs w:val="20"/>
        </w:rPr>
        <w:tab/>
        <w:t>The applicable TSP shall notify ERCOT when a transmission upgrade identified in a</w:t>
      </w:r>
      <w:r>
        <w:rPr>
          <w:iCs/>
          <w:szCs w:val="20"/>
        </w:rPr>
        <w:t>n</w:t>
      </w:r>
      <w:r w:rsidRPr="002C111D">
        <w:rPr>
          <w:iCs/>
          <w:szCs w:val="20"/>
        </w:rPr>
        <w:t xml:space="preserve"> </w:t>
      </w:r>
      <w:r>
        <w:rPr>
          <w:iCs/>
          <w:szCs w:val="20"/>
        </w:rPr>
        <w:t>LCP</w:t>
      </w:r>
      <w:r w:rsidRPr="002C111D">
        <w:rPr>
          <w:iCs/>
          <w:szCs w:val="20"/>
        </w:rPr>
        <w:t xml:space="preserve"> becomes operational. </w:t>
      </w:r>
      <w:r>
        <w:rPr>
          <w:iCs/>
          <w:szCs w:val="20"/>
        </w:rPr>
        <w:t xml:space="preserve"> </w:t>
      </w:r>
      <w:r w:rsidRPr="002C111D">
        <w:rPr>
          <w:iCs/>
          <w:szCs w:val="20"/>
        </w:rPr>
        <w:t>ERCOT must give written approval before Demand may increase.</w:t>
      </w:r>
    </w:p>
    <w:p w14:paraId="368E6BDE" w14:textId="267BE639" w:rsidR="00152993" w:rsidRDefault="000C2ED1" w:rsidP="00060969">
      <w:pPr>
        <w:ind w:left="1440" w:hanging="720"/>
      </w:pPr>
      <w:r w:rsidRPr="002C111D">
        <w:rPr>
          <w:iCs/>
          <w:szCs w:val="20"/>
        </w:rPr>
        <w:lastRenderedPageBreak/>
        <w:t>(c)</w:t>
      </w:r>
      <w:r w:rsidRPr="002C111D">
        <w:rPr>
          <w:iCs/>
          <w:szCs w:val="20"/>
        </w:rPr>
        <w:tab/>
        <w:t xml:space="preserve">Pursuant to Section 9.5, Interconnection Agreements and Responsibilities, if a Large Load modifies its facilities such that a previously provided dynamic load model is invalid, the Large Load shall notify and provide an updated model to the </w:t>
      </w:r>
      <w:r>
        <w:rPr>
          <w:iCs/>
          <w:szCs w:val="20"/>
        </w:rPr>
        <w:t>Transmission and/or Distribution Service Provider (</w:t>
      </w:r>
      <w:r w:rsidRPr="002C111D">
        <w:rPr>
          <w:iCs/>
          <w:szCs w:val="20"/>
        </w:rPr>
        <w:t>TDSP</w:t>
      </w:r>
      <w:r>
        <w:rPr>
          <w:iCs/>
          <w:szCs w:val="20"/>
        </w:rPr>
        <w:t>)</w:t>
      </w:r>
      <w:r w:rsidRPr="002C111D">
        <w:rPr>
          <w:iCs/>
          <w:szCs w:val="20"/>
        </w:rPr>
        <w:t xml:space="preserve"> that provides service to the Large Load.  The TDSP shall subsequently provide this updated dynamic load model to ERCOT.</w:t>
      </w:r>
    </w:p>
    <w:p w14:paraId="10CCF4A6" w14:textId="77777777" w:rsidR="00152993" w:rsidRDefault="00152993">
      <w:pPr>
        <w:pStyle w:val="BodyText"/>
      </w:pPr>
    </w:p>
    <w:sectPr w:rsidR="00152993" w:rsidSect="0074209E">
      <w:headerReference w:type="default" r:id="rId11"/>
      <w:footerReference w:type="defaul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DC739" w14:textId="77777777" w:rsidR="00366799" w:rsidRDefault="00366799">
      <w:r>
        <w:separator/>
      </w:r>
    </w:p>
  </w:endnote>
  <w:endnote w:type="continuationSeparator" w:id="0">
    <w:p w14:paraId="7D7ABC0A" w14:textId="77777777" w:rsidR="00366799" w:rsidRDefault="00366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163A8" w14:textId="551ED1B9" w:rsidR="003D0994" w:rsidRDefault="00681606" w:rsidP="0074209E">
    <w:pPr>
      <w:pStyle w:val="Footer"/>
      <w:tabs>
        <w:tab w:val="clear" w:pos="4320"/>
        <w:tab w:val="clear" w:pos="8640"/>
        <w:tab w:val="right" w:pos="9360"/>
      </w:tabs>
      <w:rPr>
        <w:rFonts w:ascii="Arial" w:hAnsi="Arial"/>
        <w:sz w:val="18"/>
      </w:rPr>
    </w:pPr>
    <w:r>
      <w:rPr>
        <w:rFonts w:ascii="Arial" w:hAnsi="Arial"/>
        <w:sz w:val="18"/>
      </w:rPr>
      <w:t>144</w:t>
    </w:r>
    <w:r w:rsidR="00170E84">
      <w:rPr>
        <w:rFonts w:ascii="Arial" w:hAnsi="Arial"/>
        <w:sz w:val="18"/>
      </w:rPr>
      <w:t>P</w:t>
    </w:r>
    <w:r w:rsidR="00C158EE">
      <w:rPr>
        <w:rFonts w:ascii="Arial" w:hAnsi="Arial"/>
        <w:sz w:val="18"/>
      </w:rPr>
      <w:t>GRR</w:t>
    </w:r>
    <w:r>
      <w:rPr>
        <w:rFonts w:ascii="Arial" w:hAnsi="Arial"/>
        <w:sz w:val="18"/>
      </w:rPr>
      <w:t>-</w:t>
    </w:r>
    <w:r w:rsidR="006B7E12">
      <w:rPr>
        <w:rFonts w:ascii="Arial" w:hAnsi="Arial"/>
        <w:sz w:val="18"/>
      </w:rPr>
      <w:t>11</w:t>
    </w:r>
    <w:r>
      <w:rPr>
        <w:rFonts w:ascii="Arial" w:hAnsi="Arial"/>
        <w:sz w:val="18"/>
      </w:rPr>
      <w:t xml:space="preserve"> ERCOT</w:t>
    </w:r>
    <w:r w:rsidR="00C158EE">
      <w:rPr>
        <w:rFonts w:ascii="Arial" w:hAnsi="Arial"/>
        <w:sz w:val="18"/>
      </w:rPr>
      <w:t xml:space="preserve"> </w:t>
    </w:r>
    <w:r w:rsidR="007269C4">
      <w:rPr>
        <w:rFonts w:ascii="Arial" w:hAnsi="Arial"/>
        <w:sz w:val="18"/>
      </w:rPr>
      <w:t>Comment</w:t>
    </w:r>
    <w:r>
      <w:rPr>
        <w:rFonts w:ascii="Arial" w:hAnsi="Arial"/>
        <w:sz w:val="18"/>
      </w:rPr>
      <w:t>s</w:t>
    </w:r>
    <w:r w:rsidR="007269C4">
      <w:rPr>
        <w:rFonts w:ascii="Arial" w:hAnsi="Arial"/>
        <w:sz w:val="18"/>
      </w:rPr>
      <w:t xml:space="preserve"> </w:t>
    </w:r>
    <w:r>
      <w:rPr>
        <w:rFonts w:ascii="Arial" w:hAnsi="Arial"/>
        <w:sz w:val="18"/>
      </w:rPr>
      <w:t>0</w:t>
    </w:r>
    <w:r w:rsidR="006B7E12">
      <w:rPr>
        <w:rFonts w:ascii="Arial" w:hAnsi="Arial"/>
        <w:sz w:val="18"/>
      </w:rPr>
      <w:t>611</w:t>
    </w:r>
    <w:r>
      <w:rPr>
        <w:rFonts w:ascii="Arial" w:hAnsi="Arial"/>
        <w:sz w:val="18"/>
      </w:rPr>
      <w:t>26</w:t>
    </w:r>
    <w:r w:rsidR="007269C4">
      <w:rPr>
        <w:rFonts w:ascii="Arial" w:hAnsi="Arial"/>
        <w:sz w:val="18"/>
      </w:rPr>
      <w:t xml:space="preserve"> </w:t>
    </w:r>
    <w:r w:rsidR="003D0994">
      <w:rPr>
        <w:rFonts w:ascii="Arial" w:hAnsi="Arial"/>
        <w:sz w:val="18"/>
      </w:rPr>
      <w:tab/>
      <w:t xml:space="preserve">Page </w:t>
    </w:r>
    <w:r w:rsidR="003D0994">
      <w:rPr>
        <w:rFonts w:ascii="Arial" w:hAnsi="Arial"/>
        <w:sz w:val="18"/>
      </w:rPr>
      <w:fldChar w:fldCharType="begin"/>
    </w:r>
    <w:r w:rsidR="003D0994">
      <w:rPr>
        <w:rFonts w:ascii="Arial" w:hAnsi="Arial"/>
        <w:sz w:val="18"/>
      </w:rPr>
      <w:instrText xml:space="preserve"> PAGE </w:instrText>
    </w:r>
    <w:r w:rsidR="003D0994">
      <w:rPr>
        <w:rFonts w:ascii="Arial" w:hAnsi="Arial"/>
        <w:sz w:val="18"/>
      </w:rPr>
      <w:fldChar w:fldCharType="separate"/>
    </w:r>
    <w:r w:rsidR="00823E4A">
      <w:rPr>
        <w:rFonts w:ascii="Arial" w:hAnsi="Arial"/>
        <w:noProof/>
        <w:sz w:val="18"/>
      </w:rPr>
      <w:t>1</w:t>
    </w:r>
    <w:r w:rsidR="003D0994">
      <w:rPr>
        <w:rFonts w:ascii="Arial" w:hAnsi="Arial"/>
        <w:sz w:val="18"/>
      </w:rPr>
      <w:fldChar w:fldCharType="end"/>
    </w:r>
    <w:r w:rsidR="003D0994">
      <w:rPr>
        <w:rFonts w:ascii="Arial" w:hAnsi="Arial"/>
        <w:sz w:val="18"/>
      </w:rPr>
      <w:t xml:space="preserve"> of </w:t>
    </w:r>
    <w:r w:rsidR="003D0994">
      <w:rPr>
        <w:rFonts w:ascii="Arial" w:hAnsi="Arial"/>
        <w:sz w:val="18"/>
      </w:rPr>
      <w:fldChar w:fldCharType="begin"/>
    </w:r>
    <w:r w:rsidR="003D0994">
      <w:rPr>
        <w:rFonts w:ascii="Arial" w:hAnsi="Arial"/>
        <w:sz w:val="18"/>
      </w:rPr>
      <w:instrText xml:space="preserve"> NUMPAGES </w:instrText>
    </w:r>
    <w:r w:rsidR="003D0994">
      <w:rPr>
        <w:rFonts w:ascii="Arial" w:hAnsi="Arial"/>
        <w:sz w:val="18"/>
      </w:rPr>
      <w:fldChar w:fldCharType="separate"/>
    </w:r>
    <w:r w:rsidR="00823E4A">
      <w:rPr>
        <w:rFonts w:ascii="Arial" w:hAnsi="Arial"/>
        <w:noProof/>
        <w:sz w:val="18"/>
      </w:rPr>
      <w:t>1</w:t>
    </w:r>
    <w:r w:rsidR="003D0994">
      <w:rPr>
        <w:rFonts w:ascii="Arial" w:hAnsi="Arial"/>
        <w:sz w:val="18"/>
      </w:rPr>
      <w:fldChar w:fldCharType="end"/>
    </w:r>
  </w:p>
  <w:p w14:paraId="73691180" w14:textId="77777777" w:rsidR="00FD08E8" w:rsidRDefault="00FD08E8" w:rsidP="003C405A">
    <w:pPr>
      <w:pStyle w:val="Footer"/>
      <w:tabs>
        <w:tab w:val="clear" w:pos="4320"/>
        <w:tab w:val="clear" w:pos="8640"/>
        <w:tab w:val="right" w:pos="9360"/>
      </w:tabs>
      <w:jc w:val="center"/>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B0DEC" w14:textId="77777777" w:rsidR="00366799" w:rsidRDefault="00366799">
      <w:r>
        <w:separator/>
      </w:r>
    </w:p>
  </w:footnote>
  <w:footnote w:type="continuationSeparator" w:id="0">
    <w:p w14:paraId="69A94734" w14:textId="77777777" w:rsidR="00366799" w:rsidRDefault="003667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EB74F" w14:textId="77777777" w:rsidR="003D0994" w:rsidRDefault="00170E84">
    <w:pPr>
      <w:pStyle w:val="Header"/>
      <w:jc w:val="center"/>
      <w:rPr>
        <w:sz w:val="32"/>
      </w:rPr>
    </w:pPr>
    <w:r>
      <w:rPr>
        <w:sz w:val="32"/>
      </w:rPr>
      <w:t>P</w:t>
    </w:r>
    <w:r w:rsidR="00C158EE">
      <w:rPr>
        <w:sz w:val="32"/>
      </w:rPr>
      <w:t xml:space="preserve">GRR </w:t>
    </w:r>
    <w:r w:rsidR="003D0994">
      <w:rPr>
        <w:sz w:val="32"/>
      </w:rPr>
      <w:t>Comments</w:t>
    </w:r>
  </w:p>
  <w:p w14:paraId="1B7B5221" w14:textId="77777777" w:rsidR="003D0994" w:rsidRDefault="003D09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38A66ED"/>
    <w:multiLevelType w:val="hybridMultilevel"/>
    <w:tmpl w:val="B4D27C86"/>
    <w:lvl w:ilvl="0" w:tplc="AC82ACE6">
      <w:start w:val="1"/>
      <w:numFmt w:val="decimal"/>
      <w:lvlText w:val="%1."/>
      <w:lvlJc w:val="left"/>
      <w:pPr>
        <w:ind w:left="1020" w:hanging="360"/>
      </w:pPr>
    </w:lvl>
    <w:lvl w:ilvl="1" w:tplc="819A858C">
      <w:start w:val="1"/>
      <w:numFmt w:val="decimal"/>
      <w:lvlText w:val="%2."/>
      <w:lvlJc w:val="left"/>
      <w:pPr>
        <w:ind w:left="1020" w:hanging="360"/>
      </w:pPr>
    </w:lvl>
    <w:lvl w:ilvl="2" w:tplc="F1C83532">
      <w:start w:val="1"/>
      <w:numFmt w:val="decimal"/>
      <w:lvlText w:val="%3."/>
      <w:lvlJc w:val="left"/>
      <w:pPr>
        <w:ind w:left="1020" w:hanging="360"/>
      </w:pPr>
    </w:lvl>
    <w:lvl w:ilvl="3" w:tplc="3EEA16BE">
      <w:start w:val="1"/>
      <w:numFmt w:val="decimal"/>
      <w:lvlText w:val="%4."/>
      <w:lvlJc w:val="left"/>
      <w:pPr>
        <w:ind w:left="1020" w:hanging="360"/>
      </w:pPr>
    </w:lvl>
    <w:lvl w:ilvl="4" w:tplc="F9BAD80E">
      <w:start w:val="1"/>
      <w:numFmt w:val="decimal"/>
      <w:lvlText w:val="%5."/>
      <w:lvlJc w:val="left"/>
      <w:pPr>
        <w:ind w:left="1020" w:hanging="360"/>
      </w:pPr>
    </w:lvl>
    <w:lvl w:ilvl="5" w:tplc="26284536">
      <w:start w:val="1"/>
      <w:numFmt w:val="decimal"/>
      <w:lvlText w:val="%6."/>
      <w:lvlJc w:val="left"/>
      <w:pPr>
        <w:ind w:left="1020" w:hanging="360"/>
      </w:pPr>
    </w:lvl>
    <w:lvl w:ilvl="6" w:tplc="7EA872F4">
      <w:start w:val="1"/>
      <w:numFmt w:val="decimal"/>
      <w:lvlText w:val="%7."/>
      <w:lvlJc w:val="left"/>
      <w:pPr>
        <w:ind w:left="1020" w:hanging="360"/>
      </w:pPr>
    </w:lvl>
    <w:lvl w:ilvl="7" w:tplc="6714FD3E">
      <w:start w:val="1"/>
      <w:numFmt w:val="decimal"/>
      <w:lvlText w:val="%8."/>
      <w:lvlJc w:val="left"/>
      <w:pPr>
        <w:ind w:left="1020" w:hanging="360"/>
      </w:pPr>
    </w:lvl>
    <w:lvl w:ilvl="8" w:tplc="E472A346">
      <w:start w:val="1"/>
      <w:numFmt w:val="decimal"/>
      <w:lvlText w:val="%9."/>
      <w:lvlJc w:val="left"/>
      <w:pPr>
        <w:ind w:left="1020" w:hanging="360"/>
      </w:pPr>
    </w:lvl>
  </w:abstractNum>
  <w:abstractNum w:abstractNumId="2" w15:restartNumberingAfterBreak="0">
    <w:nsid w:val="074E68C0"/>
    <w:multiLevelType w:val="hybridMultilevel"/>
    <w:tmpl w:val="AF2E0C14"/>
    <w:lvl w:ilvl="0" w:tplc="A61CE908">
      <w:start w:val="1"/>
      <w:numFmt w:val="decimal"/>
      <w:lvlText w:val="%1."/>
      <w:lvlJc w:val="left"/>
      <w:pPr>
        <w:ind w:left="1020" w:hanging="360"/>
      </w:pPr>
    </w:lvl>
    <w:lvl w:ilvl="1" w:tplc="7D803BEE">
      <w:start w:val="1"/>
      <w:numFmt w:val="decimal"/>
      <w:lvlText w:val="%2."/>
      <w:lvlJc w:val="left"/>
      <w:pPr>
        <w:ind w:left="1020" w:hanging="360"/>
      </w:pPr>
    </w:lvl>
    <w:lvl w:ilvl="2" w:tplc="856CE7D6">
      <w:start w:val="1"/>
      <w:numFmt w:val="decimal"/>
      <w:lvlText w:val="%3."/>
      <w:lvlJc w:val="left"/>
      <w:pPr>
        <w:ind w:left="1020" w:hanging="360"/>
      </w:pPr>
    </w:lvl>
    <w:lvl w:ilvl="3" w:tplc="C1BA7ECA">
      <w:start w:val="1"/>
      <w:numFmt w:val="decimal"/>
      <w:lvlText w:val="%4."/>
      <w:lvlJc w:val="left"/>
      <w:pPr>
        <w:ind w:left="1020" w:hanging="360"/>
      </w:pPr>
    </w:lvl>
    <w:lvl w:ilvl="4" w:tplc="A50AF384">
      <w:start w:val="1"/>
      <w:numFmt w:val="decimal"/>
      <w:lvlText w:val="%5."/>
      <w:lvlJc w:val="left"/>
      <w:pPr>
        <w:ind w:left="1020" w:hanging="360"/>
      </w:pPr>
    </w:lvl>
    <w:lvl w:ilvl="5" w:tplc="9D72B7AA">
      <w:start w:val="1"/>
      <w:numFmt w:val="decimal"/>
      <w:lvlText w:val="%6."/>
      <w:lvlJc w:val="left"/>
      <w:pPr>
        <w:ind w:left="1020" w:hanging="360"/>
      </w:pPr>
    </w:lvl>
    <w:lvl w:ilvl="6" w:tplc="6BCAAAB2">
      <w:start w:val="1"/>
      <w:numFmt w:val="decimal"/>
      <w:lvlText w:val="%7."/>
      <w:lvlJc w:val="left"/>
      <w:pPr>
        <w:ind w:left="1020" w:hanging="360"/>
      </w:pPr>
    </w:lvl>
    <w:lvl w:ilvl="7" w:tplc="FFC6D366">
      <w:start w:val="1"/>
      <w:numFmt w:val="decimal"/>
      <w:lvlText w:val="%8."/>
      <w:lvlJc w:val="left"/>
      <w:pPr>
        <w:ind w:left="1020" w:hanging="360"/>
      </w:pPr>
    </w:lvl>
    <w:lvl w:ilvl="8" w:tplc="A1501A50">
      <w:start w:val="1"/>
      <w:numFmt w:val="decimal"/>
      <w:lvlText w:val="%9."/>
      <w:lvlJc w:val="left"/>
      <w:pPr>
        <w:ind w:left="1020" w:hanging="360"/>
      </w:pPr>
    </w:lvl>
  </w:abstractNum>
  <w:abstractNum w:abstractNumId="3" w15:restartNumberingAfterBreak="0">
    <w:nsid w:val="08253143"/>
    <w:multiLevelType w:val="hybridMultilevel"/>
    <w:tmpl w:val="0C021064"/>
    <w:lvl w:ilvl="0" w:tplc="47808396">
      <w:start w:val="1"/>
      <w:numFmt w:val="decimal"/>
      <w:lvlText w:val="%1."/>
      <w:lvlJc w:val="left"/>
      <w:pPr>
        <w:ind w:left="1020" w:hanging="360"/>
      </w:pPr>
    </w:lvl>
    <w:lvl w:ilvl="1" w:tplc="73A02AD4">
      <w:start w:val="1"/>
      <w:numFmt w:val="decimal"/>
      <w:lvlText w:val="%2."/>
      <w:lvlJc w:val="left"/>
      <w:pPr>
        <w:ind w:left="1020" w:hanging="360"/>
      </w:pPr>
    </w:lvl>
    <w:lvl w:ilvl="2" w:tplc="7FA8DFA6">
      <w:start w:val="1"/>
      <w:numFmt w:val="decimal"/>
      <w:lvlText w:val="%3."/>
      <w:lvlJc w:val="left"/>
      <w:pPr>
        <w:ind w:left="1020" w:hanging="360"/>
      </w:pPr>
    </w:lvl>
    <w:lvl w:ilvl="3" w:tplc="73505150">
      <w:start w:val="1"/>
      <w:numFmt w:val="decimal"/>
      <w:lvlText w:val="%4."/>
      <w:lvlJc w:val="left"/>
      <w:pPr>
        <w:ind w:left="1020" w:hanging="360"/>
      </w:pPr>
    </w:lvl>
    <w:lvl w:ilvl="4" w:tplc="C85892E0">
      <w:start w:val="1"/>
      <w:numFmt w:val="decimal"/>
      <w:lvlText w:val="%5."/>
      <w:lvlJc w:val="left"/>
      <w:pPr>
        <w:ind w:left="1020" w:hanging="360"/>
      </w:pPr>
    </w:lvl>
    <w:lvl w:ilvl="5" w:tplc="1AD854AA">
      <w:start w:val="1"/>
      <w:numFmt w:val="decimal"/>
      <w:lvlText w:val="%6."/>
      <w:lvlJc w:val="left"/>
      <w:pPr>
        <w:ind w:left="1020" w:hanging="360"/>
      </w:pPr>
    </w:lvl>
    <w:lvl w:ilvl="6" w:tplc="79983EA6">
      <w:start w:val="1"/>
      <w:numFmt w:val="decimal"/>
      <w:lvlText w:val="%7."/>
      <w:lvlJc w:val="left"/>
      <w:pPr>
        <w:ind w:left="1020" w:hanging="360"/>
      </w:pPr>
    </w:lvl>
    <w:lvl w:ilvl="7" w:tplc="B2642104">
      <w:start w:val="1"/>
      <w:numFmt w:val="decimal"/>
      <w:lvlText w:val="%8."/>
      <w:lvlJc w:val="left"/>
      <w:pPr>
        <w:ind w:left="1020" w:hanging="360"/>
      </w:pPr>
    </w:lvl>
    <w:lvl w:ilvl="8" w:tplc="F274084A">
      <w:start w:val="1"/>
      <w:numFmt w:val="decimal"/>
      <w:lvlText w:val="%9."/>
      <w:lvlJc w:val="left"/>
      <w:pPr>
        <w:ind w:left="1020" w:hanging="360"/>
      </w:pPr>
    </w:lvl>
  </w:abstractNum>
  <w:abstractNum w:abstractNumId="4" w15:restartNumberingAfterBreak="0">
    <w:nsid w:val="37696C64"/>
    <w:multiLevelType w:val="hybridMultilevel"/>
    <w:tmpl w:val="209ED7A6"/>
    <w:lvl w:ilvl="0" w:tplc="7FA66BD2">
      <w:start w:val="1"/>
      <w:numFmt w:val="decimal"/>
      <w:lvlText w:val="%1."/>
      <w:lvlJc w:val="left"/>
      <w:pPr>
        <w:ind w:left="1020" w:hanging="360"/>
      </w:pPr>
    </w:lvl>
    <w:lvl w:ilvl="1" w:tplc="C7C8E91A">
      <w:start w:val="1"/>
      <w:numFmt w:val="decimal"/>
      <w:lvlText w:val="%2."/>
      <w:lvlJc w:val="left"/>
      <w:pPr>
        <w:ind w:left="1020" w:hanging="360"/>
      </w:pPr>
    </w:lvl>
    <w:lvl w:ilvl="2" w:tplc="3EACB3B4">
      <w:start w:val="1"/>
      <w:numFmt w:val="decimal"/>
      <w:lvlText w:val="%3."/>
      <w:lvlJc w:val="left"/>
      <w:pPr>
        <w:ind w:left="1020" w:hanging="360"/>
      </w:pPr>
    </w:lvl>
    <w:lvl w:ilvl="3" w:tplc="A300D3D8">
      <w:start w:val="1"/>
      <w:numFmt w:val="decimal"/>
      <w:lvlText w:val="%4."/>
      <w:lvlJc w:val="left"/>
      <w:pPr>
        <w:ind w:left="1020" w:hanging="360"/>
      </w:pPr>
    </w:lvl>
    <w:lvl w:ilvl="4" w:tplc="8E3C3848">
      <w:start w:val="1"/>
      <w:numFmt w:val="decimal"/>
      <w:lvlText w:val="%5."/>
      <w:lvlJc w:val="left"/>
      <w:pPr>
        <w:ind w:left="1020" w:hanging="360"/>
      </w:pPr>
    </w:lvl>
    <w:lvl w:ilvl="5" w:tplc="6B4EF332">
      <w:start w:val="1"/>
      <w:numFmt w:val="decimal"/>
      <w:lvlText w:val="%6."/>
      <w:lvlJc w:val="left"/>
      <w:pPr>
        <w:ind w:left="1020" w:hanging="360"/>
      </w:pPr>
    </w:lvl>
    <w:lvl w:ilvl="6" w:tplc="59C43D58">
      <w:start w:val="1"/>
      <w:numFmt w:val="decimal"/>
      <w:lvlText w:val="%7."/>
      <w:lvlJc w:val="left"/>
      <w:pPr>
        <w:ind w:left="1020" w:hanging="360"/>
      </w:pPr>
    </w:lvl>
    <w:lvl w:ilvl="7" w:tplc="B3EC1BB0">
      <w:start w:val="1"/>
      <w:numFmt w:val="decimal"/>
      <w:lvlText w:val="%8."/>
      <w:lvlJc w:val="left"/>
      <w:pPr>
        <w:ind w:left="1020" w:hanging="360"/>
      </w:pPr>
    </w:lvl>
    <w:lvl w:ilvl="8" w:tplc="7D88715C">
      <w:start w:val="1"/>
      <w:numFmt w:val="decimal"/>
      <w:lvlText w:val="%9."/>
      <w:lvlJc w:val="left"/>
      <w:pPr>
        <w:ind w:left="1020" w:hanging="360"/>
      </w:pPr>
    </w:lvl>
  </w:abstractNum>
  <w:abstractNum w:abstractNumId="5" w15:restartNumberingAfterBreak="0">
    <w:nsid w:val="46612BD1"/>
    <w:multiLevelType w:val="hybridMultilevel"/>
    <w:tmpl w:val="438CAE86"/>
    <w:lvl w:ilvl="0" w:tplc="F8F2FD2A">
      <w:start w:val="1"/>
      <w:numFmt w:val="decimal"/>
      <w:lvlText w:val="%1."/>
      <w:lvlJc w:val="left"/>
      <w:pPr>
        <w:ind w:left="1020" w:hanging="360"/>
      </w:pPr>
    </w:lvl>
    <w:lvl w:ilvl="1" w:tplc="CD967E60">
      <w:start w:val="1"/>
      <w:numFmt w:val="decimal"/>
      <w:lvlText w:val="%2."/>
      <w:lvlJc w:val="left"/>
      <w:pPr>
        <w:ind w:left="1020" w:hanging="360"/>
      </w:pPr>
    </w:lvl>
    <w:lvl w:ilvl="2" w:tplc="B28C2646">
      <w:start w:val="1"/>
      <w:numFmt w:val="decimal"/>
      <w:lvlText w:val="%3."/>
      <w:lvlJc w:val="left"/>
      <w:pPr>
        <w:ind w:left="1020" w:hanging="360"/>
      </w:pPr>
    </w:lvl>
    <w:lvl w:ilvl="3" w:tplc="9A368994">
      <w:start w:val="1"/>
      <w:numFmt w:val="decimal"/>
      <w:lvlText w:val="%4."/>
      <w:lvlJc w:val="left"/>
      <w:pPr>
        <w:ind w:left="1020" w:hanging="360"/>
      </w:pPr>
    </w:lvl>
    <w:lvl w:ilvl="4" w:tplc="5B461C3A">
      <w:start w:val="1"/>
      <w:numFmt w:val="decimal"/>
      <w:lvlText w:val="%5."/>
      <w:lvlJc w:val="left"/>
      <w:pPr>
        <w:ind w:left="1020" w:hanging="360"/>
      </w:pPr>
    </w:lvl>
    <w:lvl w:ilvl="5" w:tplc="2DE4FBDC">
      <w:start w:val="1"/>
      <w:numFmt w:val="decimal"/>
      <w:lvlText w:val="%6."/>
      <w:lvlJc w:val="left"/>
      <w:pPr>
        <w:ind w:left="1020" w:hanging="360"/>
      </w:pPr>
    </w:lvl>
    <w:lvl w:ilvl="6" w:tplc="EAFEBB08">
      <w:start w:val="1"/>
      <w:numFmt w:val="decimal"/>
      <w:lvlText w:val="%7."/>
      <w:lvlJc w:val="left"/>
      <w:pPr>
        <w:ind w:left="1020" w:hanging="360"/>
      </w:pPr>
    </w:lvl>
    <w:lvl w:ilvl="7" w:tplc="D4684B32">
      <w:start w:val="1"/>
      <w:numFmt w:val="decimal"/>
      <w:lvlText w:val="%8."/>
      <w:lvlJc w:val="left"/>
      <w:pPr>
        <w:ind w:left="1020" w:hanging="360"/>
      </w:pPr>
    </w:lvl>
    <w:lvl w:ilvl="8" w:tplc="31D2B2AA">
      <w:start w:val="1"/>
      <w:numFmt w:val="decimal"/>
      <w:lvlText w:val="%9."/>
      <w:lvlJc w:val="left"/>
      <w:pPr>
        <w:ind w:left="1020" w:hanging="360"/>
      </w:pPr>
    </w:lvl>
  </w:abstractNum>
  <w:abstractNum w:abstractNumId="6" w15:restartNumberingAfterBreak="0">
    <w:nsid w:val="46835105"/>
    <w:multiLevelType w:val="hybridMultilevel"/>
    <w:tmpl w:val="5ADC10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450919"/>
    <w:multiLevelType w:val="hybridMultilevel"/>
    <w:tmpl w:val="598A7B9C"/>
    <w:lvl w:ilvl="0" w:tplc="6F9632DA">
      <w:start w:val="1"/>
      <w:numFmt w:val="decimal"/>
      <w:lvlText w:val="%1."/>
      <w:lvlJc w:val="left"/>
      <w:pPr>
        <w:ind w:left="1020" w:hanging="360"/>
      </w:pPr>
    </w:lvl>
    <w:lvl w:ilvl="1" w:tplc="3CFE4804">
      <w:start w:val="1"/>
      <w:numFmt w:val="decimal"/>
      <w:lvlText w:val="%2."/>
      <w:lvlJc w:val="left"/>
      <w:pPr>
        <w:ind w:left="1020" w:hanging="360"/>
      </w:pPr>
    </w:lvl>
    <w:lvl w:ilvl="2" w:tplc="2F2AEEBA">
      <w:start w:val="1"/>
      <w:numFmt w:val="decimal"/>
      <w:lvlText w:val="%3."/>
      <w:lvlJc w:val="left"/>
      <w:pPr>
        <w:ind w:left="1020" w:hanging="360"/>
      </w:pPr>
    </w:lvl>
    <w:lvl w:ilvl="3" w:tplc="DDC69894">
      <w:start w:val="1"/>
      <w:numFmt w:val="decimal"/>
      <w:lvlText w:val="%4."/>
      <w:lvlJc w:val="left"/>
      <w:pPr>
        <w:ind w:left="1020" w:hanging="360"/>
      </w:pPr>
    </w:lvl>
    <w:lvl w:ilvl="4" w:tplc="11E8780A">
      <w:start w:val="1"/>
      <w:numFmt w:val="decimal"/>
      <w:lvlText w:val="%5."/>
      <w:lvlJc w:val="left"/>
      <w:pPr>
        <w:ind w:left="1020" w:hanging="360"/>
      </w:pPr>
    </w:lvl>
    <w:lvl w:ilvl="5" w:tplc="AC7CB4E6">
      <w:start w:val="1"/>
      <w:numFmt w:val="decimal"/>
      <w:lvlText w:val="%6."/>
      <w:lvlJc w:val="left"/>
      <w:pPr>
        <w:ind w:left="1020" w:hanging="360"/>
      </w:pPr>
    </w:lvl>
    <w:lvl w:ilvl="6" w:tplc="86783262">
      <w:start w:val="1"/>
      <w:numFmt w:val="decimal"/>
      <w:lvlText w:val="%7."/>
      <w:lvlJc w:val="left"/>
      <w:pPr>
        <w:ind w:left="1020" w:hanging="360"/>
      </w:pPr>
    </w:lvl>
    <w:lvl w:ilvl="7" w:tplc="4328E38A">
      <w:start w:val="1"/>
      <w:numFmt w:val="decimal"/>
      <w:lvlText w:val="%8."/>
      <w:lvlJc w:val="left"/>
      <w:pPr>
        <w:ind w:left="1020" w:hanging="360"/>
      </w:pPr>
    </w:lvl>
    <w:lvl w:ilvl="8" w:tplc="A66C1E84">
      <w:start w:val="1"/>
      <w:numFmt w:val="decimal"/>
      <w:lvlText w:val="%9."/>
      <w:lvlJc w:val="left"/>
      <w:pPr>
        <w:ind w:left="1020" w:hanging="360"/>
      </w:pPr>
    </w:lvl>
  </w:abstractNum>
  <w:abstractNum w:abstractNumId="8" w15:restartNumberingAfterBreak="0">
    <w:nsid w:val="63DB2245"/>
    <w:multiLevelType w:val="hybridMultilevel"/>
    <w:tmpl w:val="57A0F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EA5C78"/>
    <w:multiLevelType w:val="hybridMultilevel"/>
    <w:tmpl w:val="4178F1E6"/>
    <w:lvl w:ilvl="0" w:tplc="BF4A09B0">
      <w:start w:val="1"/>
      <w:numFmt w:val="decimal"/>
      <w:lvlText w:val="%1."/>
      <w:lvlJc w:val="left"/>
      <w:pPr>
        <w:ind w:left="1020" w:hanging="360"/>
      </w:pPr>
    </w:lvl>
    <w:lvl w:ilvl="1" w:tplc="F7A06552">
      <w:start w:val="1"/>
      <w:numFmt w:val="decimal"/>
      <w:lvlText w:val="%2."/>
      <w:lvlJc w:val="left"/>
      <w:pPr>
        <w:ind w:left="1020" w:hanging="360"/>
      </w:pPr>
    </w:lvl>
    <w:lvl w:ilvl="2" w:tplc="5CF480C4">
      <w:start w:val="1"/>
      <w:numFmt w:val="decimal"/>
      <w:lvlText w:val="%3."/>
      <w:lvlJc w:val="left"/>
      <w:pPr>
        <w:ind w:left="1020" w:hanging="360"/>
      </w:pPr>
    </w:lvl>
    <w:lvl w:ilvl="3" w:tplc="61904180">
      <w:start w:val="1"/>
      <w:numFmt w:val="decimal"/>
      <w:lvlText w:val="%4."/>
      <w:lvlJc w:val="left"/>
      <w:pPr>
        <w:ind w:left="1020" w:hanging="360"/>
      </w:pPr>
    </w:lvl>
    <w:lvl w:ilvl="4" w:tplc="1DAC9EFE">
      <w:start w:val="1"/>
      <w:numFmt w:val="decimal"/>
      <w:lvlText w:val="%5."/>
      <w:lvlJc w:val="left"/>
      <w:pPr>
        <w:ind w:left="1020" w:hanging="360"/>
      </w:pPr>
    </w:lvl>
    <w:lvl w:ilvl="5" w:tplc="E8FC9CC0">
      <w:start w:val="1"/>
      <w:numFmt w:val="decimal"/>
      <w:lvlText w:val="%6."/>
      <w:lvlJc w:val="left"/>
      <w:pPr>
        <w:ind w:left="1020" w:hanging="360"/>
      </w:pPr>
    </w:lvl>
    <w:lvl w:ilvl="6" w:tplc="0AF47660">
      <w:start w:val="1"/>
      <w:numFmt w:val="decimal"/>
      <w:lvlText w:val="%7."/>
      <w:lvlJc w:val="left"/>
      <w:pPr>
        <w:ind w:left="1020" w:hanging="360"/>
      </w:pPr>
    </w:lvl>
    <w:lvl w:ilvl="7" w:tplc="A198C0B0">
      <w:start w:val="1"/>
      <w:numFmt w:val="decimal"/>
      <w:lvlText w:val="%8."/>
      <w:lvlJc w:val="left"/>
      <w:pPr>
        <w:ind w:left="1020" w:hanging="360"/>
      </w:pPr>
    </w:lvl>
    <w:lvl w:ilvl="8" w:tplc="A0DED568">
      <w:start w:val="1"/>
      <w:numFmt w:val="decimal"/>
      <w:lvlText w:val="%9."/>
      <w:lvlJc w:val="left"/>
      <w:pPr>
        <w:ind w:left="1020" w:hanging="360"/>
      </w:pPr>
    </w:lvl>
  </w:abstractNum>
  <w:abstractNum w:abstractNumId="10" w15:restartNumberingAfterBreak="0">
    <w:nsid w:val="6C4B4016"/>
    <w:multiLevelType w:val="hybridMultilevel"/>
    <w:tmpl w:val="A9722F20"/>
    <w:lvl w:ilvl="0" w:tplc="5F8E531C">
      <w:start w:val="1"/>
      <w:numFmt w:val="decimal"/>
      <w:lvlText w:val="%1."/>
      <w:lvlJc w:val="left"/>
      <w:pPr>
        <w:ind w:left="1020" w:hanging="360"/>
      </w:pPr>
    </w:lvl>
    <w:lvl w:ilvl="1" w:tplc="D646C8FC">
      <w:start w:val="1"/>
      <w:numFmt w:val="decimal"/>
      <w:lvlText w:val="%2."/>
      <w:lvlJc w:val="left"/>
      <w:pPr>
        <w:ind w:left="1020" w:hanging="360"/>
      </w:pPr>
    </w:lvl>
    <w:lvl w:ilvl="2" w:tplc="0562ECA6">
      <w:start w:val="1"/>
      <w:numFmt w:val="decimal"/>
      <w:lvlText w:val="%3."/>
      <w:lvlJc w:val="left"/>
      <w:pPr>
        <w:ind w:left="1020" w:hanging="360"/>
      </w:pPr>
    </w:lvl>
    <w:lvl w:ilvl="3" w:tplc="3970FA8C">
      <w:start w:val="1"/>
      <w:numFmt w:val="decimal"/>
      <w:lvlText w:val="%4."/>
      <w:lvlJc w:val="left"/>
      <w:pPr>
        <w:ind w:left="1020" w:hanging="360"/>
      </w:pPr>
    </w:lvl>
    <w:lvl w:ilvl="4" w:tplc="71066672">
      <w:start w:val="1"/>
      <w:numFmt w:val="decimal"/>
      <w:lvlText w:val="%5."/>
      <w:lvlJc w:val="left"/>
      <w:pPr>
        <w:ind w:left="1020" w:hanging="360"/>
      </w:pPr>
    </w:lvl>
    <w:lvl w:ilvl="5" w:tplc="A954A4B0">
      <w:start w:val="1"/>
      <w:numFmt w:val="decimal"/>
      <w:lvlText w:val="%6."/>
      <w:lvlJc w:val="left"/>
      <w:pPr>
        <w:ind w:left="1020" w:hanging="360"/>
      </w:pPr>
    </w:lvl>
    <w:lvl w:ilvl="6" w:tplc="93FCC3F4">
      <w:start w:val="1"/>
      <w:numFmt w:val="decimal"/>
      <w:lvlText w:val="%7."/>
      <w:lvlJc w:val="left"/>
      <w:pPr>
        <w:ind w:left="1020" w:hanging="360"/>
      </w:pPr>
    </w:lvl>
    <w:lvl w:ilvl="7" w:tplc="ECDC6CF0">
      <w:start w:val="1"/>
      <w:numFmt w:val="decimal"/>
      <w:lvlText w:val="%8."/>
      <w:lvlJc w:val="left"/>
      <w:pPr>
        <w:ind w:left="1020" w:hanging="360"/>
      </w:pPr>
    </w:lvl>
    <w:lvl w:ilvl="8" w:tplc="C09C9B74">
      <w:start w:val="1"/>
      <w:numFmt w:val="decimal"/>
      <w:lvlText w:val="%9."/>
      <w:lvlJc w:val="left"/>
      <w:pPr>
        <w:ind w:left="1020" w:hanging="360"/>
      </w:pPr>
    </w:lvl>
  </w:abstractNum>
  <w:abstractNum w:abstractNumId="11" w15:restartNumberingAfterBreak="0">
    <w:nsid w:val="6C7D34E3"/>
    <w:multiLevelType w:val="hybridMultilevel"/>
    <w:tmpl w:val="D012C8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076047439">
    <w:abstractNumId w:val="0"/>
  </w:num>
  <w:num w:numId="2" w16cid:durableId="1266571370">
    <w:abstractNumId w:val="12"/>
  </w:num>
  <w:num w:numId="3" w16cid:durableId="1157116657">
    <w:abstractNumId w:val="8"/>
  </w:num>
  <w:num w:numId="4" w16cid:durableId="1483698516">
    <w:abstractNumId w:val="11"/>
  </w:num>
  <w:num w:numId="5" w16cid:durableId="230966257">
    <w:abstractNumId w:val="7"/>
  </w:num>
  <w:num w:numId="6" w16cid:durableId="1472213444">
    <w:abstractNumId w:val="2"/>
  </w:num>
  <w:num w:numId="7" w16cid:durableId="1035959384">
    <w:abstractNumId w:val="3"/>
  </w:num>
  <w:num w:numId="8" w16cid:durableId="351033886">
    <w:abstractNumId w:val="10"/>
  </w:num>
  <w:num w:numId="9" w16cid:durableId="528572002">
    <w:abstractNumId w:val="6"/>
  </w:num>
  <w:num w:numId="10" w16cid:durableId="722145598">
    <w:abstractNumId w:val="1"/>
  </w:num>
  <w:num w:numId="11" w16cid:durableId="1476994659">
    <w:abstractNumId w:val="9"/>
  </w:num>
  <w:num w:numId="12" w16cid:durableId="1445534056">
    <w:abstractNumId w:val="5"/>
  </w:num>
  <w:num w:numId="13" w16cid:durableId="71886614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050526">
    <w15:presenceInfo w15:providerId="None" w15:userId="ERCOT 050526"/>
  </w15:person>
  <w15:person w15:author="ERCOT 040826">
    <w15:presenceInfo w15:providerId="None" w15:userId="ERCOT 040826"/>
  </w15:person>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04912"/>
    <w:rsid w:val="00006BF6"/>
    <w:rsid w:val="000106DC"/>
    <w:rsid w:val="00012122"/>
    <w:rsid w:val="00023B2D"/>
    <w:rsid w:val="0003411A"/>
    <w:rsid w:val="00036D7A"/>
    <w:rsid w:val="00037668"/>
    <w:rsid w:val="00043E1E"/>
    <w:rsid w:val="00050023"/>
    <w:rsid w:val="000513D6"/>
    <w:rsid w:val="00055503"/>
    <w:rsid w:val="00057D4D"/>
    <w:rsid w:val="00060969"/>
    <w:rsid w:val="0007141D"/>
    <w:rsid w:val="00075A94"/>
    <w:rsid w:val="00080F6D"/>
    <w:rsid w:val="00083A0A"/>
    <w:rsid w:val="000917DE"/>
    <w:rsid w:val="00094EB8"/>
    <w:rsid w:val="000B3B92"/>
    <w:rsid w:val="000B54E6"/>
    <w:rsid w:val="000C2ED1"/>
    <w:rsid w:val="000F53B3"/>
    <w:rsid w:val="0011177B"/>
    <w:rsid w:val="00113B3F"/>
    <w:rsid w:val="00117768"/>
    <w:rsid w:val="00121204"/>
    <w:rsid w:val="001225C9"/>
    <w:rsid w:val="00131333"/>
    <w:rsid w:val="00132855"/>
    <w:rsid w:val="00152993"/>
    <w:rsid w:val="00161572"/>
    <w:rsid w:val="00165323"/>
    <w:rsid w:val="001658D9"/>
    <w:rsid w:val="00170297"/>
    <w:rsid w:val="00170E84"/>
    <w:rsid w:val="00173E1E"/>
    <w:rsid w:val="00174987"/>
    <w:rsid w:val="00183CF2"/>
    <w:rsid w:val="001A227D"/>
    <w:rsid w:val="001A7045"/>
    <w:rsid w:val="001A754A"/>
    <w:rsid w:val="001C03E2"/>
    <w:rsid w:val="001D1437"/>
    <w:rsid w:val="001D1EF0"/>
    <w:rsid w:val="001E2032"/>
    <w:rsid w:val="001F3103"/>
    <w:rsid w:val="002014C1"/>
    <w:rsid w:val="00217C3B"/>
    <w:rsid w:val="002251AF"/>
    <w:rsid w:val="00237F13"/>
    <w:rsid w:val="002674F9"/>
    <w:rsid w:val="002736B6"/>
    <w:rsid w:val="002771E6"/>
    <w:rsid w:val="002B63BF"/>
    <w:rsid w:val="002C1A60"/>
    <w:rsid w:val="002C367F"/>
    <w:rsid w:val="002E70C4"/>
    <w:rsid w:val="002F56CB"/>
    <w:rsid w:val="003010C0"/>
    <w:rsid w:val="00311497"/>
    <w:rsid w:val="003114C5"/>
    <w:rsid w:val="00332A97"/>
    <w:rsid w:val="00346888"/>
    <w:rsid w:val="00350C00"/>
    <w:rsid w:val="00355D9E"/>
    <w:rsid w:val="00356893"/>
    <w:rsid w:val="00361E0E"/>
    <w:rsid w:val="00366113"/>
    <w:rsid w:val="00366799"/>
    <w:rsid w:val="00385ECD"/>
    <w:rsid w:val="00386338"/>
    <w:rsid w:val="003C2161"/>
    <w:rsid w:val="003C270C"/>
    <w:rsid w:val="003C405A"/>
    <w:rsid w:val="003D0994"/>
    <w:rsid w:val="003E7D74"/>
    <w:rsid w:val="003F5273"/>
    <w:rsid w:val="0040609A"/>
    <w:rsid w:val="00415084"/>
    <w:rsid w:val="004177C4"/>
    <w:rsid w:val="0042183E"/>
    <w:rsid w:val="004229E2"/>
    <w:rsid w:val="00423824"/>
    <w:rsid w:val="0043567D"/>
    <w:rsid w:val="004428EF"/>
    <w:rsid w:val="0045135F"/>
    <w:rsid w:val="00474AA9"/>
    <w:rsid w:val="00487C9F"/>
    <w:rsid w:val="004A4D12"/>
    <w:rsid w:val="004B7B90"/>
    <w:rsid w:val="004C57D3"/>
    <w:rsid w:val="004D1F7E"/>
    <w:rsid w:val="004D6E82"/>
    <w:rsid w:val="004E2C19"/>
    <w:rsid w:val="004E49E9"/>
    <w:rsid w:val="004E67A5"/>
    <w:rsid w:val="004E6E31"/>
    <w:rsid w:val="004F5721"/>
    <w:rsid w:val="00501D2D"/>
    <w:rsid w:val="00516F4B"/>
    <w:rsid w:val="00543AC3"/>
    <w:rsid w:val="00572E12"/>
    <w:rsid w:val="0058067E"/>
    <w:rsid w:val="005A475D"/>
    <w:rsid w:val="005B7CCB"/>
    <w:rsid w:val="005D04E3"/>
    <w:rsid w:val="005D284C"/>
    <w:rsid w:val="005D573D"/>
    <w:rsid w:val="005E0F78"/>
    <w:rsid w:val="005F1406"/>
    <w:rsid w:val="006032A4"/>
    <w:rsid w:val="00633E23"/>
    <w:rsid w:val="00636D14"/>
    <w:rsid w:val="00637C8D"/>
    <w:rsid w:val="00650BC0"/>
    <w:rsid w:val="00663BD5"/>
    <w:rsid w:val="00663FDA"/>
    <w:rsid w:val="00673B94"/>
    <w:rsid w:val="00680AC6"/>
    <w:rsid w:val="00681606"/>
    <w:rsid w:val="006835D8"/>
    <w:rsid w:val="006A0D46"/>
    <w:rsid w:val="006A7A7B"/>
    <w:rsid w:val="006B7E12"/>
    <w:rsid w:val="006C316E"/>
    <w:rsid w:val="006C467C"/>
    <w:rsid w:val="006D0F7C"/>
    <w:rsid w:val="006D1510"/>
    <w:rsid w:val="006D796B"/>
    <w:rsid w:val="006F1200"/>
    <w:rsid w:val="006F1306"/>
    <w:rsid w:val="007019B2"/>
    <w:rsid w:val="00715CE6"/>
    <w:rsid w:val="0072069F"/>
    <w:rsid w:val="007269C4"/>
    <w:rsid w:val="00734EAF"/>
    <w:rsid w:val="00740904"/>
    <w:rsid w:val="0074209E"/>
    <w:rsid w:val="00745DB9"/>
    <w:rsid w:val="00767452"/>
    <w:rsid w:val="007674BC"/>
    <w:rsid w:val="00781B69"/>
    <w:rsid w:val="007832A1"/>
    <w:rsid w:val="00797742"/>
    <w:rsid w:val="007B472D"/>
    <w:rsid w:val="007C4161"/>
    <w:rsid w:val="007F0405"/>
    <w:rsid w:val="007F2CA8"/>
    <w:rsid w:val="007F5A53"/>
    <w:rsid w:val="007F7161"/>
    <w:rsid w:val="00801AFA"/>
    <w:rsid w:val="00804CBE"/>
    <w:rsid w:val="00823E4A"/>
    <w:rsid w:val="00831246"/>
    <w:rsid w:val="008423FD"/>
    <w:rsid w:val="0084298B"/>
    <w:rsid w:val="0085559E"/>
    <w:rsid w:val="008705A3"/>
    <w:rsid w:val="00890769"/>
    <w:rsid w:val="00892B92"/>
    <w:rsid w:val="00896B1B"/>
    <w:rsid w:val="008A30F5"/>
    <w:rsid w:val="008B3903"/>
    <w:rsid w:val="008E184C"/>
    <w:rsid w:val="008E4BA1"/>
    <w:rsid w:val="008E559E"/>
    <w:rsid w:val="008F6C93"/>
    <w:rsid w:val="0091151C"/>
    <w:rsid w:val="00916080"/>
    <w:rsid w:val="00921A68"/>
    <w:rsid w:val="009343C1"/>
    <w:rsid w:val="00950D34"/>
    <w:rsid w:val="00960706"/>
    <w:rsid w:val="009648EA"/>
    <w:rsid w:val="00967C4A"/>
    <w:rsid w:val="00987064"/>
    <w:rsid w:val="009961EC"/>
    <w:rsid w:val="009B3DD4"/>
    <w:rsid w:val="009C163D"/>
    <w:rsid w:val="009C79F7"/>
    <w:rsid w:val="009D0A23"/>
    <w:rsid w:val="009D32BD"/>
    <w:rsid w:val="009E2C4B"/>
    <w:rsid w:val="00A015C4"/>
    <w:rsid w:val="00A051D5"/>
    <w:rsid w:val="00A1045F"/>
    <w:rsid w:val="00A15172"/>
    <w:rsid w:val="00A470CD"/>
    <w:rsid w:val="00A556EB"/>
    <w:rsid w:val="00A670D9"/>
    <w:rsid w:val="00A774B4"/>
    <w:rsid w:val="00AA142B"/>
    <w:rsid w:val="00AA2060"/>
    <w:rsid w:val="00AB0900"/>
    <w:rsid w:val="00AD5C14"/>
    <w:rsid w:val="00AD6ED3"/>
    <w:rsid w:val="00AE7A3D"/>
    <w:rsid w:val="00B031E0"/>
    <w:rsid w:val="00B0355C"/>
    <w:rsid w:val="00B121C2"/>
    <w:rsid w:val="00B16626"/>
    <w:rsid w:val="00B27396"/>
    <w:rsid w:val="00B35107"/>
    <w:rsid w:val="00B5228F"/>
    <w:rsid w:val="00B534C3"/>
    <w:rsid w:val="00B62242"/>
    <w:rsid w:val="00B71975"/>
    <w:rsid w:val="00B845F9"/>
    <w:rsid w:val="00B90387"/>
    <w:rsid w:val="00BB2B8A"/>
    <w:rsid w:val="00BC0C76"/>
    <w:rsid w:val="00BD3BB2"/>
    <w:rsid w:val="00BF7A02"/>
    <w:rsid w:val="00C02928"/>
    <w:rsid w:val="00C0598D"/>
    <w:rsid w:val="00C11956"/>
    <w:rsid w:val="00C158EE"/>
    <w:rsid w:val="00C336F4"/>
    <w:rsid w:val="00C37C80"/>
    <w:rsid w:val="00C55AA0"/>
    <w:rsid w:val="00C56EF5"/>
    <w:rsid w:val="00C5734D"/>
    <w:rsid w:val="00C602E5"/>
    <w:rsid w:val="00C748FD"/>
    <w:rsid w:val="00C800FE"/>
    <w:rsid w:val="00C822BC"/>
    <w:rsid w:val="00C846BB"/>
    <w:rsid w:val="00C949FB"/>
    <w:rsid w:val="00C953DF"/>
    <w:rsid w:val="00CA1C50"/>
    <w:rsid w:val="00CA47FA"/>
    <w:rsid w:val="00CB3B80"/>
    <w:rsid w:val="00CB7971"/>
    <w:rsid w:val="00CC769B"/>
    <w:rsid w:val="00CD63F1"/>
    <w:rsid w:val="00CE0E95"/>
    <w:rsid w:val="00CF2808"/>
    <w:rsid w:val="00CF7EEB"/>
    <w:rsid w:val="00D24DCF"/>
    <w:rsid w:val="00D37223"/>
    <w:rsid w:val="00D37CC0"/>
    <w:rsid w:val="00D4046E"/>
    <w:rsid w:val="00D47892"/>
    <w:rsid w:val="00D5007C"/>
    <w:rsid w:val="00D51876"/>
    <w:rsid w:val="00D55AE4"/>
    <w:rsid w:val="00D73B16"/>
    <w:rsid w:val="00D7765A"/>
    <w:rsid w:val="00D80777"/>
    <w:rsid w:val="00D83491"/>
    <w:rsid w:val="00D93F35"/>
    <w:rsid w:val="00D966CE"/>
    <w:rsid w:val="00D96F5D"/>
    <w:rsid w:val="00DA0BA1"/>
    <w:rsid w:val="00DA1A54"/>
    <w:rsid w:val="00DB7CD0"/>
    <w:rsid w:val="00DC32F0"/>
    <w:rsid w:val="00DC5399"/>
    <w:rsid w:val="00DD21CC"/>
    <w:rsid w:val="00DD3EFB"/>
    <w:rsid w:val="00DD465F"/>
    <w:rsid w:val="00DD4739"/>
    <w:rsid w:val="00DD7AB1"/>
    <w:rsid w:val="00DE2AD8"/>
    <w:rsid w:val="00DE5F33"/>
    <w:rsid w:val="00DE617E"/>
    <w:rsid w:val="00DF06CD"/>
    <w:rsid w:val="00DF33EE"/>
    <w:rsid w:val="00E025B3"/>
    <w:rsid w:val="00E07B54"/>
    <w:rsid w:val="00E11F78"/>
    <w:rsid w:val="00E12717"/>
    <w:rsid w:val="00E153F2"/>
    <w:rsid w:val="00E20EB1"/>
    <w:rsid w:val="00E444E6"/>
    <w:rsid w:val="00E44F00"/>
    <w:rsid w:val="00E57151"/>
    <w:rsid w:val="00E621E1"/>
    <w:rsid w:val="00E634E1"/>
    <w:rsid w:val="00E70C5E"/>
    <w:rsid w:val="00E83784"/>
    <w:rsid w:val="00E83E17"/>
    <w:rsid w:val="00E932E6"/>
    <w:rsid w:val="00EA27CB"/>
    <w:rsid w:val="00EA2969"/>
    <w:rsid w:val="00EA57B8"/>
    <w:rsid w:val="00EC55B3"/>
    <w:rsid w:val="00ED5F7A"/>
    <w:rsid w:val="00ED66CA"/>
    <w:rsid w:val="00ED7067"/>
    <w:rsid w:val="00F00A1C"/>
    <w:rsid w:val="00F02CBA"/>
    <w:rsid w:val="00F0339B"/>
    <w:rsid w:val="00F038EC"/>
    <w:rsid w:val="00F03F40"/>
    <w:rsid w:val="00F046EB"/>
    <w:rsid w:val="00F22A01"/>
    <w:rsid w:val="00F31600"/>
    <w:rsid w:val="00F36AC0"/>
    <w:rsid w:val="00F70357"/>
    <w:rsid w:val="00F76C2C"/>
    <w:rsid w:val="00F93DA6"/>
    <w:rsid w:val="00F96B06"/>
    <w:rsid w:val="00F96FB2"/>
    <w:rsid w:val="00FB51D8"/>
    <w:rsid w:val="00FD08E8"/>
    <w:rsid w:val="00FE0FC3"/>
    <w:rsid w:val="00FE5B3D"/>
    <w:rsid w:val="00FF5E8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2CB56E"/>
  <w15:chartTrackingRefBased/>
  <w15:docId w15:val="{96C3465E-2EB2-4CA5-A6AA-13B25885F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rPr>
      <w:lang w:eastAsia="en-US"/>
    </w:r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basedOn w:val="DefaultParagraphFont"/>
    <w:uiPriority w:val="99"/>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DD4739"/>
    <w:rPr>
      <w:sz w:val="16"/>
      <w:szCs w:val="16"/>
    </w:rPr>
  </w:style>
  <w:style w:type="paragraph" w:styleId="CommentText">
    <w:name w:val="annotation text"/>
    <w:basedOn w:val="Normal"/>
    <w:semiHidden/>
    <w:rsid w:val="00DD4739"/>
    <w:rPr>
      <w:sz w:val="20"/>
      <w:szCs w:val="20"/>
    </w:rPr>
  </w:style>
  <w:style w:type="paragraph" w:styleId="CommentSubject">
    <w:name w:val="annotation subject"/>
    <w:basedOn w:val="CommentText"/>
    <w:next w:val="CommentText"/>
    <w:semiHidden/>
    <w:rsid w:val="00DD4739"/>
    <w:rPr>
      <w:b/>
      <w:bCs/>
    </w:rPr>
  </w:style>
  <w:style w:type="character" w:customStyle="1" w:styleId="NormalArialChar">
    <w:name w:val="Normal+Arial Char"/>
    <w:link w:val="NormalArial"/>
    <w:rsid w:val="004D6E82"/>
    <w:rPr>
      <w:rFonts w:ascii="Arial" w:hAnsi="Arial"/>
      <w:sz w:val="24"/>
      <w:szCs w:val="24"/>
      <w:lang w:eastAsia="en-US"/>
    </w:rPr>
  </w:style>
  <w:style w:type="paragraph" w:styleId="NormalWeb">
    <w:name w:val="Normal (Web)"/>
    <w:basedOn w:val="Normal"/>
    <w:rsid w:val="00D51876"/>
  </w:style>
  <w:style w:type="paragraph" w:styleId="Revision">
    <w:name w:val="Revision"/>
    <w:hidden/>
    <w:uiPriority w:val="99"/>
    <w:semiHidden/>
    <w:rsid w:val="000C2ED1"/>
    <w:rPr>
      <w:sz w:val="24"/>
      <w:szCs w:val="24"/>
      <w:lang w:eastAsia="en-US"/>
    </w:rPr>
  </w:style>
  <w:style w:type="paragraph" w:customStyle="1" w:styleId="H2">
    <w:name w:val="H2"/>
    <w:basedOn w:val="Heading2"/>
    <w:next w:val="BodyText"/>
    <w:link w:val="H2Char"/>
    <w:rsid w:val="000C2ED1"/>
    <w:pPr>
      <w:numPr>
        <w:ilvl w:val="0"/>
        <w:numId w:val="0"/>
      </w:numPr>
      <w:tabs>
        <w:tab w:val="left" w:pos="900"/>
      </w:tabs>
      <w:ind w:left="900" w:hanging="900"/>
    </w:pPr>
  </w:style>
  <w:style w:type="paragraph" w:customStyle="1" w:styleId="Instructions">
    <w:name w:val="Instructions"/>
    <w:basedOn w:val="BodyText"/>
    <w:link w:val="InstructionsChar"/>
    <w:rsid w:val="000C2ED1"/>
    <w:pPr>
      <w:spacing w:before="0" w:after="240"/>
    </w:pPr>
    <w:rPr>
      <w:b/>
      <w:i/>
      <w:iCs/>
    </w:rPr>
  </w:style>
  <w:style w:type="character" w:customStyle="1" w:styleId="H2Char">
    <w:name w:val="H2 Char"/>
    <w:link w:val="H2"/>
    <w:rsid w:val="000C2ED1"/>
    <w:rPr>
      <w:rFonts w:eastAsiaTheme="minorEastAsia"/>
      <w:b/>
      <w:sz w:val="24"/>
      <w:lang w:eastAsia="en-US"/>
    </w:rPr>
  </w:style>
  <w:style w:type="character" w:customStyle="1" w:styleId="InstructionsChar">
    <w:name w:val="Instructions Char"/>
    <w:link w:val="Instructions"/>
    <w:rsid w:val="000C2ED1"/>
    <w:rPr>
      <w:rFonts w:eastAsiaTheme="minorEastAsia"/>
      <w:b/>
      <w:i/>
      <w:iCs/>
      <w:sz w:val="24"/>
      <w:szCs w:val="24"/>
      <w:lang w:eastAsia="en-US"/>
    </w:rPr>
  </w:style>
  <w:style w:type="paragraph" w:styleId="ListParagraph">
    <w:name w:val="List Paragraph"/>
    <w:basedOn w:val="Normal"/>
    <w:uiPriority w:val="34"/>
    <w:qFormat/>
    <w:rsid w:val="00501D2D"/>
    <w:pPr>
      <w:ind w:left="720"/>
      <w:contextualSpacing/>
    </w:pPr>
  </w:style>
  <w:style w:type="table" w:customStyle="1" w:styleId="BoxedLanguage">
    <w:name w:val="Boxed Language"/>
    <w:basedOn w:val="TableNormal"/>
    <w:rsid w:val="00636D14"/>
    <w:rPr>
      <w:lang w:eastAsia="en-US"/>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PGRR144"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ercot.com/mktrules/issues/PGRR144" TargetMode="External"/><Relationship Id="rId4" Type="http://schemas.openxmlformats.org/officeDocument/2006/relationships/settings" Target="settings.xml"/><Relationship Id="rId9" Type="http://schemas.openxmlformats.org/officeDocument/2006/relationships/hyperlink" Target="mailto:sunwook.kang@ercot.com"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39D189-6B49-4151-BF58-6C5A9011D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4266</Words>
  <Characters>25187</Characters>
  <Application>Microsoft Office Word</Application>
  <DocSecurity>0</DocSecurity>
  <Lines>489</Lines>
  <Paragraphs>135</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29400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ERCOT Market Rules</cp:lastModifiedBy>
  <cp:revision>4</cp:revision>
  <cp:lastPrinted>2001-06-20T16:28:00Z</cp:lastPrinted>
  <dcterms:created xsi:type="dcterms:W3CDTF">2026-06-12T01:09:00Z</dcterms:created>
  <dcterms:modified xsi:type="dcterms:W3CDTF">2026-06-12T01:13:00Z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2026-03-11T02:22:32Z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ac7b7fc5-ede7-4423-9d5e-f4cdb6e6228c</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ies>
</file>