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44ACB0E1" w:rsidR="00067FE2" w:rsidRDefault="005E1113" w:rsidP="004728EA">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08BC0D78" w:rsidR="00067FE2" w:rsidRDefault="00460A71" w:rsidP="004728EA">
            <w:pPr>
              <w:pStyle w:val="Header"/>
              <w:spacing w:before="120" w:after="120"/>
              <w:jc w:val="center"/>
            </w:pPr>
            <w:hyperlink r:id="rId11" w:history="1">
              <w:r w:rsidRPr="00460A71">
                <w:rPr>
                  <w:rStyle w:val="Hyperlink"/>
                </w:rPr>
                <w:t>146</w:t>
              </w:r>
            </w:hyperlink>
          </w:p>
        </w:tc>
        <w:tc>
          <w:tcPr>
            <w:tcW w:w="1170" w:type="dxa"/>
            <w:tcBorders>
              <w:bottom w:val="single" w:sz="4" w:space="0" w:color="auto"/>
            </w:tcBorders>
            <w:shd w:val="clear" w:color="auto" w:fill="FFFFFF"/>
            <w:vAlign w:val="center"/>
          </w:tcPr>
          <w:p w14:paraId="576507D3" w14:textId="77777777" w:rsidR="00067FE2" w:rsidRDefault="005E1113" w:rsidP="004728EA">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F48907C" w:rsidR="00067FE2" w:rsidRDefault="006E007D" w:rsidP="004728EA">
            <w:pPr>
              <w:pStyle w:val="Header"/>
              <w:spacing w:before="120" w:after="120"/>
            </w:pPr>
            <w:r>
              <w:t>Rename Quarterly Stability Assessment and Modify the Assessment Schedule</w:t>
            </w:r>
          </w:p>
        </w:tc>
      </w:tr>
      <w:tr w:rsidR="00D710DC" w:rsidRPr="00E01925" w14:paraId="61F073EE" w14:textId="77777777" w:rsidTr="00BC2D06">
        <w:trPr>
          <w:trHeight w:val="518"/>
        </w:trPr>
        <w:tc>
          <w:tcPr>
            <w:tcW w:w="2880" w:type="dxa"/>
            <w:gridSpan w:val="2"/>
            <w:shd w:val="clear" w:color="auto" w:fill="FFFFFF"/>
            <w:vAlign w:val="center"/>
          </w:tcPr>
          <w:p w14:paraId="61887982" w14:textId="50FCD0E6" w:rsidR="00D710DC" w:rsidRPr="00E01925" w:rsidRDefault="00D710DC" w:rsidP="00D710DC">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31D3F013" w:rsidR="00D710DC" w:rsidRPr="00E01925" w:rsidRDefault="00D710DC" w:rsidP="00D710DC">
            <w:pPr>
              <w:pStyle w:val="NormalArial"/>
              <w:spacing w:before="120" w:after="120"/>
            </w:pPr>
            <w:r>
              <w:t>June 4, 2026</w:t>
            </w:r>
          </w:p>
        </w:tc>
      </w:tr>
      <w:tr w:rsidR="00D710DC" w:rsidRPr="00E01925" w14:paraId="57F4BB58" w14:textId="77777777" w:rsidTr="00BC2D06">
        <w:trPr>
          <w:trHeight w:val="518"/>
        </w:trPr>
        <w:tc>
          <w:tcPr>
            <w:tcW w:w="2880" w:type="dxa"/>
            <w:gridSpan w:val="2"/>
            <w:shd w:val="clear" w:color="auto" w:fill="FFFFFF"/>
            <w:vAlign w:val="center"/>
          </w:tcPr>
          <w:p w14:paraId="3BD7C0C8" w14:textId="0DE6DE53" w:rsidR="00D710DC" w:rsidRPr="00E01925" w:rsidRDefault="00D710DC" w:rsidP="00D710DC">
            <w:pPr>
              <w:pStyle w:val="Header"/>
              <w:spacing w:before="120" w:after="120"/>
              <w:rPr>
                <w:bCs w:val="0"/>
              </w:rPr>
            </w:pPr>
            <w:r>
              <w:rPr>
                <w:bCs w:val="0"/>
              </w:rPr>
              <w:t>Action</w:t>
            </w:r>
          </w:p>
        </w:tc>
        <w:tc>
          <w:tcPr>
            <w:tcW w:w="7560" w:type="dxa"/>
            <w:gridSpan w:val="2"/>
            <w:vAlign w:val="center"/>
          </w:tcPr>
          <w:p w14:paraId="5F0B84DB" w14:textId="2C47ABCD" w:rsidR="00D710DC" w:rsidRDefault="00D710DC" w:rsidP="00D710DC">
            <w:pPr>
              <w:pStyle w:val="NormalArial"/>
              <w:spacing w:before="120" w:after="120"/>
            </w:pPr>
            <w:r>
              <w:t>Tabled</w:t>
            </w:r>
          </w:p>
        </w:tc>
      </w:tr>
      <w:tr w:rsidR="00D710DC" w:rsidRPr="00E01925" w14:paraId="2A35EA8A" w14:textId="77777777" w:rsidTr="00BC2D06">
        <w:trPr>
          <w:trHeight w:val="518"/>
        </w:trPr>
        <w:tc>
          <w:tcPr>
            <w:tcW w:w="2880" w:type="dxa"/>
            <w:gridSpan w:val="2"/>
            <w:shd w:val="clear" w:color="auto" w:fill="FFFFFF"/>
            <w:vAlign w:val="center"/>
          </w:tcPr>
          <w:p w14:paraId="21BEE43A" w14:textId="6CEBD6AA" w:rsidR="00D710DC" w:rsidRPr="00E01925" w:rsidRDefault="00D710DC" w:rsidP="00D710DC">
            <w:pPr>
              <w:pStyle w:val="Header"/>
              <w:spacing w:before="120" w:after="120"/>
              <w:rPr>
                <w:bCs w:val="0"/>
              </w:rPr>
            </w:pPr>
            <w:r>
              <w:rPr>
                <w:bCs w:val="0"/>
              </w:rPr>
              <w:t>Timeline</w:t>
            </w:r>
          </w:p>
        </w:tc>
        <w:tc>
          <w:tcPr>
            <w:tcW w:w="7560" w:type="dxa"/>
            <w:gridSpan w:val="2"/>
            <w:vAlign w:val="center"/>
          </w:tcPr>
          <w:p w14:paraId="3346479C" w14:textId="3148BC53" w:rsidR="00D710DC" w:rsidRDefault="00D710DC" w:rsidP="00D710DC">
            <w:pPr>
              <w:pStyle w:val="NormalArial"/>
              <w:spacing w:before="120" w:after="120"/>
            </w:pPr>
            <w:r w:rsidRPr="003D01D4">
              <w:t>Normal</w:t>
            </w:r>
          </w:p>
        </w:tc>
      </w:tr>
      <w:tr w:rsidR="00D710DC" w:rsidRPr="00E01925" w14:paraId="3DF076BA" w14:textId="77777777" w:rsidTr="00BC2D06">
        <w:trPr>
          <w:trHeight w:val="518"/>
        </w:trPr>
        <w:tc>
          <w:tcPr>
            <w:tcW w:w="2880" w:type="dxa"/>
            <w:gridSpan w:val="2"/>
            <w:shd w:val="clear" w:color="auto" w:fill="FFFFFF"/>
            <w:vAlign w:val="center"/>
          </w:tcPr>
          <w:p w14:paraId="6931E63C" w14:textId="2E9720A9" w:rsidR="00D710DC" w:rsidRPr="00E01925" w:rsidRDefault="00D710DC" w:rsidP="00D710DC">
            <w:pPr>
              <w:pStyle w:val="Header"/>
              <w:spacing w:before="120" w:after="120"/>
              <w:rPr>
                <w:bCs w:val="0"/>
              </w:rPr>
            </w:pPr>
            <w:r>
              <w:rPr>
                <w:bCs w:val="0"/>
              </w:rPr>
              <w:t>Proposed Effective Date</w:t>
            </w:r>
          </w:p>
        </w:tc>
        <w:tc>
          <w:tcPr>
            <w:tcW w:w="7560" w:type="dxa"/>
            <w:gridSpan w:val="2"/>
            <w:vAlign w:val="center"/>
          </w:tcPr>
          <w:p w14:paraId="3A5A86C1" w14:textId="4E6D983D" w:rsidR="00D710DC" w:rsidRDefault="00D710DC" w:rsidP="00D710DC">
            <w:pPr>
              <w:pStyle w:val="NormalArial"/>
              <w:spacing w:before="120" w:after="120"/>
            </w:pPr>
            <w:r>
              <w:t>To be determined</w:t>
            </w:r>
          </w:p>
        </w:tc>
      </w:tr>
      <w:tr w:rsidR="00D710DC" w:rsidRPr="00E01925" w14:paraId="04BE2970" w14:textId="77777777" w:rsidTr="00BC2D06">
        <w:trPr>
          <w:trHeight w:val="518"/>
        </w:trPr>
        <w:tc>
          <w:tcPr>
            <w:tcW w:w="2880" w:type="dxa"/>
            <w:gridSpan w:val="2"/>
            <w:shd w:val="clear" w:color="auto" w:fill="FFFFFF"/>
            <w:vAlign w:val="center"/>
          </w:tcPr>
          <w:p w14:paraId="6299B6DE" w14:textId="76CCB242" w:rsidR="00D710DC" w:rsidRPr="00E01925" w:rsidRDefault="00D710DC" w:rsidP="00D710DC">
            <w:pPr>
              <w:pStyle w:val="Header"/>
              <w:spacing w:before="120" w:after="120"/>
              <w:rPr>
                <w:bCs w:val="0"/>
              </w:rPr>
            </w:pPr>
            <w:r>
              <w:rPr>
                <w:bCs w:val="0"/>
              </w:rPr>
              <w:t>Priority and Rank Assigned</w:t>
            </w:r>
          </w:p>
        </w:tc>
        <w:tc>
          <w:tcPr>
            <w:tcW w:w="7560" w:type="dxa"/>
            <w:gridSpan w:val="2"/>
            <w:vAlign w:val="center"/>
          </w:tcPr>
          <w:p w14:paraId="3E09458E" w14:textId="5D763F10" w:rsidR="00D710DC" w:rsidRDefault="00D710DC" w:rsidP="00D710DC">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D710DC">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19E14EDA" w14:textId="5F3C9FA3" w:rsidR="000C6360" w:rsidRDefault="000C6360" w:rsidP="00C96EA3">
            <w:pPr>
              <w:pStyle w:val="NormalArial"/>
              <w:spacing w:before="120"/>
            </w:pPr>
            <w:r w:rsidRPr="000C6360">
              <w:t>5.3.2.5</w:t>
            </w:r>
            <w:r w:rsidR="00775B5B">
              <w:t>,</w:t>
            </w:r>
            <w:r w:rsidRPr="000C6360">
              <w:t xml:space="preserve"> FIS Report and Follow-up </w:t>
            </w:r>
          </w:p>
          <w:p w14:paraId="6B7258FA" w14:textId="33C51764" w:rsidR="00725D47" w:rsidRDefault="00725D47" w:rsidP="005F0752">
            <w:pPr>
              <w:pStyle w:val="NormalArial"/>
            </w:pPr>
            <w:r w:rsidRPr="00725D47">
              <w:t>5.3.4</w:t>
            </w:r>
            <w:r w:rsidR="00775B5B">
              <w:t>,</w:t>
            </w:r>
            <w:r w:rsidRPr="00725D47">
              <w:t xml:space="preserve"> Reactive Study </w:t>
            </w:r>
          </w:p>
          <w:p w14:paraId="3FD42873" w14:textId="2B1F35BD" w:rsidR="005F0752" w:rsidRDefault="005F0752" w:rsidP="005F0752">
            <w:pPr>
              <w:pStyle w:val="NormalArial"/>
            </w:pPr>
            <w:r>
              <w:t>5.3.5</w:t>
            </w:r>
            <w:r w:rsidR="00775B5B">
              <w:t>,</w:t>
            </w:r>
            <w:r>
              <w:t xml:space="preserve"> </w:t>
            </w:r>
            <w:r w:rsidRPr="004479F6">
              <w:t xml:space="preserve">ERCOT </w:t>
            </w:r>
            <w:r>
              <w:t xml:space="preserve">Quarterly </w:t>
            </w:r>
            <w:r w:rsidRPr="004479F6">
              <w:t>Stability Assessment</w:t>
            </w:r>
          </w:p>
          <w:p w14:paraId="267FA70E" w14:textId="675D6867" w:rsidR="00AA1B28" w:rsidRPr="00FB509B" w:rsidRDefault="00AA1B28" w:rsidP="00C96EA3">
            <w:pPr>
              <w:pStyle w:val="NormalArial"/>
              <w:spacing w:after="120"/>
            </w:pPr>
            <w:r w:rsidRPr="00AA1B28">
              <w:t>5.5</w:t>
            </w:r>
            <w:r w:rsidR="00775B5B">
              <w:t>,</w:t>
            </w:r>
            <w:r w:rsidRPr="00AA1B28">
              <w:t xml:space="preserve"> Generator Commissioning and Continuing Operations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D710D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29F36E27" w:rsidR="00C9766A" w:rsidRPr="00FB509B" w:rsidRDefault="00740FB9" w:rsidP="00C76A2C">
            <w:pPr>
              <w:pStyle w:val="NormalArial"/>
            </w:pPr>
            <w:r>
              <w:t xml:space="preserve">Nodal Protocol Revision Request (NPRR) </w:t>
            </w:r>
            <w:r w:rsidR="00C24868">
              <w:t>1332</w:t>
            </w:r>
            <w:r>
              <w:t>, Related to PGRR</w:t>
            </w:r>
            <w:r w:rsidR="00C24868">
              <w:t>146</w:t>
            </w:r>
            <w:r>
              <w:t xml:space="preserve">, </w:t>
            </w:r>
            <w:r w:rsidR="00A04783">
              <w:t>Rename Quarterly Stability Assessment and Modify the Assessment Schedule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D710DC">
            <w:pPr>
              <w:pStyle w:val="Header"/>
              <w:spacing w:before="120" w:after="120"/>
            </w:pPr>
            <w:r>
              <w:t>Revision Description</w:t>
            </w:r>
          </w:p>
        </w:tc>
        <w:tc>
          <w:tcPr>
            <w:tcW w:w="7560" w:type="dxa"/>
            <w:gridSpan w:val="2"/>
            <w:tcBorders>
              <w:bottom w:val="single" w:sz="4" w:space="0" w:color="auto"/>
            </w:tcBorders>
            <w:vAlign w:val="center"/>
          </w:tcPr>
          <w:p w14:paraId="2E04A7C2" w14:textId="66AE2625" w:rsidR="009D17F0" w:rsidRPr="00FB509B" w:rsidRDefault="005F0752" w:rsidP="00903080">
            <w:pPr>
              <w:pStyle w:val="NormalArial"/>
              <w:spacing w:before="120" w:after="120"/>
            </w:pPr>
            <w:r w:rsidRPr="00231934">
              <w:t>This Planning Guide Revision Request (PGRR) modifies the</w:t>
            </w:r>
            <w:r>
              <w:t xml:space="preserve"> </w:t>
            </w:r>
            <w:r w:rsidRPr="00231934">
              <w:t xml:space="preserve">stability assessment schedule for planned large generators and </w:t>
            </w:r>
            <w:r>
              <w:t>L</w:t>
            </w:r>
            <w:r w:rsidRPr="00231934">
              <w:t xml:space="preserve">arge </w:t>
            </w:r>
            <w:r>
              <w:t>L</w:t>
            </w:r>
            <w:r w:rsidRPr="00231934">
              <w:t>oads from every three months to every four months</w:t>
            </w:r>
            <w:r>
              <w:t xml:space="preserve"> and </w:t>
            </w:r>
            <w:proofErr w:type="gramStart"/>
            <w:r>
              <w:t>rename</w:t>
            </w:r>
            <w:proofErr w:type="gramEnd"/>
            <w:r>
              <w:t xml:space="preserve"> the </w:t>
            </w:r>
            <w:r w:rsidRPr="00231934">
              <w:t>stability assessment</w:t>
            </w:r>
            <w:r>
              <w:t xml:space="preserve"> from quarterly stability assessment to qualifying stability assessment.</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D710DC">
            <w:pPr>
              <w:pStyle w:val="Header"/>
              <w:spacing w:before="120" w:after="120"/>
            </w:pPr>
            <w:r>
              <w:t>Reason for Revision</w:t>
            </w:r>
          </w:p>
        </w:tc>
        <w:tc>
          <w:tcPr>
            <w:tcW w:w="7560" w:type="dxa"/>
            <w:gridSpan w:val="2"/>
            <w:vAlign w:val="center"/>
          </w:tcPr>
          <w:p w14:paraId="0BBB486D" w14:textId="5BC5497F" w:rsidR="00D61F38" w:rsidRDefault="00F312D1" w:rsidP="00D61F38">
            <w:pPr>
              <w:pStyle w:val="NormalArial"/>
              <w:tabs>
                <w:tab w:val="left" w:pos="432"/>
              </w:tabs>
              <w:spacing w:before="120"/>
              <w:ind w:left="432" w:hanging="432"/>
              <w:rPr>
                <w:rFonts w:cs="Arial"/>
                <w:color w:val="000000"/>
              </w:rPr>
            </w:pPr>
            <w:r>
              <w:rPr>
                <w:noProof/>
              </w:rPr>
              <w:drawing>
                <wp:inline distT="0" distB="0" distL="0" distR="0" wp14:anchorId="1F545659" wp14:editId="60EF6A13">
                  <wp:extent cx="196850"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3639BA2" w:rsidR="00D61F38" w:rsidRPr="00BD53C5" w:rsidRDefault="00F312D1" w:rsidP="00D61F38">
            <w:pPr>
              <w:pStyle w:val="NormalArial"/>
              <w:tabs>
                <w:tab w:val="left" w:pos="432"/>
              </w:tabs>
              <w:spacing w:before="120"/>
              <w:ind w:left="432" w:hanging="432"/>
              <w:rPr>
                <w:rFonts w:cs="Arial"/>
                <w:color w:val="000000"/>
              </w:rPr>
            </w:pPr>
            <w:r>
              <w:rPr>
                <w:noProof/>
              </w:rPr>
              <w:drawing>
                <wp:inline distT="0" distB="0" distL="0" distR="0" wp14:anchorId="01814B69" wp14:editId="04A61AED">
                  <wp:extent cx="196850"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245894D4" w14:textId="7758AD5E" w:rsidR="005F0752" w:rsidRPr="00BD53C5" w:rsidRDefault="00515A53" w:rsidP="005F0752">
            <w:pPr>
              <w:pStyle w:val="NormalArial"/>
              <w:spacing w:before="120"/>
              <w:ind w:left="432" w:hanging="432"/>
              <w:rPr>
                <w:rFonts w:cs="Arial"/>
                <w:color w:val="000000"/>
              </w:rPr>
            </w:pPr>
            <w:r>
              <w:pict w14:anchorId="44561327">
                <v:shape id="_x0000_i1027" type="#_x0000_t75" style="width:15.6pt;height:15pt;visibility:visible;mso-wrap-style:square">
                  <v:imagedata r:id="rId15" o:title=""/>
                </v:shape>
              </w:pict>
            </w:r>
            <w:r w:rsidR="00D61F38" w:rsidRPr="006629C8">
              <w:t xml:space="preserve">  </w:t>
            </w:r>
            <w:hyperlink r:id="rId16"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1DC052CF" w:rsidR="00D61F38" w:rsidRDefault="00515A53" w:rsidP="00D61F38">
            <w:pPr>
              <w:pStyle w:val="NormalArial"/>
              <w:spacing w:before="120"/>
              <w:rPr>
                <w:iCs/>
                <w:kern w:val="24"/>
              </w:rPr>
            </w:pPr>
            <w:r>
              <w:pict w14:anchorId="149B5C64">
                <v:shape id="_x0000_i1028" type="#_x0000_t75" style="width:15.6pt;height:15pt;visibility:visible;mso-wrap-style:square">
                  <v:imagedata r:id="rId17" o:title=""/>
                </v:shape>
              </w:pict>
            </w:r>
            <w:r w:rsidR="005F0752">
              <w:t xml:space="preserve">  </w:t>
            </w:r>
            <w:r w:rsidR="006C798F" w:rsidRPr="00344591">
              <w:rPr>
                <w:iCs/>
                <w:kern w:val="24"/>
              </w:rPr>
              <w:t>General system and/or process improvement(s)</w:t>
            </w:r>
          </w:p>
          <w:p w14:paraId="7DA37B33" w14:textId="08AFF4F9" w:rsidR="00D61F38" w:rsidRDefault="00F312D1" w:rsidP="00D61F38">
            <w:pPr>
              <w:pStyle w:val="NormalArial"/>
              <w:spacing w:before="120"/>
              <w:rPr>
                <w:iCs/>
                <w:kern w:val="24"/>
              </w:rPr>
            </w:pPr>
            <w:r>
              <w:rPr>
                <w:noProof/>
              </w:rPr>
              <w:drawing>
                <wp:inline distT="0" distB="0" distL="0" distR="0" wp14:anchorId="5FB96FD7" wp14:editId="2898CAFC">
                  <wp:extent cx="196850"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7D612F43" w:rsidR="00D61F38" w:rsidRPr="00CD242D" w:rsidRDefault="00F312D1" w:rsidP="00D61F38">
            <w:pPr>
              <w:pStyle w:val="NormalArial"/>
              <w:spacing w:before="120"/>
              <w:rPr>
                <w:rFonts w:cs="Arial"/>
                <w:color w:val="000000"/>
              </w:rPr>
            </w:pPr>
            <w:r>
              <w:rPr>
                <w:noProof/>
              </w:rPr>
              <w:drawing>
                <wp:inline distT="0" distB="0" distL="0" distR="0" wp14:anchorId="6804659E" wp14:editId="2001BA9F">
                  <wp:extent cx="196850"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C5E4007" w:rsidR="00FC3D4B" w:rsidRPr="00D710DC" w:rsidRDefault="00D61F38" w:rsidP="00E71C39">
            <w:pPr>
              <w:pStyle w:val="NormalArial"/>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D710DC">
        <w:trPr>
          <w:trHeight w:val="518"/>
        </w:trPr>
        <w:tc>
          <w:tcPr>
            <w:tcW w:w="2880" w:type="dxa"/>
            <w:gridSpan w:val="2"/>
            <w:shd w:val="clear" w:color="auto" w:fill="FFFFFF"/>
            <w:vAlign w:val="center"/>
          </w:tcPr>
          <w:p w14:paraId="5C38A584" w14:textId="413BFEC3" w:rsidR="00D61F38" w:rsidRDefault="00D61F38" w:rsidP="00D710DC">
            <w:pPr>
              <w:pStyle w:val="Header"/>
              <w:spacing w:before="120" w:after="120"/>
            </w:pPr>
            <w:r>
              <w:lastRenderedPageBreak/>
              <w:t>Justification of Reason for Revision and Market Impacts</w:t>
            </w:r>
          </w:p>
        </w:tc>
        <w:tc>
          <w:tcPr>
            <w:tcW w:w="7560" w:type="dxa"/>
            <w:gridSpan w:val="2"/>
            <w:vAlign w:val="center"/>
          </w:tcPr>
          <w:p w14:paraId="7EA9E59A" w14:textId="2752794C" w:rsidR="00BE2AAE" w:rsidRDefault="006F65DB" w:rsidP="006F65DB">
            <w:pPr>
              <w:spacing w:before="120" w:after="120"/>
              <w:rPr>
                <w:rFonts w:ascii="Arial" w:hAnsi="Arial"/>
                <w:iCs/>
                <w:kern w:val="24"/>
              </w:rPr>
            </w:pPr>
            <w:bookmarkStart w:id="0" w:name="_Hlk206186976"/>
            <w:r w:rsidRPr="00FC1610">
              <w:rPr>
                <w:rFonts w:ascii="Arial" w:hAnsi="Arial"/>
                <w:iCs/>
                <w:kern w:val="24"/>
              </w:rPr>
              <w:t xml:space="preserve">Since 2018, ERCOT has conducted an </w:t>
            </w:r>
            <w:r>
              <w:rPr>
                <w:rFonts w:ascii="Arial" w:hAnsi="Arial"/>
                <w:iCs/>
                <w:kern w:val="24"/>
              </w:rPr>
              <w:t xml:space="preserve">operational </w:t>
            </w:r>
            <w:r w:rsidRPr="00FC1610">
              <w:rPr>
                <w:rFonts w:ascii="Arial" w:hAnsi="Arial"/>
                <w:iCs/>
                <w:kern w:val="24"/>
              </w:rPr>
              <w:t>stability assessment every three months (</w:t>
            </w:r>
            <w:r>
              <w:rPr>
                <w:rFonts w:ascii="Arial" w:hAnsi="Arial"/>
                <w:iCs/>
                <w:kern w:val="24"/>
              </w:rPr>
              <w:t xml:space="preserve">known as </w:t>
            </w:r>
            <w:r w:rsidR="00225679">
              <w:rPr>
                <w:rFonts w:ascii="Arial" w:hAnsi="Arial"/>
                <w:iCs/>
                <w:kern w:val="24"/>
              </w:rPr>
              <w:t>the</w:t>
            </w:r>
            <w:r>
              <w:rPr>
                <w:rFonts w:ascii="Arial" w:hAnsi="Arial"/>
                <w:iCs/>
                <w:kern w:val="24"/>
              </w:rPr>
              <w:t xml:space="preserve"> q</w:t>
            </w:r>
            <w:r w:rsidRPr="00FC1610">
              <w:rPr>
                <w:rFonts w:ascii="Arial" w:hAnsi="Arial"/>
                <w:iCs/>
                <w:kern w:val="24"/>
              </w:rPr>
              <w:t xml:space="preserve">uarterly </w:t>
            </w:r>
            <w:r>
              <w:rPr>
                <w:rFonts w:ascii="Arial" w:hAnsi="Arial"/>
                <w:iCs/>
                <w:kern w:val="24"/>
              </w:rPr>
              <w:t>s</w:t>
            </w:r>
            <w:r w:rsidRPr="00FC1610">
              <w:rPr>
                <w:rFonts w:ascii="Arial" w:hAnsi="Arial"/>
                <w:iCs/>
                <w:kern w:val="24"/>
              </w:rPr>
              <w:t xml:space="preserve">tability </w:t>
            </w:r>
            <w:r>
              <w:rPr>
                <w:rFonts w:ascii="Arial" w:hAnsi="Arial"/>
                <w:iCs/>
                <w:kern w:val="24"/>
              </w:rPr>
              <w:t>a</w:t>
            </w:r>
            <w:r w:rsidRPr="00FC1610">
              <w:rPr>
                <w:rFonts w:ascii="Arial" w:hAnsi="Arial"/>
                <w:iCs/>
                <w:kern w:val="24"/>
              </w:rPr>
              <w:t xml:space="preserve">ssessment, or </w:t>
            </w:r>
            <w:r>
              <w:rPr>
                <w:rFonts w:ascii="Arial" w:hAnsi="Arial"/>
                <w:iCs/>
                <w:kern w:val="24"/>
              </w:rPr>
              <w:t>“</w:t>
            </w:r>
            <w:r w:rsidRPr="00FC1610">
              <w:rPr>
                <w:rFonts w:ascii="Arial" w:hAnsi="Arial"/>
                <w:iCs/>
                <w:kern w:val="24"/>
              </w:rPr>
              <w:t>QSA</w:t>
            </w:r>
            <w:r>
              <w:rPr>
                <w:rFonts w:ascii="Arial" w:hAnsi="Arial"/>
                <w:iCs/>
                <w:kern w:val="24"/>
              </w:rPr>
              <w:t>”</w:t>
            </w:r>
            <w:r w:rsidRPr="00FC1610">
              <w:rPr>
                <w:rFonts w:ascii="Arial" w:hAnsi="Arial"/>
                <w:iCs/>
                <w:kern w:val="24"/>
              </w:rPr>
              <w:t>) to assess the impact of planned large generators connecting to the ERCOT System. By 2025, both the number and total capacity of large generators included in the QSA ha</w:t>
            </w:r>
            <w:r>
              <w:rPr>
                <w:rFonts w:ascii="Arial" w:hAnsi="Arial"/>
                <w:iCs/>
                <w:kern w:val="24"/>
              </w:rPr>
              <w:t>d</w:t>
            </w:r>
            <w:r w:rsidRPr="00FC1610">
              <w:rPr>
                <w:rFonts w:ascii="Arial" w:hAnsi="Arial"/>
                <w:iCs/>
                <w:kern w:val="24"/>
              </w:rPr>
              <w:t xml:space="preserve"> </w:t>
            </w:r>
            <w:r w:rsidR="00866483">
              <w:rPr>
                <w:rFonts w:ascii="Arial" w:hAnsi="Arial"/>
                <w:iCs/>
                <w:kern w:val="24"/>
              </w:rPr>
              <w:t xml:space="preserve">approximately </w:t>
            </w:r>
            <w:r w:rsidRPr="00FC1610">
              <w:rPr>
                <w:rFonts w:ascii="Arial" w:hAnsi="Arial"/>
                <w:iCs/>
                <w:kern w:val="24"/>
              </w:rPr>
              <w:t>doubled compared to 2018</w:t>
            </w:r>
            <w:r w:rsidR="00866483">
              <w:rPr>
                <w:rFonts w:ascii="Arial" w:hAnsi="Arial"/>
                <w:iCs/>
                <w:kern w:val="24"/>
              </w:rPr>
              <w:t>, as shown in Fig. 1</w:t>
            </w:r>
            <w:r w:rsidRPr="00FC1610">
              <w:rPr>
                <w:rFonts w:ascii="Arial" w:hAnsi="Arial"/>
                <w:iCs/>
                <w:kern w:val="24"/>
              </w:rPr>
              <w:t xml:space="preserve">. </w:t>
            </w:r>
            <w:r>
              <w:rPr>
                <w:rFonts w:ascii="Arial" w:hAnsi="Arial"/>
                <w:iCs/>
                <w:kern w:val="24"/>
              </w:rPr>
              <w:t xml:space="preserve"> </w:t>
            </w:r>
          </w:p>
          <w:p w14:paraId="4C958989" w14:textId="77777777" w:rsidR="00BE2AAE" w:rsidRDefault="00BE2AAE" w:rsidP="006F65DB">
            <w:pPr>
              <w:spacing w:before="120" w:after="120"/>
              <w:rPr>
                <w:rFonts w:ascii="Arial" w:hAnsi="Arial"/>
                <w:iCs/>
                <w:kern w:val="24"/>
              </w:rPr>
            </w:pPr>
          </w:p>
          <w:p w14:paraId="45980EEF" w14:textId="77777777" w:rsidR="00C42937" w:rsidRDefault="00C42937" w:rsidP="006F65DB">
            <w:pPr>
              <w:spacing w:before="120" w:after="120"/>
              <w:rPr>
                <w:rFonts w:ascii="Arial" w:hAnsi="Arial"/>
                <w:iCs/>
                <w:kern w:val="24"/>
              </w:rPr>
            </w:pPr>
          </w:p>
          <w:p w14:paraId="4F4FC0C0" w14:textId="388EA50E" w:rsidR="00DD4374" w:rsidRDefault="00DD4374" w:rsidP="006F65DB">
            <w:pPr>
              <w:spacing w:before="120" w:after="120"/>
              <w:rPr>
                <w:rFonts w:ascii="Arial" w:hAnsi="Arial"/>
                <w:iCs/>
                <w:kern w:val="24"/>
              </w:rPr>
            </w:pPr>
            <w:r>
              <w:rPr>
                <w:rFonts w:ascii="Arial" w:hAnsi="Arial"/>
                <w:iCs/>
                <w:noProof/>
                <w:kern w:val="24"/>
              </w:rPr>
              <w:drawing>
                <wp:inline distT="0" distB="0" distL="0" distR="0" wp14:anchorId="286FB2D1" wp14:editId="77F8AECD">
                  <wp:extent cx="4541060" cy="2468880"/>
                  <wp:effectExtent l="0" t="0" r="0" b="7620"/>
                  <wp:docPr id="11895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67460" cy="2483233"/>
                          </a:xfrm>
                          <a:prstGeom prst="rect">
                            <a:avLst/>
                          </a:prstGeom>
                          <a:noFill/>
                        </pic:spPr>
                      </pic:pic>
                    </a:graphicData>
                  </a:graphic>
                </wp:inline>
              </w:drawing>
            </w:r>
          </w:p>
          <w:p w14:paraId="67084B98" w14:textId="16517DB2" w:rsidR="00C42937" w:rsidRDefault="00866483" w:rsidP="006F65DB">
            <w:pPr>
              <w:spacing w:before="120" w:after="120"/>
              <w:rPr>
                <w:rFonts w:ascii="Arial" w:hAnsi="Arial"/>
                <w:iCs/>
                <w:kern w:val="24"/>
              </w:rPr>
            </w:pPr>
            <w:r>
              <w:rPr>
                <w:rFonts w:ascii="Arial" w:hAnsi="Arial"/>
                <w:iCs/>
                <w:kern w:val="24"/>
              </w:rPr>
              <w:t xml:space="preserve">Fig. 1 </w:t>
            </w:r>
            <w:r w:rsidR="00F87BF1" w:rsidRPr="00F87BF1">
              <w:rPr>
                <w:rFonts w:ascii="Arial" w:hAnsi="Arial"/>
                <w:iCs/>
                <w:kern w:val="24"/>
              </w:rPr>
              <w:t>QSA Project Count and Capacity (MW), 2018–2025</w:t>
            </w:r>
          </w:p>
          <w:p w14:paraId="11F97F12" w14:textId="77777777" w:rsidR="00FF2AF8" w:rsidRDefault="00FF2AF8" w:rsidP="006F65DB">
            <w:pPr>
              <w:spacing w:before="120" w:after="120"/>
              <w:rPr>
                <w:rFonts w:ascii="Arial" w:hAnsi="Arial"/>
                <w:iCs/>
                <w:kern w:val="24"/>
              </w:rPr>
            </w:pPr>
          </w:p>
          <w:p w14:paraId="144FA850" w14:textId="41764915" w:rsidR="001D56E5" w:rsidRDefault="00885232" w:rsidP="006F65DB">
            <w:pPr>
              <w:spacing w:before="120" w:after="120"/>
              <w:rPr>
                <w:rFonts w:ascii="Arial" w:hAnsi="Arial"/>
                <w:iCs/>
                <w:kern w:val="24"/>
              </w:rPr>
            </w:pPr>
            <w:r w:rsidRPr="00885232">
              <w:rPr>
                <w:rFonts w:ascii="Arial" w:hAnsi="Arial"/>
                <w:iCs/>
                <w:kern w:val="24"/>
              </w:rPr>
              <w:t xml:space="preserve">Consistent with the growth in </w:t>
            </w:r>
            <w:r w:rsidR="00B83508">
              <w:rPr>
                <w:rFonts w:ascii="Arial" w:hAnsi="Arial"/>
                <w:iCs/>
                <w:kern w:val="24"/>
              </w:rPr>
              <w:t xml:space="preserve">generators assessed in the </w:t>
            </w:r>
            <w:r w:rsidRPr="00885232">
              <w:rPr>
                <w:rFonts w:ascii="Arial" w:hAnsi="Arial"/>
                <w:iCs/>
                <w:kern w:val="24"/>
              </w:rPr>
              <w:t>QSA</w:t>
            </w:r>
            <w:r w:rsidR="00B83508">
              <w:rPr>
                <w:rFonts w:ascii="Arial" w:hAnsi="Arial"/>
                <w:iCs/>
                <w:kern w:val="24"/>
              </w:rPr>
              <w:t>s</w:t>
            </w:r>
            <w:r w:rsidRPr="00885232">
              <w:rPr>
                <w:rFonts w:ascii="Arial" w:hAnsi="Arial"/>
                <w:iCs/>
                <w:kern w:val="24"/>
              </w:rPr>
              <w:t>, the number of Generic Transmission Constraints (GTCs) enforced in Real-Time Operations has increased from 4 in 2014 to 26 in 2025 to maintain grid stability.</w:t>
            </w:r>
            <w:r w:rsidR="00B366A8">
              <w:rPr>
                <w:rFonts w:ascii="Arial" w:hAnsi="Arial"/>
                <w:iCs/>
                <w:kern w:val="24"/>
              </w:rPr>
              <w:t xml:space="preserve"> </w:t>
            </w:r>
            <w:proofErr w:type="gramStart"/>
            <w:r w:rsidR="006F65DB" w:rsidRPr="00FC1610">
              <w:rPr>
                <w:rFonts w:ascii="Arial" w:hAnsi="Arial"/>
                <w:iCs/>
                <w:kern w:val="24"/>
              </w:rPr>
              <w:t>The majority of</w:t>
            </w:r>
            <w:proofErr w:type="gramEnd"/>
            <w:r w:rsidR="006F65DB" w:rsidRPr="00FC1610">
              <w:rPr>
                <w:rFonts w:ascii="Arial" w:hAnsi="Arial"/>
                <w:iCs/>
                <w:kern w:val="24"/>
              </w:rPr>
              <w:t xml:space="preserve"> these planned large generators </w:t>
            </w:r>
            <w:r w:rsidR="006F65DB">
              <w:rPr>
                <w:rFonts w:ascii="Arial" w:hAnsi="Arial"/>
                <w:iCs/>
                <w:kern w:val="24"/>
              </w:rPr>
              <w:t xml:space="preserve">in recent years </w:t>
            </w:r>
            <w:r w:rsidR="006F65DB" w:rsidRPr="00FC1610">
              <w:rPr>
                <w:rFonts w:ascii="Arial" w:hAnsi="Arial"/>
                <w:iCs/>
                <w:kern w:val="24"/>
              </w:rPr>
              <w:t xml:space="preserve">are Inverter-Based Resources (IBRs) including </w:t>
            </w:r>
            <w:r w:rsidR="00E80731">
              <w:rPr>
                <w:rFonts w:ascii="Arial" w:hAnsi="Arial"/>
                <w:iCs/>
                <w:kern w:val="24"/>
              </w:rPr>
              <w:t>W</w:t>
            </w:r>
            <w:r w:rsidR="006F65DB" w:rsidRPr="00FC1610">
              <w:rPr>
                <w:rFonts w:ascii="Arial" w:hAnsi="Arial"/>
                <w:iCs/>
                <w:kern w:val="24"/>
              </w:rPr>
              <w:t>ind</w:t>
            </w:r>
            <w:r w:rsidR="00B83508">
              <w:rPr>
                <w:rFonts w:ascii="Arial" w:hAnsi="Arial"/>
                <w:iCs/>
                <w:kern w:val="24"/>
              </w:rPr>
              <w:t xml:space="preserve">, </w:t>
            </w:r>
            <w:r w:rsidR="00E80731">
              <w:rPr>
                <w:rFonts w:ascii="Arial" w:hAnsi="Arial"/>
                <w:iCs/>
                <w:kern w:val="24"/>
              </w:rPr>
              <w:t>S</w:t>
            </w:r>
            <w:r w:rsidR="006F65DB" w:rsidRPr="00FC1610">
              <w:rPr>
                <w:rFonts w:ascii="Arial" w:hAnsi="Arial"/>
                <w:iCs/>
                <w:kern w:val="24"/>
              </w:rPr>
              <w:t xml:space="preserve">olar </w:t>
            </w:r>
            <w:r w:rsidR="00B83508">
              <w:rPr>
                <w:rFonts w:ascii="Arial" w:hAnsi="Arial"/>
                <w:iCs/>
                <w:kern w:val="24"/>
              </w:rPr>
              <w:t xml:space="preserve">, </w:t>
            </w:r>
            <w:r w:rsidR="006F65DB" w:rsidRPr="00FC1610">
              <w:rPr>
                <w:rFonts w:ascii="Arial" w:hAnsi="Arial"/>
                <w:iCs/>
                <w:kern w:val="24"/>
              </w:rPr>
              <w:t>and Energy Storage Resources (ESRs).</w:t>
            </w:r>
            <w:r w:rsidR="006F65DB">
              <w:rPr>
                <w:rFonts w:ascii="Arial" w:hAnsi="Arial"/>
                <w:iCs/>
                <w:kern w:val="24"/>
              </w:rPr>
              <w:t xml:space="preserve"> </w:t>
            </w:r>
            <w:r w:rsidR="00A90DBD" w:rsidRPr="00A90DBD">
              <w:rPr>
                <w:rFonts w:ascii="Arial" w:hAnsi="Arial"/>
                <w:iCs/>
                <w:kern w:val="24"/>
              </w:rPr>
              <w:t>ESRs often require evaluation under both charging and discharging conditions, increasing the number of study scenarios and associated analytical effort</w:t>
            </w:r>
            <w:r w:rsidR="00B366A8" w:rsidRPr="007C5EC8">
              <w:rPr>
                <w:rFonts w:ascii="Arial" w:hAnsi="Arial"/>
                <w:iCs/>
                <w:kern w:val="24"/>
              </w:rPr>
              <w:t xml:space="preserve">. </w:t>
            </w:r>
            <w:r w:rsidR="001D56E5" w:rsidRPr="001D56E5">
              <w:rPr>
                <w:rFonts w:ascii="Arial" w:hAnsi="Arial"/>
                <w:iCs/>
                <w:kern w:val="24"/>
              </w:rPr>
              <w:t>As a result, the scope, complexity, and resource requirements of the QSA have increased substantially.</w:t>
            </w:r>
          </w:p>
          <w:p w14:paraId="63DD9012" w14:textId="1237EB2C" w:rsidR="006F65DB" w:rsidRDefault="006342A0" w:rsidP="006F65DB">
            <w:pPr>
              <w:spacing w:before="120" w:after="120"/>
              <w:rPr>
                <w:rFonts w:ascii="Arial" w:hAnsi="Arial"/>
                <w:iCs/>
                <w:kern w:val="24"/>
              </w:rPr>
            </w:pPr>
            <w:r>
              <w:rPr>
                <w:rFonts w:ascii="Arial" w:hAnsi="Arial"/>
                <w:iCs/>
                <w:kern w:val="24"/>
              </w:rPr>
              <w:t>S</w:t>
            </w:r>
            <w:r w:rsidR="00144FEE">
              <w:rPr>
                <w:rFonts w:ascii="Arial" w:hAnsi="Arial"/>
                <w:iCs/>
                <w:kern w:val="24"/>
              </w:rPr>
              <w:t>tart</w:t>
            </w:r>
            <w:r w:rsidR="001279B7">
              <w:rPr>
                <w:rFonts w:ascii="Arial" w:hAnsi="Arial"/>
                <w:iCs/>
                <w:kern w:val="24"/>
              </w:rPr>
              <w:t>ing</w:t>
            </w:r>
            <w:r w:rsidR="00144FEE">
              <w:rPr>
                <w:rFonts w:ascii="Arial" w:hAnsi="Arial"/>
                <w:iCs/>
                <w:kern w:val="24"/>
              </w:rPr>
              <w:t xml:space="preserve"> in February 2026, </w:t>
            </w:r>
            <w:r w:rsidR="006F65DB" w:rsidRPr="00FC1610">
              <w:rPr>
                <w:rFonts w:ascii="Arial" w:hAnsi="Arial"/>
                <w:iCs/>
                <w:kern w:val="24"/>
              </w:rPr>
              <w:t xml:space="preserve">all </w:t>
            </w:r>
            <w:r w:rsidR="00144FEE">
              <w:rPr>
                <w:rFonts w:ascii="Arial" w:hAnsi="Arial"/>
                <w:iCs/>
                <w:kern w:val="24"/>
              </w:rPr>
              <w:t xml:space="preserve">planned </w:t>
            </w:r>
            <w:r w:rsidR="006F65DB" w:rsidRPr="00FC1610">
              <w:rPr>
                <w:rFonts w:ascii="Arial" w:hAnsi="Arial"/>
                <w:iCs/>
                <w:kern w:val="24"/>
              </w:rPr>
              <w:t>Large Loads must be included in QSA prior to being eligible for Initial Energization.</w:t>
            </w:r>
            <w:r w:rsidR="006F65DB">
              <w:rPr>
                <w:rFonts w:ascii="Arial" w:hAnsi="Arial"/>
                <w:iCs/>
                <w:kern w:val="24"/>
              </w:rPr>
              <w:t xml:space="preserve"> According to Section 5.3.5, Large Loads </w:t>
            </w:r>
            <w:r w:rsidR="00144FEE">
              <w:rPr>
                <w:rFonts w:ascii="Arial" w:hAnsi="Arial"/>
                <w:iCs/>
                <w:kern w:val="24"/>
              </w:rPr>
              <w:t xml:space="preserve">could be </w:t>
            </w:r>
            <w:r w:rsidR="006F65DB">
              <w:rPr>
                <w:rFonts w:ascii="Arial" w:hAnsi="Arial"/>
                <w:iCs/>
                <w:kern w:val="24"/>
              </w:rPr>
              <w:t>assessed across multiple QSAs based on their Load Commission</w:t>
            </w:r>
            <w:r w:rsidR="001D56E5">
              <w:rPr>
                <w:rFonts w:ascii="Arial" w:hAnsi="Arial"/>
                <w:iCs/>
                <w:kern w:val="24"/>
              </w:rPr>
              <w:t>ing</w:t>
            </w:r>
            <w:r w:rsidR="006F65DB">
              <w:rPr>
                <w:rFonts w:ascii="Arial" w:hAnsi="Arial"/>
                <w:iCs/>
                <w:kern w:val="24"/>
              </w:rPr>
              <w:t xml:space="preserve"> Plan (LCP), further increasing the </w:t>
            </w:r>
            <w:r w:rsidR="00382DF4">
              <w:rPr>
                <w:rFonts w:ascii="Arial" w:hAnsi="Arial"/>
                <w:iCs/>
                <w:kern w:val="24"/>
              </w:rPr>
              <w:t xml:space="preserve">study </w:t>
            </w:r>
            <w:r w:rsidR="006F65DB">
              <w:rPr>
                <w:rFonts w:ascii="Arial" w:hAnsi="Arial"/>
                <w:iCs/>
                <w:kern w:val="24"/>
              </w:rPr>
              <w:t xml:space="preserve">workload and coordination </w:t>
            </w:r>
            <w:r w:rsidR="00382DF4">
              <w:rPr>
                <w:rFonts w:ascii="Arial" w:hAnsi="Arial"/>
                <w:iCs/>
                <w:kern w:val="24"/>
              </w:rPr>
              <w:t>complexity</w:t>
            </w:r>
            <w:r w:rsidR="006F65DB">
              <w:rPr>
                <w:rFonts w:ascii="Arial" w:hAnsi="Arial"/>
                <w:iCs/>
                <w:kern w:val="24"/>
              </w:rPr>
              <w:t>. These factors</w:t>
            </w:r>
            <w:r w:rsidR="00382DF4" w:rsidRPr="001279B7">
              <w:rPr>
                <w:rFonts w:ascii="Arial" w:hAnsi="Arial"/>
                <w:iCs/>
                <w:kern w:val="24"/>
              </w:rPr>
              <w:t xml:space="preserve"> collectively</w:t>
            </w:r>
            <w:r w:rsidR="006F65DB">
              <w:rPr>
                <w:rFonts w:ascii="Arial" w:hAnsi="Arial"/>
                <w:iCs/>
                <w:kern w:val="24"/>
              </w:rPr>
              <w:t xml:space="preserve"> increase challenges for ERCOT to conduct assessment</w:t>
            </w:r>
            <w:r w:rsidR="001D56E5">
              <w:rPr>
                <w:rFonts w:ascii="Arial" w:hAnsi="Arial"/>
                <w:iCs/>
                <w:kern w:val="24"/>
              </w:rPr>
              <w:t>s</w:t>
            </w:r>
            <w:r w:rsidR="00B83508">
              <w:rPr>
                <w:rFonts w:ascii="Arial" w:hAnsi="Arial"/>
                <w:iCs/>
                <w:kern w:val="24"/>
              </w:rPr>
              <w:t xml:space="preserve"> </w:t>
            </w:r>
            <w:r w:rsidR="00B83508">
              <w:rPr>
                <w:rFonts w:ascii="Arial" w:hAnsi="Arial"/>
                <w:iCs/>
                <w:kern w:val="24"/>
              </w:rPr>
              <w:lastRenderedPageBreak/>
              <w:t xml:space="preserve">and identify constraints and </w:t>
            </w:r>
            <w:proofErr w:type="gramStart"/>
            <w:r w:rsidR="00B83508">
              <w:rPr>
                <w:rFonts w:ascii="Arial" w:hAnsi="Arial"/>
                <w:iCs/>
                <w:kern w:val="24"/>
              </w:rPr>
              <w:t>its limits</w:t>
            </w:r>
            <w:proofErr w:type="gramEnd"/>
            <w:r w:rsidR="006F65DB">
              <w:rPr>
                <w:rFonts w:ascii="Arial" w:hAnsi="Arial"/>
                <w:iCs/>
                <w:kern w:val="24"/>
              </w:rPr>
              <w:t xml:space="preserve"> while meeting the </w:t>
            </w:r>
            <w:r w:rsidR="00144FEE">
              <w:rPr>
                <w:rFonts w:ascii="Arial" w:hAnsi="Arial"/>
                <w:iCs/>
                <w:kern w:val="24"/>
              </w:rPr>
              <w:t>existing timeline</w:t>
            </w:r>
            <w:r w:rsidR="006F65DB">
              <w:rPr>
                <w:rFonts w:ascii="Arial" w:hAnsi="Arial"/>
                <w:iCs/>
                <w:kern w:val="24"/>
              </w:rPr>
              <w:t>.</w:t>
            </w:r>
          </w:p>
          <w:p w14:paraId="677573C1" w14:textId="2932DBE3" w:rsidR="006342A0" w:rsidRDefault="006342A0" w:rsidP="006F65DB">
            <w:pPr>
              <w:spacing w:before="120" w:after="120"/>
              <w:rPr>
                <w:rFonts w:ascii="Arial" w:hAnsi="Arial"/>
                <w:iCs/>
                <w:kern w:val="24"/>
              </w:rPr>
            </w:pPr>
            <w:r w:rsidRPr="006342A0">
              <w:rPr>
                <w:rFonts w:ascii="Arial" w:hAnsi="Arial"/>
                <w:iCs/>
                <w:kern w:val="24"/>
              </w:rPr>
              <w:t xml:space="preserve">Additionally, the ERCOT Generator Interconnection Status Report and Large Load Interconnection Status Update indicate continued growth in both planned </w:t>
            </w:r>
            <w:r w:rsidR="009664B6">
              <w:rPr>
                <w:rFonts w:ascii="Arial" w:hAnsi="Arial"/>
                <w:iCs/>
                <w:kern w:val="24"/>
              </w:rPr>
              <w:t xml:space="preserve">large generators </w:t>
            </w:r>
            <w:r w:rsidRPr="006342A0">
              <w:rPr>
                <w:rFonts w:ascii="Arial" w:hAnsi="Arial"/>
                <w:iCs/>
                <w:kern w:val="24"/>
              </w:rPr>
              <w:t>and Large Load interconnections, which will further increase the demands on future QSAs.</w:t>
            </w:r>
            <w:r w:rsidR="00595259">
              <w:rPr>
                <w:rFonts w:ascii="Arial" w:hAnsi="Arial"/>
                <w:iCs/>
                <w:kern w:val="24"/>
              </w:rPr>
              <w:t xml:space="preserve"> </w:t>
            </w:r>
          </w:p>
          <w:p w14:paraId="12CD33F7" w14:textId="013EB67C" w:rsidR="004E75D1" w:rsidRPr="00CA56B3" w:rsidRDefault="006F65DB" w:rsidP="005F0752">
            <w:pPr>
              <w:spacing w:before="120" w:after="120"/>
              <w:rPr>
                <w:iCs/>
                <w:kern w:val="24"/>
              </w:rPr>
            </w:pPr>
            <w:r w:rsidRPr="00CA56B3">
              <w:rPr>
                <w:rFonts w:ascii="Arial" w:hAnsi="Arial"/>
                <w:iCs/>
                <w:kern w:val="24"/>
              </w:rPr>
              <w:t xml:space="preserve">To ensure the appropriate operational limits are </w:t>
            </w:r>
            <w:r w:rsidR="002D2017" w:rsidRPr="00CA56B3">
              <w:rPr>
                <w:rFonts w:ascii="Arial" w:hAnsi="Arial"/>
                <w:iCs/>
                <w:kern w:val="24"/>
              </w:rPr>
              <w:t xml:space="preserve">accurately </w:t>
            </w:r>
            <w:r w:rsidR="00144FEE" w:rsidRPr="00CA56B3">
              <w:rPr>
                <w:rFonts w:ascii="Arial" w:hAnsi="Arial"/>
                <w:iCs/>
                <w:kern w:val="24"/>
              </w:rPr>
              <w:t xml:space="preserve">identified and </w:t>
            </w:r>
            <w:r w:rsidRPr="00CA56B3">
              <w:rPr>
                <w:rFonts w:ascii="Arial" w:hAnsi="Arial"/>
                <w:iCs/>
                <w:kern w:val="24"/>
              </w:rPr>
              <w:t xml:space="preserve">established to reliably connect new Generation Resources and Large Loads, ERCOT submits this PGRR to modify the </w:t>
            </w:r>
            <w:r w:rsidR="00701BF4" w:rsidRPr="00CA56B3">
              <w:rPr>
                <w:rFonts w:ascii="Arial" w:hAnsi="Arial"/>
                <w:iCs/>
                <w:kern w:val="24"/>
              </w:rPr>
              <w:t>quarterly</w:t>
            </w:r>
            <w:r w:rsidRPr="00CA56B3">
              <w:rPr>
                <w:rFonts w:ascii="Arial" w:hAnsi="Arial"/>
                <w:iCs/>
                <w:kern w:val="24"/>
              </w:rPr>
              <w:t xml:space="preserve"> stability assessment frequency from once every three months to once every four months and</w:t>
            </w:r>
            <w:r w:rsidR="001D56E5" w:rsidRPr="00CA56B3">
              <w:rPr>
                <w:rFonts w:ascii="Arial" w:hAnsi="Arial"/>
                <w:iCs/>
                <w:kern w:val="24"/>
              </w:rPr>
              <w:t xml:space="preserve"> to</w:t>
            </w:r>
            <w:r w:rsidRPr="00CA56B3">
              <w:rPr>
                <w:rFonts w:ascii="Arial" w:hAnsi="Arial"/>
                <w:iCs/>
                <w:kern w:val="24"/>
              </w:rPr>
              <w:t xml:space="preserve"> rename </w:t>
            </w:r>
            <w:r w:rsidR="001D56E5" w:rsidRPr="00CA56B3">
              <w:rPr>
                <w:rFonts w:ascii="Arial" w:hAnsi="Arial"/>
                <w:iCs/>
                <w:kern w:val="24"/>
              </w:rPr>
              <w:t>the process</w:t>
            </w:r>
            <w:r w:rsidRPr="00CA56B3">
              <w:rPr>
                <w:rFonts w:ascii="Arial" w:hAnsi="Arial"/>
                <w:iCs/>
                <w:kern w:val="24"/>
              </w:rPr>
              <w:t xml:space="preserve"> as </w:t>
            </w:r>
            <w:r w:rsidR="001D56E5" w:rsidRPr="00CA56B3">
              <w:rPr>
                <w:rFonts w:ascii="Arial" w:hAnsi="Arial"/>
                <w:iCs/>
                <w:kern w:val="24"/>
              </w:rPr>
              <w:t>the Q</w:t>
            </w:r>
            <w:r w:rsidRPr="00CA56B3">
              <w:rPr>
                <w:rFonts w:ascii="Arial" w:hAnsi="Arial"/>
                <w:iCs/>
                <w:kern w:val="24"/>
              </w:rPr>
              <w:t xml:space="preserve">ualifying </w:t>
            </w:r>
            <w:r w:rsidR="001D56E5" w:rsidRPr="00CA56B3">
              <w:rPr>
                <w:rFonts w:ascii="Arial" w:hAnsi="Arial"/>
                <w:iCs/>
                <w:kern w:val="24"/>
              </w:rPr>
              <w:t>S</w:t>
            </w:r>
            <w:r w:rsidRPr="00CA56B3">
              <w:rPr>
                <w:rFonts w:ascii="Arial" w:hAnsi="Arial"/>
                <w:iCs/>
                <w:kern w:val="24"/>
              </w:rPr>
              <w:t xml:space="preserve">tability </w:t>
            </w:r>
            <w:r w:rsidR="001D56E5" w:rsidRPr="00CA56B3">
              <w:rPr>
                <w:rFonts w:ascii="Arial" w:hAnsi="Arial"/>
                <w:iCs/>
                <w:kern w:val="24"/>
              </w:rPr>
              <w:t>A</w:t>
            </w:r>
            <w:r w:rsidRPr="00CA56B3">
              <w:rPr>
                <w:rFonts w:ascii="Arial" w:hAnsi="Arial"/>
                <w:iCs/>
                <w:kern w:val="24"/>
              </w:rPr>
              <w:t>ssessment (QSA).</w:t>
            </w:r>
            <w:bookmarkEnd w:id="0"/>
            <w:r w:rsidR="00EB604B" w:rsidRPr="00CA56B3">
              <w:rPr>
                <w:rFonts w:ascii="Arial" w:hAnsi="Arial"/>
                <w:iCs/>
                <w:kern w:val="24"/>
              </w:rPr>
              <w:t xml:space="preserve"> </w:t>
            </w:r>
            <w:r w:rsidR="004E75D1" w:rsidRPr="00CA56B3">
              <w:rPr>
                <w:rFonts w:ascii="Arial" w:hAnsi="Arial"/>
                <w:iCs/>
                <w:kern w:val="24"/>
              </w:rPr>
              <w:t xml:space="preserve">This change will provide additional time to accommodate the increased scope and complexity of the </w:t>
            </w:r>
            <w:r w:rsidR="00C10CE0" w:rsidRPr="00CA56B3">
              <w:rPr>
                <w:rFonts w:ascii="Arial" w:hAnsi="Arial"/>
                <w:iCs/>
                <w:kern w:val="24"/>
              </w:rPr>
              <w:t xml:space="preserve">operational </w:t>
            </w:r>
            <w:r w:rsidR="004E75D1" w:rsidRPr="00CA56B3">
              <w:rPr>
                <w:rFonts w:ascii="Arial" w:hAnsi="Arial"/>
                <w:iCs/>
                <w:kern w:val="24"/>
              </w:rPr>
              <w:t>stability assessments.</w:t>
            </w:r>
          </w:p>
          <w:p w14:paraId="0432B124" w14:textId="701A9454" w:rsidR="003352A5" w:rsidRPr="00625E5D" w:rsidRDefault="008E6484" w:rsidP="006F65DB">
            <w:pPr>
              <w:pStyle w:val="NormalArial"/>
              <w:spacing w:before="120" w:after="120"/>
              <w:rPr>
                <w:iCs/>
                <w:kern w:val="24"/>
              </w:rPr>
            </w:pPr>
            <w:r>
              <w:rPr>
                <w:iCs/>
                <w:kern w:val="24"/>
              </w:rPr>
              <w:t>T</w:t>
            </w:r>
            <w:r w:rsidR="00F34BEB" w:rsidRPr="00F34BEB">
              <w:rPr>
                <w:iCs/>
                <w:kern w:val="24"/>
              </w:rPr>
              <w:t xml:space="preserve">his PGRR also establishes a 45-day dynamic load model submission deadline applicable to Large Loads, consistent with the existing requirement for large generators. </w:t>
            </w:r>
          </w:p>
        </w:tc>
      </w:tr>
      <w:tr w:rsidR="00D710DC" w14:paraId="130D20F0" w14:textId="77777777" w:rsidTr="00D710DC">
        <w:trPr>
          <w:trHeight w:val="518"/>
        </w:trPr>
        <w:tc>
          <w:tcPr>
            <w:tcW w:w="2880" w:type="dxa"/>
            <w:gridSpan w:val="2"/>
            <w:shd w:val="clear" w:color="auto" w:fill="FFFFFF"/>
            <w:vAlign w:val="center"/>
          </w:tcPr>
          <w:p w14:paraId="5F963058" w14:textId="0B5E8678" w:rsidR="00D710DC" w:rsidRPr="00D710DC" w:rsidRDefault="00D710DC" w:rsidP="00D710DC">
            <w:pPr>
              <w:pStyle w:val="Header"/>
              <w:spacing w:before="120" w:after="120"/>
              <w:rPr>
                <w:rFonts w:cs="Arial"/>
              </w:rPr>
            </w:pPr>
            <w:r w:rsidRPr="00D710DC">
              <w:rPr>
                <w:rFonts w:cs="Arial"/>
              </w:rPr>
              <w:lastRenderedPageBreak/>
              <w:t>ROS Decision</w:t>
            </w:r>
          </w:p>
        </w:tc>
        <w:tc>
          <w:tcPr>
            <w:tcW w:w="7560" w:type="dxa"/>
            <w:gridSpan w:val="2"/>
            <w:vAlign w:val="center"/>
          </w:tcPr>
          <w:p w14:paraId="1FC992B0" w14:textId="73B22119" w:rsidR="00D710DC" w:rsidRPr="00D710DC" w:rsidRDefault="00D710DC" w:rsidP="00D710DC">
            <w:pPr>
              <w:spacing w:before="120" w:after="120"/>
              <w:rPr>
                <w:rFonts w:ascii="Arial" w:hAnsi="Arial" w:cs="Arial"/>
                <w:iCs/>
                <w:kern w:val="24"/>
              </w:rPr>
            </w:pPr>
            <w:r w:rsidRPr="00D710DC">
              <w:rPr>
                <w:rFonts w:ascii="Arial" w:hAnsi="Arial" w:cs="Arial"/>
              </w:rPr>
              <w:t xml:space="preserve">On </w:t>
            </w:r>
            <w:r>
              <w:rPr>
                <w:rFonts w:ascii="Arial" w:hAnsi="Arial" w:cs="Arial"/>
              </w:rPr>
              <w:t>6/4/26</w:t>
            </w:r>
            <w:r w:rsidRPr="00D710DC">
              <w:rPr>
                <w:rFonts w:ascii="Arial" w:hAnsi="Arial" w:cs="Arial"/>
              </w:rPr>
              <w:t>, ROS voted unanimously to table PGRR</w:t>
            </w:r>
            <w:r>
              <w:rPr>
                <w:rFonts w:ascii="Arial" w:hAnsi="Arial" w:cs="Arial"/>
              </w:rPr>
              <w:t>146</w:t>
            </w:r>
            <w:r w:rsidRPr="00D710DC">
              <w:rPr>
                <w:rFonts w:ascii="Arial" w:hAnsi="Arial" w:cs="Arial"/>
              </w:rPr>
              <w:t xml:space="preserve"> for further review by the Planning Working Group (PLWG).  All Market Segments participated in the vote.</w:t>
            </w:r>
          </w:p>
        </w:tc>
      </w:tr>
      <w:tr w:rsidR="00D710DC" w14:paraId="54EC50BD" w14:textId="77777777" w:rsidTr="00BC2D06">
        <w:trPr>
          <w:trHeight w:val="518"/>
        </w:trPr>
        <w:tc>
          <w:tcPr>
            <w:tcW w:w="2880" w:type="dxa"/>
            <w:gridSpan w:val="2"/>
            <w:tcBorders>
              <w:bottom w:val="single" w:sz="4" w:space="0" w:color="auto"/>
            </w:tcBorders>
            <w:shd w:val="clear" w:color="auto" w:fill="FFFFFF"/>
            <w:vAlign w:val="center"/>
          </w:tcPr>
          <w:p w14:paraId="45CA5833" w14:textId="4459684F" w:rsidR="00D710DC" w:rsidRPr="00D710DC" w:rsidRDefault="00D710DC" w:rsidP="00D710DC">
            <w:pPr>
              <w:pStyle w:val="Header"/>
              <w:spacing w:before="120" w:after="120"/>
              <w:rPr>
                <w:rFonts w:cs="Arial"/>
              </w:rPr>
            </w:pPr>
            <w:r w:rsidRPr="00D710DC">
              <w:rPr>
                <w:rFonts w:cs="Arial"/>
              </w:rPr>
              <w:t>Summary of ROS Discussion</w:t>
            </w:r>
          </w:p>
        </w:tc>
        <w:tc>
          <w:tcPr>
            <w:tcW w:w="7560" w:type="dxa"/>
            <w:gridSpan w:val="2"/>
            <w:tcBorders>
              <w:bottom w:val="single" w:sz="4" w:space="0" w:color="auto"/>
            </w:tcBorders>
            <w:vAlign w:val="center"/>
          </w:tcPr>
          <w:p w14:paraId="7EA68294" w14:textId="0923BDA0" w:rsidR="00D710DC" w:rsidRPr="00D710DC" w:rsidRDefault="00D710DC" w:rsidP="00D710DC">
            <w:pPr>
              <w:spacing w:before="120" w:after="120"/>
              <w:rPr>
                <w:rFonts w:ascii="Arial" w:hAnsi="Arial" w:cs="Arial"/>
                <w:iCs/>
                <w:kern w:val="24"/>
              </w:rPr>
            </w:pPr>
            <w:r>
              <w:rPr>
                <w:rFonts w:ascii="Arial" w:hAnsi="Arial" w:cs="Arial"/>
                <w:iCs/>
                <w:kern w:val="24"/>
              </w:rPr>
              <w:t xml:space="preserve">On 6/4/26, ERCOT Staff presented PGRR146.  Participants expressed concern for fewer assessment periods </w:t>
            </w:r>
            <w:proofErr w:type="gramStart"/>
            <w:r>
              <w:rPr>
                <w:rFonts w:ascii="Arial" w:hAnsi="Arial" w:cs="Arial"/>
                <w:iCs/>
                <w:kern w:val="24"/>
              </w:rPr>
              <w:t>in light of</w:t>
            </w:r>
            <w:proofErr w:type="gramEnd"/>
            <w:r>
              <w:rPr>
                <w:rFonts w:ascii="Arial" w:hAnsi="Arial" w:cs="Arial"/>
                <w:iCs/>
                <w:kern w:val="24"/>
              </w:rPr>
              <w:t xml:space="preserve"> increased interconnection requests; that increased complexity of the assessments will </w:t>
            </w:r>
            <w:r w:rsidRPr="00D710DC">
              <w:rPr>
                <w:rFonts w:ascii="Arial" w:hAnsi="Arial" w:cs="Arial"/>
                <w:iCs/>
                <w:kern w:val="24"/>
              </w:rPr>
              <w:t xml:space="preserve">require additional time; that portions of the assessment cannot be sped by adding more computing; and </w:t>
            </w:r>
            <w:r>
              <w:rPr>
                <w:rFonts w:ascii="Arial" w:hAnsi="Arial" w:cs="Arial"/>
                <w:iCs/>
                <w:kern w:val="24"/>
              </w:rPr>
              <w:t xml:space="preserve">discussed </w:t>
            </w:r>
            <w:r w:rsidRPr="00D710DC">
              <w:rPr>
                <w:rFonts w:ascii="Arial" w:hAnsi="Arial" w:cs="Arial"/>
                <w:iCs/>
                <w:kern w:val="24"/>
              </w:rPr>
              <w:t xml:space="preserve">the confluence of PGRR145, </w:t>
            </w:r>
            <w:r w:rsidRPr="00D710DC">
              <w:rPr>
                <w:rFonts w:ascii="Arial" w:hAnsi="Arial" w:cs="Arial"/>
              </w:rPr>
              <w:t>Batch Zero Process for Large Load Interconnections,</w:t>
            </w:r>
            <w:r w:rsidRPr="00D710DC">
              <w:rPr>
                <w:rFonts w:ascii="Arial" w:hAnsi="Arial" w:cs="Arial"/>
                <w:iCs/>
                <w:kern w:val="24"/>
              </w:rPr>
              <w:t xml:space="preserve"> and PGRR146.</w:t>
            </w:r>
            <w:r>
              <w:rPr>
                <w:rFonts w:ascii="Arial" w:hAnsi="Arial" w:cs="Arial"/>
                <w:iCs/>
                <w:kern w:val="24"/>
              </w:rPr>
              <w:t xml:space="preserve">  </w:t>
            </w:r>
            <w:r w:rsidR="00626737">
              <w:rPr>
                <w:rFonts w:ascii="Arial" w:hAnsi="Arial" w:cs="Arial"/>
                <w:iCs/>
                <w:kern w:val="24"/>
              </w:rPr>
              <w:t xml:space="preserve">Participants noted needed corrections to the table in Section 5.3.5.  </w:t>
            </w:r>
            <w:r>
              <w:rPr>
                <w:rFonts w:ascii="Arial" w:hAnsi="Arial" w:cs="Arial"/>
                <w:iCs/>
                <w:kern w:val="24"/>
              </w:rPr>
              <w:t>Participants requested additional discussion at PLWG.</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62738" w:rsidRPr="00362738" w14:paraId="24291988" w14:textId="77777777" w:rsidTr="00B4220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31DC0" w14:textId="77777777" w:rsidR="00362738" w:rsidRPr="00362738" w:rsidRDefault="00362738" w:rsidP="005C39E0">
            <w:pPr>
              <w:pStyle w:val="NormalArial"/>
              <w:spacing w:before="120" w:after="120"/>
              <w:jc w:val="center"/>
              <w:rPr>
                <w:b/>
              </w:rPr>
            </w:pPr>
            <w:r w:rsidRPr="00362738">
              <w:rPr>
                <w:b/>
              </w:rPr>
              <w:t>Opinions</w:t>
            </w:r>
          </w:p>
        </w:tc>
      </w:tr>
      <w:tr w:rsidR="00362738" w:rsidRPr="00362738" w14:paraId="243B05CC"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53485" w14:textId="77777777" w:rsidR="00362738" w:rsidRPr="00362738" w:rsidRDefault="00362738" w:rsidP="005C39E0">
            <w:pPr>
              <w:pStyle w:val="NormalArial"/>
              <w:spacing w:before="120" w:after="120"/>
              <w:rPr>
                <w:b/>
                <w:bCs/>
              </w:rPr>
            </w:pPr>
            <w:r w:rsidRPr="00362738">
              <w:rPr>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37CC269" w14:textId="77777777" w:rsidR="00362738" w:rsidRPr="00362738" w:rsidRDefault="00362738" w:rsidP="005C39E0">
            <w:pPr>
              <w:pStyle w:val="NormalArial"/>
              <w:spacing w:before="120" w:after="120"/>
            </w:pPr>
            <w:r w:rsidRPr="00362738">
              <w:t>To be determined</w:t>
            </w:r>
          </w:p>
        </w:tc>
      </w:tr>
      <w:tr w:rsidR="00362738" w:rsidRPr="00362738" w14:paraId="6BFACFF2"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A19D0" w14:textId="77777777" w:rsidR="00362738" w:rsidRPr="00362738" w:rsidRDefault="00362738" w:rsidP="005C39E0">
            <w:pPr>
              <w:pStyle w:val="NormalArial"/>
              <w:spacing w:before="120" w:after="120"/>
              <w:rPr>
                <w:b/>
                <w:bCs/>
              </w:rPr>
            </w:pPr>
            <w:r w:rsidRPr="00362738">
              <w:rPr>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9CE49B" w14:textId="77777777" w:rsidR="00362738" w:rsidRPr="00362738" w:rsidRDefault="00362738" w:rsidP="005C39E0">
            <w:pPr>
              <w:pStyle w:val="NormalArial"/>
              <w:spacing w:before="120" w:after="120"/>
              <w:rPr>
                <w:b/>
                <w:bCs/>
              </w:rPr>
            </w:pPr>
            <w:r w:rsidRPr="00362738">
              <w:t>To be determined</w:t>
            </w:r>
          </w:p>
        </w:tc>
      </w:tr>
      <w:tr w:rsidR="00362738" w:rsidRPr="00362738" w14:paraId="6D7D22B8"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85541" w14:textId="77777777" w:rsidR="00362738" w:rsidRPr="00C24868" w:rsidRDefault="00362738" w:rsidP="005C39E0">
            <w:pPr>
              <w:pStyle w:val="NormalArial"/>
              <w:spacing w:before="120" w:after="120"/>
              <w:rPr>
                <w:b/>
                <w:bCs/>
              </w:rPr>
            </w:pPr>
            <w:r w:rsidRPr="00C24868">
              <w:rPr>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BB461A" w14:textId="4615206B" w:rsidR="00362738" w:rsidRPr="00C24868" w:rsidRDefault="00362738" w:rsidP="005C39E0">
            <w:pPr>
              <w:pStyle w:val="NormalArial"/>
              <w:spacing w:before="120" w:after="120"/>
            </w:pPr>
            <w:r w:rsidRPr="00C24868">
              <w:t>ERCOT supports approval of PGRR</w:t>
            </w:r>
            <w:r w:rsidR="00C24868" w:rsidRPr="00C24868">
              <w:t>146</w:t>
            </w:r>
            <w:r w:rsidRPr="00C24868">
              <w:t>.</w:t>
            </w:r>
          </w:p>
        </w:tc>
      </w:tr>
      <w:tr w:rsidR="00362738" w:rsidRPr="00362738" w14:paraId="4E115107"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9CD6C" w14:textId="77777777" w:rsidR="00362738" w:rsidRPr="00C24868" w:rsidRDefault="00362738" w:rsidP="005C39E0">
            <w:pPr>
              <w:pStyle w:val="NormalArial"/>
              <w:spacing w:before="120" w:after="120"/>
              <w:rPr>
                <w:b/>
                <w:bCs/>
              </w:rPr>
            </w:pPr>
            <w:r w:rsidRPr="00C24868">
              <w:rPr>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325D962" w14:textId="4E1D0DD3" w:rsidR="00362738" w:rsidRPr="00C24868" w:rsidRDefault="00362738" w:rsidP="005C39E0">
            <w:pPr>
              <w:pStyle w:val="NormalArial"/>
              <w:spacing w:before="120" w:after="120"/>
            </w:pPr>
            <w:r w:rsidRPr="00C24868">
              <w:t>ERCOT Staff has reviewed PGRR</w:t>
            </w:r>
            <w:r w:rsidR="00C24868" w:rsidRPr="00C24868">
              <w:t>146</w:t>
            </w:r>
            <w:r w:rsidRPr="00C24868">
              <w:t xml:space="preserve"> and believes it has a positive market impact </w:t>
            </w:r>
            <w:r w:rsidR="005112F6" w:rsidRPr="00C24868">
              <w:t xml:space="preserve">because it </w:t>
            </w:r>
            <w:r w:rsidR="00456B5C" w:rsidRPr="00C24868">
              <w:rPr>
                <w:iCs/>
                <w:kern w:val="24"/>
              </w:rPr>
              <w:t>provide</w:t>
            </w:r>
            <w:r w:rsidR="005112F6" w:rsidRPr="00C24868">
              <w:rPr>
                <w:iCs/>
                <w:kern w:val="24"/>
              </w:rPr>
              <w:t>s</w:t>
            </w:r>
            <w:r w:rsidR="00456B5C" w:rsidRPr="00C24868">
              <w:rPr>
                <w:iCs/>
                <w:kern w:val="24"/>
              </w:rPr>
              <w:t xml:space="preserve"> additional time to accommodate </w:t>
            </w:r>
            <w:r w:rsidR="00456B5C" w:rsidRPr="00C24868">
              <w:rPr>
                <w:iCs/>
                <w:kern w:val="24"/>
              </w:rPr>
              <w:lastRenderedPageBreak/>
              <w:t>the increased scope and complexity of operational stability assessments</w:t>
            </w:r>
            <w:r w:rsidR="005C39E0" w:rsidRPr="00C24868">
              <w:rPr>
                <w:iCs/>
                <w:kern w:val="24"/>
              </w:rPr>
              <w:t>.</w:t>
            </w:r>
          </w:p>
        </w:tc>
      </w:tr>
    </w:tbl>
    <w:p w14:paraId="5D158D1B" w14:textId="77777777" w:rsidR="00362738" w:rsidRPr="0030232A" w:rsidRDefault="0036273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6112E4A" w:rsidR="00342163" w:rsidRPr="00A04783" w:rsidRDefault="00D61F38" w:rsidP="00A04783">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3FBE2757" w:rsidR="00D61F38" w:rsidRDefault="00AF558B" w:rsidP="009A7D32">
            <w:pPr>
              <w:pStyle w:val="NormalArial"/>
            </w:pPr>
            <w:r>
              <w:t>Yunzhi Cheng</w:t>
            </w:r>
            <w:r w:rsidR="00766068">
              <w:t xml:space="preserve">; </w:t>
            </w:r>
            <w:r>
              <w:t>Atiqul Islam</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3B65CEB6" w:rsidR="00D61F38" w:rsidRDefault="00AF558B" w:rsidP="009A7D32">
            <w:pPr>
              <w:pStyle w:val="NormalArial"/>
            </w:pPr>
            <w:hyperlink r:id="rId19" w:history="1">
              <w:r w:rsidRPr="004A75CE">
                <w:rPr>
                  <w:rStyle w:val="Hyperlink"/>
                </w:rPr>
                <w:t>yunzhi.cheng@ercot.com</w:t>
              </w:r>
            </w:hyperlink>
            <w:r>
              <w:t xml:space="preserve">; </w:t>
            </w:r>
            <w:r w:rsidRPr="00AF558B">
              <w:t>atiqul.islam@ercot.com</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704760C3" w:rsidR="00D61F38" w:rsidRDefault="00AF558B"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1B84EA05" w:rsidR="00D61F38" w:rsidRDefault="00AF558B" w:rsidP="009A7D32">
            <w:pPr>
              <w:pStyle w:val="NormalArial"/>
            </w:pPr>
            <w:r>
              <w:t>512-248-3130; 512-248-6668</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46B20191" w:rsidR="00D61F38" w:rsidRDefault="00766068"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4240FB4B" w:rsidR="009A3772" w:rsidRPr="00D56D61" w:rsidRDefault="00A04783">
            <w:pPr>
              <w:pStyle w:val="NormalArial"/>
            </w:pPr>
            <w:r>
              <w:t>Brittney Albracht</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67FCD81D" w:rsidR="009A3772" w:rsidRPr="00D56D61" w:rsidRDefault="00A04783">
            <w:pPr>
              <w:pStyle w:val="NormalArial"/>
            </w:pPr>
            <w:hyperlink r:id="rId20" w:history="1">
              <w:r w:rsidRPr="00E55532">
                <w:rPr>
                  <w:rStyle w:val="Hyperlink"/>
                </w:rPr>
                <w:t>Brittney.Albracht@ercot.com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6388BDB8" w:rsidR="009A3772" w:rsidRDefault="00A04783">
            <w:pPr>
              <w:pStyle w:val="NormalArial"/>
            </w:pPr>
            <w:r>
              <w:t>512-225-7027</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26737" w:rsidRPr="00403314" w14:paraId="504B7FDF" w14:textId="77777777" w:rsidTr="00BE799E">
        <w:trPr>
          <w:cantSplit/>
          <w:trHeight w:val="432"/>
        </w:trPr>
        <w:tc>
          <w:tcPr>
            <w:tcW w:w="10440" w:type="dxa"/>
            <w:gridSpan w:val="2"/>
            <w:vAlign w:val="center"/>
          </w:tcPr>
          <w:p w14:paraId="6BE1CB92" w14:textId="77777777" w:rsidR="00626737" w:rsidRPr="00403314" w:rsidRDefault="00626737" w:rsidP="00BE799E">
            <w:pPr>
              <w:jc w:val="center"/>
              <w:rPr>
                <w:rFonts w:ascii="Arial" w:eastAsiaTheme="minorEastAsia" w:hAnsi="Arial"/>
                <w:b/>
                <w:bCs/>
              </w:rPr>
            </w:pPr>
            <w:r w:rsidRPr="00403314">
              <w:rPr>
                <w:rFonts w:ascii="Arial" w:eastAsiaTheme="minorEastAsia" w:hAnsi="Arial"/>
                <w:b/>
                <w:bCs/>
              </w:rPr>
              <w:t>Comments Received</w:t>
            </w:r>
          </w:p>
        </w:tc>
      </w:tr>
      <w:tr w:rsidR="00626737" w:rsidRPr="00403314" w14:paraId="5570DF41" w14:textId="77777777" w:rsidTr="00BE799E">
        <w:trPr>
          <w:cantSplit/>
          <w:trHeight w:val="432"/>
        </w:trPr>
        <w:tc>
          <w:tcPr>
            <w:tcW w:w="2880" w:type="dxa"/>
            <w:vAlign w:val="center"/>
          </w:tcPr>
          <w:p w14:paraId="7B757423" w14:textId="77777777" w:rsidR="00626737" w:rsidRPr="00403314" w:rsidRDefault="00626737" w:rsidP="00BE799E">
            <w:pPr>
              <w:rPr>
                <w:rFonts w:ascii="Arial" w:eastAsiaTheme="minorEastAsia" w:hAnsi="Arial"/>
                <w:b/>
              </w:rPr>
            </w:pPr>
            <w:r w:rsidRPr="00403314">
              <w:rPr>
                <w:rFonts w:ascii="Arial" w:eastAsiaTheme="minorEastAsia" w:hAnsi="Arial"/>
                <w:b/>
              </w:rPr>
              <w:t>Comment Author</w:t>
            </w:r>
          </w:p>
        </w:tc>
        <w:tc>
          <w:tcPr>
            <w:tcW w:w="7560" w:type="dxa"/>
            <w:vAlign w:val="center"/>
          </w:tcPr>
          <w:p w14:paraId="63F552A8" w14:textId="77777777" w:rsidR="00626737" w:rsidRPr="00403314" w:rsidRDefault="00626737" w:rsidP="00BE799E">
            <w:pPr>
              <w:rPr>
                <w:rFonts w:ascii="Arial" w:eastAsiaTheme="minorEastAsia" w:hAnsi="Arial"/>
              </w:rPr>
            </w:pPr>
            <w:r w:rsidRPr="00403314">
              <w:rPr>
                <w:rFonts w:ascii="Arial" w:eastAsiaTheme="minorEastAsia" w:hAnsi="Arial"/>
                <w:b/>
              </w:rPr>
              <w:t>Comment Summary</w:t>
            </w:r>
          </w:p>
        </w:tc>
      </w:tr>
      <w:tr w:rsidR="00626737" w:rsidRPr="00403314" w14:paraId="3998AEE3" w14:textId="77777777" w:rsidTr="00BE799E">
        <w:trPr>
          <w:cantSplit/>
          <w:trHeight w:val="432"/>
        </w:trPr>
        <w:tc>
          <w:tcPr>
            <w:tcW w:w="2880" w:type="dxa"/>
            <w:tcBorders>
              <w:bottom w:val="single" w:sz="4" w:space="0" w:color="auto"/>
            </w:tcBorders>
            <w:vAlign w:val="center"/>
          </w:tcPr>
          <w:p w14:paraId="6631B3DA" w14:textId="77777777" w:rsidR="00626737" w:rsidRPr="00403314" w:rsidRDefault="00626737" w:rsidP="00BE799E">
            <w:pPr>
              <w:rPr>
                <w:rFonts w:ascii="Arial" w:eastAsiaTheme="minorEastAsia" w:hAnsi="Arial"/>
                <w:bCs/>
              </w:rPr>
            </w:pPr>
            <w:r w:rsidRPr="00403314">
              <w:rPr>
                <w:rFonts w:ascii="Arial" w:eastAsiaTheme="minorEastAsia" w:hAnsi="Arial"/>
                <w:bCs/>
              </w:rPr>
              <w:t>None</w:t>
            </w:r>
          </w:p>
        </w:tc>
        <w:tc>
          <w:tcPr>
            <w:tcW w:w="7560" w:type="dxa"/>
            <w:tcBorders>
              <w:bottom w:val="single" w:sz="4" w:space="0" w:color="auto"/>
            </w:tcBorders>
            <w:vAlign w:val="center"/>
          </w:tcPr>
          <w:p w14:paraId="1BCD99F9" w14:textId="77777777" w:rsidR="00626737" w:rsidRPr="00403314" w:rsidRDefault="00626737" w:rsidP="00BE799E">
            <w:pPr>
              <w:rPr>
                <w:rFonts w:ascii="Arial" w:eastAsiaTheme="minorEastAsia" w:hAnsi="Arial"/>
              </w:rPr>
            </w:pPr>
          </w:p>
        </w:tc>
      </w:tr>
    </w:tbl>
    <w:p w14:paraId="3CCBA766" w14:textId="77777777" w:rsidR="00626737" w:rsidRDefault="0062673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44376" w14:paraId="366EA7EC" w14:textId="77777777" w:rsidTr="00615A5F">
        <w:trPr>
          <w:cantSplit/>
          <w:trHeight w:val="432"/>
        </w:trPr>
        <w:tc>
          <w:tcPr>
            <w:tcW w:w="10440" w:type="dxa"/>
            <w:vAlign w:val="center"/>
          </w:tcPr>
          <w:p w14:paraId="4C8C1E2E" w14:textId="77777777" w:rsidR="00344376" w:rsidRDefault="00344376" w:rsidP="00615A5F">
            <w:pPr>
              <w:pStyle w:val="NormalArial"/>
              <w:jc w:val="center"/>
            </w:pPr>
            <w:r>
              <w:rPr>
                <w:b/>
              </w:rPr>
              <w:t>Market Rules Notes</w:t>
            </w:r>
          </w:p>
        </w:tc>
      </w:tr>
    </w:tbl>
    <w:p w14:paraId="4F433C6A" w14:textId="77777777" w:rsidR="00344376" w:rsidRDefault="00344376" w:rsidP="00344376">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BF6EDAF" w14:textId="77777777" w:rsidR="00344376" w:rsidRPr="00383A02" w:rsidRDefault="00344376" w:rsidP="00344376">
      <w:pPr>
        <w:numPr>
          <w:ilvl w:val="0"/>
          <w:numId w:val="21"/>
        </w:numPr>
        <w:rPr>
          <w:rFonts w:ascii="Arial" w:hAnsi="Arial" w:cs="Arial"/>
        </w:rPr>
      </w:pPr>
      <w:r w:rsidRPr="00383A02">
        <w:rPr>
          <w:rFonts w:ascii="Arial" w:hAnsi="Arial" w:cs="Arial"/>
        </w:rPr>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612E646A" w14:textId="77777777" w:rsidR="00344376" w:rsidRDefault="00344376" w:rsidP="00344376">
      <w:pPr>
        <w:numPr>
          <w:ilvl w:val="1"/>
          <w:numId w:val="21"/>
        </w:numPr>
        <w:rPr>
          <w:rFonts w:ascii="Arial" w:hAnsi="Arial" w:cs="Arial"/>
        </w:rPr>
      </w:pPr>
      <w:r>
        <w:rPr>
          <w:rFonts w:ascii="Arial" w:hAnsi="Arial" w:cs="Arial"/>
        </w:rPr>
        <w:t>Section 5.3.4</w:t>
      </w:r>
    </w:p>
    <w:p w14:paraId="7B093A1F" w14:textId="298B5451" w:rsidR="00344376" w:rsidRDefault="00344376" w:rsidP="00344376">
      <w:pPr>
        <w:numPr>
          <w:ilvl w:val="1"/>
          <w:numId w:val="21"/>
        </w:numPr>
        <w:rPr>
          <w:rFonts w:ascii="Arial" w:hAnsi="Arial" w:cs="Arial"/>
        </w:rPr>
      </w:pPr>
      <w:r>
        <w:rPr>
          <w:rFonts w:ascii="Arial" w:hAnsi="Arial" w:cs="Arial"/>
        </w:rPr>
        <w:t>Section 5.3.5</w:t>
      </w:r>
    </w:p>
    <w:p w14:paraId="669DFF5B" w14:textId="2EB8951F" w:rsidR="00344376" w:rsidRPr="00450D76" w:rsidRDefault="00344376" w:rsidP="00344376">
      <w:pPr>
        <w:numPr>
          <w:ilvl w:val="1"/>
          <w:numId w:val="21"/>
        </w:numPr>
        <w:spacing w:after="120"/>
        <w:rPr>
          <w:rFonts w:ascii="Arial" w:hAnsi="Arial" w:cs="Arial"/>
        </w:rPr>
      </w:pPr>
      <w:r>
        <w:rPr>
          <w:rFonts w:ascii="Arial" w:hAnsi="Arial" w:cs="Arial"/>
        </w:rPr>
        <w:t>Section 5.5</w:t>
      </w:r>
    </w:p>
    <w:p w14:paraId="2C07B8AA" w14:textId="03881E90" w:rsidR="00344376" w:rsidRPr="00383A02" w:rsidRDefault="00344376" w:rsidP="00344376">
      <w:pPr>
        <w:numPr>
          <w:ilvl w:val="0"/>
          <w:numId w:val="21"/>
        </w:numPr>
        <w:rPr>
          <w:rFonts w:ascii="Arial" w:hAnsi="Arial" w:cs="Arial"/>
        </w:rPr>
      </w:pPr>
      <w:r w:rsidRPr="00383A02">
        <w:rPr>
          <w:rFonts w:ascii="Arial" w:hAnsi="Arial" w:cs="Arial"/>
        </w:rPr>
        <w:t>PGRR14</w:t>
      </w:r>
      <w:r>
        <w:rPr>
          <w:rFonts w:ascii="Arial" w:hAnsi="Arial" w:cs="Arial"/>
        </w:rPr>
        <w:t>5, Batch Zero Process for Large Load Interconnections</w:t>
      </w:r>
    </w:p>
    <w:p w14:paraId="297D7206" w14:textId="054F6D33" w:rsidR="00344376" w:rsidRDefault="00344376" w:rsidP="00344376">
      <w:pPr>
        <w:numPr>
          <w:ilvl w:val="1"/>
          <w:numId w:val="21"/>
        </w:numPr>
        <w:spacing w:after="120"/>
        <w:rPr>
          <w:rFonts w:ascii="Arial" w:hAnsi="Arial" w:cs="Arial"/>
        </w:rPr>
      </w:pPr>
      <w:r>
        <w:rPr>
          <w:rFonts w:ascii="Arial" w:hAnsi="Arial" w:cs="Arial"/>
        </w:rPr>
        <w:t>Section 5.3.5</w:t>
      </w:r>
    </w:p>
    <w:p w14:paraId="6E3FFFE0" w14:textId="77777777" w:rsidR="00626737" w:rsidRDefault="00626737" w:rsidP="00626737">
      <w:pPr>
        <w:spacing w:after="120"/>
        <w:rPr>
          <w:rFonts w:ascii="Arial" w:hAnsi="Arial" w:cs="Arial"/>
        </w:rPr>
      </w:pPr>
    </w:p>
    <w:p w14:paraId="74D3C669" w14:textId="77777777" w:rsidR="00626737" w:rsidRDefault="00626737" w:rsidP="00626737">
      <w:pPr>
        <w:spacing w:after="120"/>
        <w:rPr>
          <w:rFonts w:ascii="Arial" w:hAnsi="Arial" w:cs="Arial"/>
        </w:rPr>
      </w:pPr>
    </w:p>
    <w:p w14:paraId="02CAADFB" w14:textId="77777777" w:rsidR="00626737" w:rsidRPr="00344376" w:rsidRDefault="00626737" w:rsidP="00626737">
      <w:pPr>
        <w:spacing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lastRenderedPageBreak/>
              <w:t xml:space="preserve">Proposed </w:t>
            </w:r>
            <w:r w:rsidR="005E1113">
              <w:t>Guide</w:t>
            </w:r>
            <w:r>
              <w:t xml:space="preserve"> Language Revision</w:t>
            </w:r>
          </w:p>
        </w:tc>
      </w:tr>
    </w:tbl>
    <w:p w14:paraId="689C4566" w14:textId="77777777" w:rsidR="00CF3451" w:rsidRPr="005E1072" w:rsidRDefault="00CF3451" w:rsidP="00CF3451">
      <w:pPr>
        <w:pStyle w:val="H3"/>
        <w:outlineLvl w:val="3"/>
        <w:rPr>
          <w:i w:val="0"/>
          <w:iCs/>
        </w:rPr>
      </w:pPr>
      <w:bookmarkStart w:id="1" w:name="_Toc220592718"/>
      <w:bookmarkStart w:id="2" w:name="_Toc532803580"/>
      <w:bookmarkStart w:id="3" w:name="_Toc221086132"/>
      <w:bookmarkStart w:id="4" w:name="_Toc257809874"/>
      <w:bookmarkStart w:id="5" w:name="_Toc307384182"/>
      <w:bookmarkStart w:id="6" w:name="_Toc427581426"/>
      <w:bookmarkStart w:id="7" w:name="_Toc220592721"/>
      <w:bookmarkStart w:id="8" w:name="_Hlk216087786"/>
      <w:r w:rsidRPr="005E1072">
        <w:rPr>
          <w:i w:val="0"/>
          <w:iCs/>
          <w:szCs w:val="24"/>
        </w:rPr>
        <w:t>5.3.2.5</w:t>
      </w:r>
      <w:r w:rsidRPr="005E1072">
        <w:rPr>
          <w:i w:val="0"/>
          <w:iCs/>
          <w:szCs w:val="24"/>
        </w:rPr>
        <w:tab/>
        <w:t>FIS Report and Follow-up</w:t>
      </w:r>
      <w:bookmarkEnd w:id="1"/>
    </w:p>
    <w:p w14:paraId="4E1F3B16" w14:textId="77777777" w:rsidR="00CF3451" w:rsidRDefault="00CF3451" w:rsidP="00CF3451">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1F2A9D73" w14:textId="77777777" w:rsidR="00CF3451" w:rsidRDefault="00CF3451" w:rsidP="00CF3451">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w:t>
      </w:r>
      <w:proofErr w:type="gramStart"/>
      <w:r w:rsidRPr="00DF4AA8">
        <w:rPr>
          <w:szCs w:val="24"/>
        </w:rPr>
        <w:t>Days</w:t>
      </w:r>
      <w:proofErr w:type="gramEnd"/>
      <w:r w:rsidRPr="00DF4AA8">
        <w:rPr>
          <w:szCs w:val="24"/>
        </w:rPr>
        <w:t xml:space="preserve"> </w:t>
      </w:r>
      <w:r>
        <w:rPr>
          <w:szCs w:val="24"/>
        </w:rPr>
        <w:t xml:space="preserve">and an email will be sent to </w:t>
      </w:r>
      <w:r w:rsidRPr="00DF4AA8">
        <w:rPr>
          <w:szCs w:val="24"/>
        </w:rPr>
        <w:t>notify the affected TSP(s) and the IE that it needs additional time to review the report.</w:t>
      </w:r>
    </w:p>
    <w:p w14:paraId="40E7122E" w14:textId="77777777" w:rsidR="00CF3451" w:rsidRDefault="00CF3451" w:rsidP="00CF3451">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7BB13A89" w14:textId="77777777" w:rsidR="00CF3451" w:rsidRDefault="00CF3451" w:rsidP="00CF3451">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591F9314" w14:textId="77777777" w:rsidR="00CF3451" w:rsidRDefault="00CF3451" w:rsidP="00CF3451">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2B5A431A" w14:textId="77777777" w:rsidR="00CF3451" w:rsidRDefault="00CF3451" w:rsidP="00CF3451">
      <w:pPr>
        <w:pStyle w:val="BodyTextNumbered"/>
        <w:rPr>
          <w:szCs w:val="24"/>
        </w:rPr>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40CD184F" w14:textId="3C4E32BE" w:rsidR="00CF3451" w:rsidRDefault="00CF3451" w:rsidP="00CF3451">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 xml:space="preserve">45 days prior to the </w:t>
      </w:r>
      <w:del w:id="9" w:author="ERCOT" w:date="2026-05-01T07:42:00Z" w16du:dateUtc="2026-05-01T12:42:00Z">
        <w:r w:rsidRPr="00456150" w:rsidDel="00903080">
          <w:rPr>
            <w:szCs w:val="24"/>
          </w:rPr>
          <w:delText xml:space="preserve">quarterly </w:delText>
        </w:r>
      </w:del>
      <w:ins w:id="10" w:author="ERCOT" w:date="2026-05-01T07:42:00Z" w16du:dateUtc="2026-05-01T12:42:00Z">
        <w:r w:rsidR="00903080">
          <w:rPr>
            <w:szCs w:val="24"/>
          </w:rPr>
          <w:t>qualifying</w:t>
        </w:r>
        <w:r w:rsidR="00903080" w:rsidRPr="00456150">
          <w:rPr>
            <w:szCs w:val="24"/>
          </w:rPr>
          <w:t xml:space="preserve"> </w:t>
        </w:r>
      </w:ins>
      <w:r w:rsidRPr="00456150">
        <w:rPr>
          <w:szCs w:val="24"/>
        </w:rPr>
        <w:t>stability assessment deadline defined in paragraph (</w:t>
      </w:r>
      <w:r>
        <w:rPr>
          <w:szCs w:val="24"/>
        </w:rPr>
        <w:t>2</w:t>
      </w:r>
      <w:r w:rsidRPr="00456150">
        <w:rPr>
          <w:szCs w:val="24"/>
        </w:rPr>
        <w:t xml:space="preserve">) of Section 5.3.5, ERCOT </w:t>
      </w:r>
      <w:del w:id="11" w:author="ERCOT" w:date="2026-05-01T07:42:00Z" w16du:dateUtc="2026-05-01T12:42:00Z">
        <w:r w:rsidRPr="00456150" w:rsidDel="00903080">
          <w:rPr>
            <w:szCs w:val="24"/>
          </w:rPr>
          <w:delText xml:space="preserve">Quarterly </w:delText>
        </w:r>
      </w:del>
      <w:ins w:id="12" w:author="ERCOT" w:date="2026-05-01T07:42:00Z" w16du:dateUtc="2026-05-01T12:42:00Z">
        <w:r w:rsidR="00903080">
          <w:rPr>
            <w:szCs w:val="24"/>
          </w:rPr>
          <w:t>Qualifying</w:t>
        </w:r>
        <w:r w:rsidR="00903080" w:rsidRPr="00456150">
          <w:rPr>
            <w:szCs w:val="24"/>
          </w:rPr>
          <w:t xml:space="preserve"> </w:t>
        </w:r>
      </w:ins>
      <w:r w:rsidRPr="00456150">
        <w:rPr>
          <w:szCs w:val="24"/>
        </w:rPr>
        <w:t>Stability Assessment.</w:t>
      </w:r>
    </w:p>
    <w:p w14:paraId="172A5CB4" w14:textId="77777777" w:rsidR="00CF3451" w:rsidRDefault="00CF3451" w:rsidP="00CF3451">
      <w:pPr>
        <w:pStyle w:val="BodyTextNumbered"/>
        <w:rPr>
          <w:szCs w:val="24"/>
        </w:rPr>
      </w:pPr>
      <w:r w:rsidRPr="00DF4AA8">
        <w:rPr>
          <w:szCs w:val="24"/>
        </w:rPr>
        <w:t>(</w:t>
      </w:r>
      <w:r>
        <w:rPr>
          <w:szCs w:val="24"/>
        </w:rPr>
        <w:t>8</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cancellation as described in Section 5.2.6, Project Cancellation Due to Failure to Comply with Requirements.</w:t>
      </w:r>
    </w:p>
    <w:p w14:paraId="4F331C3D" w14:textId="77777777" w:rsidR="00CF3451" w:rsidRDefault="00CF3451" w:rsidP="00CF3451">
      <w:pPr>
        <w:pStyle w:val="BodyTextNumbered"/>
        <w:rPr>
          <w:szCs w:val="24"/>
        </w:rPr>
      </w:pPr>
      <w:bookmarkStart w:id="13" w:name="_Hlk173146621"/>
      <w:r w:rsidRPr="00E656EC">
        <w:rPr>
          <w:szCs w:val="24"/>
        </w:rPr>
        <w:lastRenderedPageBreak/>
        <w:t>(</w:t>
      </w:r>
      <w:r>
        <w:rPr>
          <w:szCs w:val="24"/>
        </w:rPr>
        <w:t>9</w:t>
      </w:r>
      <w:r w:rsidRPr="00E656EC">
        <w:rPr>
          <w:szCs w:val="24"/>
        </w:rPr>
        <w:t>)</w:t>
      </w:r>
      <w:r w:rsidRPr="00E656EC">
        <w:rPr>
          <w:szCs w:val="24"/>
        </w:rPr>
        <w:tab/>
      </w:r>
      <w:r>
        <w:rPr>
          <w:iCs w:val="0"/>
        </w:rPr>
        <w:t>D</w:t>
      </w:r>
      <w:r w:rsidRPr="00456150">
        <w:rPr>
          <w:iCs w:val="0"/>
        </w:rPr>
        <w:t xml:space="preserve">uring the time after the FIS is completed and before Initial Synchronization, </w:t>
      </w:r>
      <w:r>
        <w:rPr>
          <w:iCs w:val="0"/>
        </w:rPr>
        <w:t xml:space="preserve">the </w:t>
      </w:r>
      <w:r w:rsidRPr="00456150">
        <w:t xml:space="preserve">IE </w:t>
      </w:r>
      <w:r>
        <w:t>shall</w:t>
      </w:r>
      <w:r w:rsidRPr="00456150">
        <w:t xml:space="preserve"> notify both ERCOT and the lead TSP(s) of any</w:t>
      </w:r>
      <w:r w:rsidRPr="00456150">
        <w:rPr>
          <w:iCs w:val="0"/>
        </w:rPr>
        <w:t xml:space="preserve"> changes </w:t>
      </w:r>
      <w:r w:rsidRPr="00456150">
        <w:t xml:space="preserve">to the assumptions used for the FIS along with a detailed </w:t>
      </w:r>
      <w:r>
        <w:t xml:space="preserve">written </w:t>
      </w:r>
      <w:r w:rsidRPr="00456150">
        <w:t>explanation of why the changes were made</w:t>
      </w:r>
      <w:r>
        <w:rPr>
          <w:iCs w:val="0"/>
        </w:rPr>
        <w:t>.  If the changes</w:t>
      </w:r>
      <w:r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614DAFB1" w14:textId="77777777" w:rsidR="00526E2E" w:rsidRDefault="00526E2E" w:rsidP="00526E2E">
      <w:pPr>
        <w:pStyle w:val="H3"/>
        <w:rPr>
          <w:szCs w:val="24"/>
        </w:rPr>
      </w:pPr>
      <w:bookmarkStart w:id="14" w:name="_Toc220592720"/>
      <w:bookmarkEnd w:id="2"/>
      <w:bookmarkEnd w:id="3"/>
      <w:bookmarkEnd w:id="4"/>
      <w:bookmarkEnd w:id="5"/>
      <w:bookmarkEnd w:id="6"/>
      <w:bookmarkEnd w:id="13"/>
      <w:commentRangeStart w:id="15"/>
      <w:r>
        <w:rPr>
          <w:szCs w:val="24"/>
        </w:rPr>
        <w:t>5.3.4</w:t>
      </w:r>
      <w:commentRangeEnd w:id="15"/>
      <w:r w:rsidR="00344376">
        <w:rPr>
          <w:rStyle w:val="CommentReference"/>
          <w:b w:val="0"/>
          <w:bCs w:val="0"/>
          <w:i w:val="0"/>
        </w:rPr>
        <w:commentReference w:id="15"/>
      </w:r>
      <w:r>
        <w:rPr>
          <w:szCs w:val="24"/>
        </w:rPr>
        <w:tab/>
        <w:t>Reactive Study</w:t>
      </w:r>
      <w:bookmarkEnd w:id="14"/>
    </w:p>
    <w:p w14:paraId="7C5A12D5" w14:textId="77777777" w:rsidR="00526E2E" w:rsidRDefault="00526E2E" w:rsidP="00526E2E">
      <w:pPr>
        <w:spacing w:after="240"/>
        <w:ind w:left="720" w:hanging="720"/>
      </w:pPr>
      <w:r>
        <w:t>(1)</w:t>
      </w:r>
      <w:r>
        <w:tab/>
        <w:t>The IE and the TSP shall coordinate with one another for the IE to complete the reactive study and for the TSP to have the needed data to start the FIS stability study.</w:t>
      </w:r>
    </w:p>
    <w:p w14:paraId="2691670C" w14:textId="77777777" w:rsidR="00526E2E" w:rsidRDefault="00526E2E" w:rsidP="00526E2E">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332AFFF7" w14:textId="77777777" w:rsidR="00526E2E" w:rsidRDefault="00526E2E" w:rsidP="00526E2E">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13AA80F2" w14:textId="77777777" w:rsidR="00526E2E" w:rsidRDefault="00526E2E" w:rsidP="00526E2E">
      <w:pPr>
        <w:spacing w:after="240"/>
        <w:ind w:left="1440" w:hanging="720"/>
      </w:pPr>
      <w:r>
        <w:t>(c)</w:t>
      </w:r>
      <w:r>
        <w:tab/>
        <w:t>The TSP shall start the FIS stability study after all the required data is available via the online RIOO system.</w:t>
      </w:r>
    </w:p>
    <w:p w14:paraId="0F219211" w14:textId="77777777" w:rsidR="00526E2E" w:rsidRDefault="00526E2E" w:rsidP="00526E2E">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526E2E" w14:paraId="36EB07DF" w14:textId="77777777" w:rsidTr="00B4220F">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15ED5AF6" w14:textId="77777777" w:rsidR="00526E2E" w:rsidRDefault="00526E2E" w:rsidP="00B4220F">
            <w:pPr>
              <w:spacing w:before="120" w:after="240"/>
              <w:rPr>
                <w:b/>
                <w:i/>
                <w:iCs/>
                <w:szCs w:val="20"/>
              </w:rPr>
            </w:pPr>
            <w:bookmarkStart w:id="16" w:name="_Hlk99000817"/>
            <w:r>
              <w:rPr>
                <w:b/>
                <w:i/>
                <w:iCs/>
                <w:szCs w:val="20"/>
              </w:rPr>
              <w:t>[PGRR076:  Insert paragraph (3) below upon system implementation:]</w:t>
            </w:r>
          </w:p>
          <w:p w14:paraId="4DC75F77" w14:textId="1BF84B4F" w:rsidR="00526E2E" w:rsidRDefault="00526E2E" w:rsidP="00B4220F">
            <w:pPr>
              <w:spacing w:after="240"/>
              <w:ind w:left="720" w:hanging="720"/>
              <w:rPr>
                <w:szCs w:val="20"/>
              </w:rPr>
            </w:pPr>
            <w:r>
              <w:rPr>
                <w:szCs w:val="20"/>
              </w:rPr>
              <w:t>(3)</w:t>
            </w:r>
            <w:r>
              <w:rPr>
                <w:szCs w:val="20"/>
              </w:rPr>
              <w:tab/>
              <w:t xml:space="preserve">For GINR projects attempting to meet the next </w:t>
            </w:r>
            <w:ins w:id="17" w:author="ERCOT" w:date="2026-05-01T07:42:00Z" w16du:dateUtc="2026-05-01T12:42:00Z">
              <w:r w:rsidR="00903080">
                <w:t>qualifying</w:t>
              </w:r>
            </w:ins>
            <w:del w:id="18" w:author="ERCOT" w:date="2026-05-01T07:42:00Z" w16du:dateUtc="2026-05-01T12:42:00Z">
              <w:r w:rsidDel="00903080">
                <w:rPr>
                  <w:szCs w:val="20"/>
                </w:rPr>
                <w:delText>quarterly</w:delText>
              </w:r>
            </w:del>
            <w:r>
              <w:rPr>
                <w:szCs w:val="20"/>
              </w:rPr>
              <w:t xml:space="preserve"> stability assessment deadline, pursuant to Section 5.3.5, ERCOT </w:t>
            </w:r>
            <w:ins w:id="19" w:author="ERCOT" w:date="2026-05-01T07:42:00Z" w16du:dateUtc="2026-05-01T12:42:00Z">
              <w:r w:rsidR="00903080">
                <w:t>Qualifying</w:t>
              </w:r>
            </w:ins>
            <w:del w:id="20" w:author="ERCOT" w:date="2026-05-01T07:42:00Z" w16du:dateUtc="2026-05-01T12:42:00Z">
              <w:r w:rsidDel="00903080">
                <w:rPr>
                  <w:szCs w:val="20"/>
                </w:rPr>
                <w:delText>Quarterly</w:delText>
              </w:r>
            </w:del>
            <w:r>
              <w:rPr>
                <w:szCs w:val="20"/>
              </w:rPr>
              <w:t xml:space="preserve"> Stability Assessment, ERCOT shall approve or comment on the final reactive study according to the following timeline:</w:t>
            </w:r>
          </w:p>
          <w:p w14:paraId="74A638BC" w14:textId="2565890A" w:rsidR="00526E2E" w:rsidRDefault="00526E2E" w:rsidP="00B4220F">
            <w:pPr>
              <w:spacing w:after="240"/>
              <w:ind w:left="1440" w:hanging="720"/>
            </w:pPr>
            <w:r>
              <w:t>(a)</w:t>
            </w:r>
            <w:r>
              <w:tab/>
              <w:t xml:space="preserve">Within 15 days if submitted at least 45 days before the </w:t>
            </w:r>
            <w:ins w:id="21" w:author="ERCOT" w:date="2026-05-01T07:43:00Z" w16du:dateUtc="2026-05-01T12:43:00Z">
              <w:r w:rsidR="00903080">
                <w:t>qualifying</w:t>
              </w:r>
            </w:ins>
            <w:del w:id="22" w:author="ERCOT" w:date="2026-05-01T07:43:00Z" w16du:dateUtc="2026-05-01T12:43:00Z">
              <w:r w:rsidDel="00903080">
                <w:delText>quarterly</w:delText>
              </w:r>
            </w:del>
            <w:r>
              <w:t xml:space="preserve"> stability assessment deadline.  Resubmissions submitted 30 days or more before the </w:t>
            </w:r>
            <w:ins w:id="23" w:author="ERCOT" w:date="2026-05-01T07:43:00Z" w16du:dateUtc="2026-05-01T12:43:00Z">
              <w:r w:rsidR="00903080">
                <w:lastRenderedPageBreak/>
                <w:t>qualifying</w:t>
              </w:r>
            </w:ins>
            <w:del w:id="24" w:author="ERCOT" w:date="2026-05-01T07:43:00Z" w16du:dateUtc="2026-05-01T12:43:00Z">
              <w:r w:rsidDel="00903080">
                <w:delText>quarterly</w:delText>
              </w:r>
            </w:del>
            <w:r>
              <w:t xml:space="preserve"> stability assessment deadline will be reviewed and returned within ten days;</w:t>
            </w:r>
          </w:p>
          <w:p w14:paraId="27DB82B4" w14:textId="396BC5B6" w:rsidR="00526E2E" w:rsidRDefault="00526E2E" w:rsidP="00B4220F">
            <w:pPr>
              <w:spacing w:after="240"/>
              <w:ind w:left="1440" w:hanging="720"/>
            </w:pPr>
            <w:r>
              <w:t>(b)</w:t>
            </w:r>
            <w:r>
              <w:tab/>
              <w:t xml:space="preserve">On the day of the </w:t>
            </w:r>
            <w:ins w:id="25" w:author="ERCOT" w:date="2026-05-01T07:43:00Z" w16du:dateUtc="2026-05-01T12:43:00Z">
              <w:r w:rsidR="00903080">
                <w:t>qualifying</w:t>
              </w:r>
            </w:ins>
            <w:del w:id="26" w:author="ERCOT" w:date="2026-05-01T07:43:00Z" w16du:dateUtc="2026-05-01T12:43:00Z">
              <w:r w:rsidDel="00903080">
                <w:delText>quarterly</w:delText>
              </w:r>
            </w:del>
            <w:r>
              <w:t xml:space="preserve"> stability assessment deadline if submitted 30 to 44 days prior to the </w:t>
            </w:r>
            <w:ins w:id="27" w:author="ERCOT" w:date="2026-05-01T07:43:00Z" w16du:dateUtc="2026-05-01T12:43:00Z">
              <w:r w:rsidR="00903080">
                <w:t>qualifying</w:t>
              </w:r>
            </w:ins>
            <w:del w:id="28" w:author="ERCOT" w:date="2026-05-01T07:43:00Z" w16du:dateUtc="2026-05-01T12:43:00Z">
              <w:r w:rsidDel="00903080">
                <w:delText>quarterly</w:delText>
              </w:r>
            </w:del>
            <w:r>
              <w:t xml:space="preserve"> stability assessment deadline; or</w:t>
            </w:r>
          </w:p>
          <w:p w14:paraId="2B31F75A" w14:textId="76A810EE" w:rsidR="00526E2E" w:rsidRDefault="00526E2E" w:rsidP="00B4220F">
            <w:pPr>
              <w:spacing w:after="240"/>
              <w:ind w:left="1440" w:hanging="720"/>
            </w:pPr>
            <w:r>
              <w:t>(c)</w:t>
            </w:r>
            <w:r>
              <w:tab/>
              <w:t xml:space="preserve">Without guarantee that it will be reviewed prior to the </w:t>
            </w:r>
            <w:ins w:id="29" w:author="ERCOT" w:date="2026-05-01T07:43:00Z" w16du:dateUtc="2026-05-01T12:43:00Z">
              <w:r w:rsidR="00903080">
                <w:t>qualifying</w:t>
              </w:r>
            </w:ins>
            <w:del w:id="30" w:author="ERCOT" w:date="2026-05-01T07:43:00Z" w16du:dateUtc="2026-05-01T12:43:00Z">
              <w:r w:rsidDel="00903080">
                <w:delText>quarterly</w:delText>
              </w:r>
            </w:del>
            <w:r>
              <w:t xml:space="preserve"> stability assessment deadline if submitted less than 30 days prior to the </w:t>
            </w:r>
            <w:ins w:id="31" w:author="ERCOT" w:date="2026-05-01T07:43:00Z" w16du:dateUtc="2026-05-01T12:43:00Z">
              <w:r w:rsidR="00903080">
                <w:t>qualifying</w:t>
              </w:r>
            </w:ins>
            <w:del w:id="32" w:author="ERCOT" w:date="2026-05-01T07:43:00Z" w16du:dateUtc="2026-05-01T12:43:00Z">
              <w:r w:rsidDel="00903080">
                <w:delText>quarterly</w:delText>
              </w:r>
            </w:del>
            <w:r>
              <w:t xml:space="preserve"> stability assessment deadline.</w:t>
            </w:r>
          </w:p>
        </w:tc>
      </w:tr>
      <w:bookmarkEnd w:id="16"/>
    </w:tbl>
    <w:p w14:paraId="7199B71F" w14:textId="77777777" w:rsidR="00526E2E" w:rsidRDefault="00526E2E" w:rsidP="00526E2E">
      <w:pPr>
        <w:pStyle w:val="BodyText"/>
        <w:spacing w:after="0"/>
      </w:pPr>
    </w:p>
    <w:p w14:paraId="31131A8C" w14:textId="010C7E70" w:rsidR="00526E2E" w:rsidRPr="00564842" w:rsidRDefault="00526E2E" w:rsidP="00526E2E">
      <w:pPr>
        <w:pStyle w:val="H3"/>
      </w:pPr>
      <w:commentRangeStart w:id="33"/>
      <w:r w:rsidRPr="004479F6">
        <w:rPr>
          <w:szCs w:val="24"/>
        </w:rPr>
        <w:t>5.3.5</w:t>
      </w:r>
      <w:commentRangeEnd w:id="33"/>
      <w:r w:rsidR="00344376">
        <w:rPr>
          <w:rStyle w:val="CommentReference"/>
          <w:b w:val="0"/>
          <w:bCs w:val="0"/>
          <w:i w:val="0"/>
        </w:rPr>
        <w:commentReference w:id="33"/>
      </w:r>
      <w:r w:rsidRPr="004479F6">
        <w:rPr>
          <w:szCs w:val="24"/>
        </w:rPr>
        <w:tab/>
        <w:t xml:space="preserve">ERCOT </w:t>
      </w:r>
      <w:del w:id="34" w:author="ERCOT" w:date="2026-05-01T07:38:00Z" w16du:dateUtc="2026-05-01T12:38:00Z">
        <w:r w:rsidRPr="004479F6" w:rsidDel="00E71115">
          <w:rPr>
            <w:szCs w:val="24"/>
          </w:rPr>
          <w:delText xml:space="preserve">Quarterly </w:delText>
        </w:r>
      </w:del>
      <w:ins w:id="35" w:author="ERCOT" w:date="2026-05-01T07:38:00Z" w16du:dateUtc="2026-05-01T12:38:00Z">
        <w:r w:rsidR="00E71115">
          <w:rPr>
            <w:szCs w:val="24"/>
          </w:rPr>
          <w:t xml:space="preserve">Qualifying </w:t>
        </w:r>
      </w:ins>
      <w:r w:rsidRPr="004479F6">
        <w:rPr>
          <w:szCs w:val="24"/>
        </w:rPr>
        <w:t>Stability Assessment</w:t>
      </w:r>
    </w:p>
    <w:p w14:paraId="44EE311E" w14:textId="3B0DD24E" w:rsidR="00526E2E" w:rsidRPr="002C111D" w:rsidRDefault="00526E2E" w:rsidP="00526E2E">
      <w:pPr>
        <w:spacing w:after="240"/>
        <w:ind w:left="720" w:hanging="720"/>
        <w:rPr>
          <w:iCs/>
        </w:rPr>
      </w:pPr>
      <w:r w:rsidRPr="002C111D">
        <w:t>(1)</w:t>
      </w:r>
      <w:r w:rsidRPr="002C111D">
        <w:tab/>
        <w:t xml:space="preserve">ERCOT shall conduct a stability assessment </w:t>
      </w:r>
      <w:del w:id="36" w:author="ERCOT" w:date="2026-05-01T07:39:00Z" w16du:dateUtc="2026-05-01T12:39:00Z">
        <w:r w:rsidRPr="002C111D" w:rsidDel="00BE3BBE">
          <w:delText xml:space="preserve">every three months </w:delText>
        </w:r>
      </w:del>
      <w:r w:rsidRPr="002C111D">
        <w:t>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00DF37F3" w14:textId="77777777" w:rsidR="00526E2E" w:rsidRPr="002C111D" w:rsidRDefault="00526E2E" w:rsidP="00526E2E">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0E7215E9" w14:textId="77777777" w:rsidR="00526E2E" w:rsidRPr="002C111D" w:rsidRDefault="00526E2E" w:rsidP="00526E2E">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49BF3AB3" w14:textId="77777777" w:rsidR="00526E2E" w:rsidRPr="005A669F" w:rsidRDefault="00526E2E" w:rsidP="00526E2E">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483BCD11" w14:textId="6648E6AF" w:rsidR="00526E2E" w:rsidRPr="00CD7014" w:rsidRDefault="00526E2E" w:rsidP="00526E2E">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w:t>
      </w:r>
      <w:del w:id="37" w:author="ERCOT" w:date="2026-05-01T07:39:00Z" w16du:dateUtc="2026-05-01T12:39:00Z">
        <w:r w:rsidRPr="00CD7014" w:rsidDel="00BE3BBE">
          <w:rPr>
            <w:iCs/>
          </w:rPr>
          <w:delText>three</w:delText>
        </w:r>
        <w:r w:rsidDel="00BE3BBE">
          <w:rPr>
            <w:iCs/>
          </w:rPr>
          <w:delText>-</w:delText>
        </w:r>
        <w:r w:rsidRPr="00CD7014" w:rsidDel="00BE3BBE">
          <w:rPr>
            <w:iCs/>
          </w:rPr>
          <w:delText>month</w:delText>
        </w:r>
      </w:del>
      <w:ins w:id="38" w:author="ERCOT" w:date="2026-05-01T07:39:00Z" w16du:dateUtc="2026-05-01T12:39:00Z">
        <w:r w:rsidR="00BE3BBE">
          <w:rPr>
            <w:iCs/>
          </w:rPr>
          <w:t xml:space="preserve">assessment </w:t>
        </w:r>
      </w:ins>
      <w:del w:id="39" w:author="ERCOT" w:date="2026-05-01T07:39:00Z" w16du:dateUtc="2026-05-01T12:39:00Z">
        <w:r w:rsidRPr="00CD7014" w:rsidDel="00BE3BBE">
          <w:rPr>
            <w:iCs/>
          </w:rPr>
          <w:delText xml:space="preserve"> </w:delText>
        </w:r>
      </w:del>
      <w:r w:rsidRPr="00CD7014">
        <w:rPr>
          <w:iCs/>
        </w:rPr>
        <w:t xml:space="preserve">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w:t>
      </w:r>
      <w:del w:id="40" w:author="ERCOT" w:date="2026-05-01T08:49:00Z" w16du:dateUtc="2026-05-01T13:49:00Z">
        <w:r w:rsidRPr="002C111D" w:rsidDel="00362738">
          <w:delText>three-month</w:delText>
        </w:r>
      </w:del>
      <w:ins w:id="41" w:author="ERCOT" w:date="2026-05-01T08:49:00Z" w16du:dateUtc="2026-05-01T13:49:00Z">
        <w:r w:rsidR="00362738">
          <w:t>assessment</w:t>
        </w:r>
      </w:ins>
      <w:r w:rsidRPr="002C111D">
        <w:t xml:space="preserve"> period.</w:t>
      </w:r>
      <w:r>
        <w:t xml:space="preserve">  </w:t>
      </w:r>
      <w:r w:rsidRPr="00CD7014">
        <w:rPr>
          <w:iCs/>
        </w:rPr>
        <w:t xml:space="preserve">The timeline for the </w:t>
      </w:r>
      <w:del w:id="42" w:author="ERCOT" w:date="2026-05-01T07:39:00Z" w16du:dateUtc="2026-05-01T12:39:00Z">
        <w:r w:rsidRPr="00CD7014" w:rsidDel="008D05F4">
          <w:rPr>
            <w:iCs/>
          </w:rPr>
          <w:delText xml:space="preserve">quarterly </w:delText>
        </w:r>
      </w:del>
      <w:ins w:id="43" w:author="ERCOT" w:date="2026-05-01T07:39:00Z" w16du:dateUtc="2026-05-01T12:39:00Z">
        <w:r w:rsidR="008D05F4">
          <w:rPr>
            <w:iCs/>
          </w:rPr>
          <w:t xml:space="preserve">qualifying </w:t>
        </w:r>
      </w:ins>
      <w:r w:rsidRPr="00CD7014">
        <w:rPr>
          <w:iCs/>
        </w:rPr>
        <w:t>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26E2E" w:rsidRPr="00CD7014" w14:paraId="675C0877" w14:textId="77777777" w:rsidTr="00B4220F">
        <w:tc>
          <w:tcPr>
            <w:tcW w:w="2891" w:type="dxa"/>
          </w:tcPr>
          <w:p w14:paraId="3936D3DA" w14:textId="77777777" w:rsidR="00526E2E" w:rsidRPr="00CD7014" w:rsidRDefault="00526E2E" w:rsidP="00B4220F">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076A2166" w14:textId="77777777" w:rsidR="00526E2E" w:rsidRPr="00CD7014" w:rsidRDefault="00526E2E" w:rsidP="00B4220F">
            <w:pPr>
              <w:rPr>
                <w:b/>
              </w:rPr>
            </w:pPr>
            <w:r w:rsidRPr="002C111D">
              <w:rPr>
                <w:b/>
              </w:rPr>
              <w:t>Last Day for an IE, Resource Entity, or TSP to meet prerequisites as listed in paragraphs (4) and (5) below</w:t>
            </w:r>
          </w:p>
        </w:tc>
        <w:tc>
          <w:tcPr>
            <w:tcW w:w="2866" w:type="dxa"/>
          </w:tcPr>
          <w:p w14:paraId="0D8FF94F" w14:textId="579D0508" w:rsidR="00526E2E" w:rsidRPr="00CD7014" w:rsidRDefault="00526E2E" w:rsidP="00B4220F">
            <w:pPr>
              <w:rPr>
                <w:b/>
              </w:rPr>
            </w:pPr>
            <w:r w:rsidRPr="00CD7014">
              <w:rPr>
                <w:b/>
              </w:rPr>
              <w:t xml:space="preserve">Completion of </w:t>
            </w:r>
            <w:del w:id="44" w:author="ERCOT" w:date="2026-05-01T07:41:00Z" w16du:dateUtc="2026-05-01T12:41:00Z">
              <w:r w:rsidRPr="00CD7014" w:rsidDel="004728EA">
                <w:rPr>
                  <w:b/>
                </w:rPr>
                <w:delText xml:space="preserve">Quarterly </w:delText>
              </w:r>
            </w:del>
            <w:ins w:id="45" w:author="ERCOT" w:date="2026-05-01T07:41:00Z" w16du:dateUtc="2026-05-01T12:41:00Z">
              <w:r w:rsidR="004728EA">
                <w:rPr>
                  <w:b/>
                </w:rPr>
                <w:t xml:space="preserve">Qualifying </w:t>
              </w:r>
            </w:ins>
            <w:r w:rsidRPr="00CD7014">
              <w:rPr>
                <w:b/>
              </w:rPr>
              <w:t>Stability Assessment</w:t>
            </w:r>
          </w:p>
        </w:tc>
      </w:tr>
      <w:tr w:rsidR="00526E2E" w:rsidRPr="00CD7014" w14:paraId="70230F30" w14:textId="77777777" w:rsidTr="00B4220F">
        <w:tc>
          <w:tcPr>
            <w:tcW w:w="2891" w:type="dxa"/>
          </w:tcPr>
          <w:p w14:paraId="50BDA2FB" w14:textId="6D4D15FF" w:rsidR="00526E2E" w:rsidRPr="00CD7014" w:rsidRDefault="00526E2E" w:rsidP="00B4220F">
            <w:r w:rsidRPr="00CD7014">
              <w:t>Upcoming January, February, March</w:t>
            </w:r>
            <w:ins w:id="46" w:author="ERCOT" w:date="2026-05-01T07:40:00Z" w16du:dateUtc="2026-05-01T12:40:00Z">
              <w:r w:rsidR="008D05F4">
                <w:t>, April</w:t>
              </w:r>
            </w:ins>
          </w:p>
        </w:tc>
        <w:tc>
          <w:tcPr>
            <w:tcW w:w="2873" w:type="dxa"/>
          </w:tcPr>
          <w:p w14:paraId="16226AA7" w14:textId="6396C171" w:rsidR="00526E2E" w:rsidRPr="00CD7014" w:rsidRDefault="00526E2E" w:rsidP="00B4220F">
            <w:r w:rsidRPr="00CD7014">
              <w:t xml:space="preserve">Prior </w:t>
            </w:r>
            <w:del w:id="47" w:author="ERCOT" w:date="2026-05-01T07:40:00Z" w16du:dateUtc="2026-05-01T12:40:00Z">
              <w:r w:rsidRPr="00CD7014" w:rsidDel="008D05F4">
                <w:delText xml:space="preserve">August </w:delText>
              </w:r>
            </w:del>
            <w:ins w:id="48" w:author="ERCOT" w:date="2026-05-01T07:40:00Z" w16du:dateUtc="2026-05-01T12:40:00Z">
              <w:r w:rsidR="008D05F4">
                <w:t>July</w:t>
              </w:r>
              <w:r w:rsidR="008D05F4" w:rsidRPr="00CD7014">
                <w:t xml:space="preserve"> </w:t>
              </w:r>
            </w:ins>
            <w:r w:rsidRPr="00CD7014">
              <w:t>1</w:t>
            </w:r>
          </w:p>
        </w:tc>
        <w:tc>
          <w:tcPr>
            <w:tcW w:w="2866" w:type="dxa"/>
          </w:tcPr>
          <w:p w14:paraId="4162389F" w14:textId="77777777" w:rsidR="00526E2E" w:rsidRPr="00CD7014" w:rsidRDefault="00526E2E" w:rsidP="00B4220F">
            <w:r w:rsidRPr="00CD7014">
              <w:t>End of October</w:t>
            </w:r>
          </w:p>
        </w:tc>
      </w:tr>
      <w:tr w:rsidR="00526E2E" w:rsidRPr="00CD7014" w14:paraId="61655A6F" w14:textId="77777777" w:rsidTr="00B4220F">
        <w:tc>
          <w:tcPr>
            <w:tcW w:w="2891" w:type="dxa"/>
          </w:tcPr>
          <w:p w14:paraId="0C0AA611" w14:textId="035C7B03" w:rsidR="00526E2E" w:rsidRPr="00CD7014" w:rsidRDefault="00526E2E" w:rsidP="00B4220F">
            <w:r w:rsidRPr="00CD7014">
              <w:lastRenderedPageBreak/>
              <w:t>Upcoming April, May, June</w:t>
            </w:r>
            <w:ins w:id="49" w:author="ERCOT" w:date="2026-05-01T07:40:00Z" w16du:dateUtc="2026-05-01T12:40:00Z">
              <w:r w:rsidR="008D05F4">
                <w:t>, July, August</w:t>
              </w:r>
            </w:ins>
          </w:p>
        </w:tc>
        <w:tc>
          <w:tcPr>
            <w:tcW w:w="2873" w:type="dxa"/>
          </w:tcPr>
          <w:p w14:paraId="0F9196F2" w14:textId="77777777" w:rsidR="00526E2E" w:rsidRPr="00CD7014" w:rsidRDefault="00526E2E" w:rsidP="00B4220F">
            <w:r w:rsidRPr="00CD7014">
              <w:t>Prior November 1</w:t>
            </w:r>
          </w:p>
        </w:tc>
        <w:tc>
          <w:tcPr>
            <w:tcW w:w="2866" w:type="dxa"/>
          </w:tcPr>
          <w:p w14:paraId="5F58814D" w14:textId="4C6AF16D" w:rsidR="00526E2E" w:rsidRPr="00CD7014" w:rsidRDefault="00526E2E" w:rsidP="00B4220F">
            <w:r w:rsidRPr="00CD7014">
              <w:t xml:space="preserve">End of </w:t>
            </w:r>
            <w:del w:id="50" w:author="ERCOT" w:date="2026-05-01T07:40:00Z" w16du:dateUtc="2026-05-01T12:40:00Z">
              <w:r w:rsidRPr="00CD7014" w:rsidDel="00F61D40">
                <w:delText>January</w:delText>
              </w:r>
            </w:del>
            <w:ins w:id="51" w:author="ERCOT" w:date="2026-05-01T07:40:00Z" w16du:dateUtc="2026-05-01T12:40:00Z">
              <w:r w:rsidR="00F61D40">
                <w:t>February</w:t>
              </w:r>
            </w:ins>
          </w:p>
        </w:tc>
      </w:tr>
      <w:tr w:rsidR="00526E2E" w:rsidRPr="00CD7014" w14:paraId="3DF1A0B5" w14:textId="77777777" w:rsidTr="00B4220F">
        <w:tc>
          <w:tcPr>
            <w:tcW w:w="2891" w:type="dxa"/>
          </w:tcPr>
          <w:p w14:paraId="084B5102" w14:textId="14243120" w:rsidR="00526E2E" w:rsidRPr="00CD7014" w:rsidRDefault="00526E2E" w:rsidP="00B4220F">
            <w:r w:rsidRPr="00CD7014">
              <w:t>Upcoming July, August, September</w:t>
            </w:r>
            <w:ins w:id="52" w:author="ERCOT" w:date="2026-05-01T07:40:00Z" w16du:dateUtc="2026-05-01T12:40:00Z">
              <w:r w:rsidR="008D05F4">
                <w:t>, October, November, December</w:t>
              </w:r>
            </w:ins>
          </w:p>
        </w:tc>
        <w:tc>
          <w:tcPr>
            <w:tcW w:w="2873" w:type="dxa"/>
          </w:tcPr>
          <w:p w14:paraId="4C6F76CB" w14:textId="5CF94391" w:rsidR="00526E2E" w:rsidRPr="00CD7014" w:rsidRDefault="00526E2E" w:rsidP="00B4220F">
            <w:r w:rsidRPr="00CD7014">
              <w:t xml:space="preserve">Prior </w:t>
            </w:r>
            <w:del w:id="53" w:author="ERCOT" w:date="2026-05-01T07:40:00Z" w16du:dateUtc="2026-05-01T12:40:00Z">
              <w:r w:rsidRPr="00CD7014" w:rsidDel="00F61D40">
                <w:delText xml:space="preserve">February </w:delText>
              </w:r>
            </w:del>
            <w:ins w:id="54" w:author="ERCOT" w:date="2026-05-01T07:40:00Z" w16du:dateUtc="2026-05-01T12:40:00Z">
              <w:r w:rsidR="00F61D40">
                <w:t>March</w:t>
              </w:r>
              <w:r w:rsidR="00F61D40" w:rsidRPr="00CD7014">
                <w:t xml:space="preserve"> </w:t>
              </w:r>
            </w:ins>
            <w:r w:rsidRPr="00CD7014">
              <w:t>1</w:t>
            </w:r>
          </w:p>
        </w:tc>
        <w:tc>
          <w:tcPr>
            <w:tcW w:w="2866" w:type="dxa"/>
          </w:tcPr>
          <w:p w14:paraId="6B2D2502" w14:textId="4DFCC346" w:rsidR="00526E2E" w:rsidRPr="00CD7014" w:rsidRDefault="00526E2E" w:rsidP="00B4220F">
            <w:r w:rsidRPr="00CD7014">
              <w:t xml:space="preserve">End of </w:t>
            </w:r>
            <w:del w:id="55" w:author="ERCOT" w:date="2026-05-01T07:41:00Z" w16du:dateUtc="2026-05-01T12:41:00Z">
              <w:r w:rsidRPr="00CD7014" w:rsidDel="00F61D40">
                <w:delText>April</w:delText>
              </w:r>
            </w:del>
            <w:ins w:id="56" w:author="ERCOT" w:date="2026-05-01T07:41:00Z" w16du:dateUtc="2026-05-01T12:41:00Z">
              <w:r w:rsidR="00F61D40">
                <w:t>June</w:t>
              </w:r>
            </w:ins>
          </w:p>
        </w:tc>
      </w:tr>
      <w:tr w:rsidR="00526E2E" w:rsidRPr="00CD7014" w:rsidDel="008D05F4" w14:paraId="651F564C" w14:textId="288939E5" w:rsidTr="00B4220F">
        <w:trPr>
          <w:del w:id="57" w:author="ERCOT" w:date="2026-05-01T07:40:00Z"/>
        </w:trPr>
        <w:tc>
          <w:tcPr>
            <w:tcW w:w="2891" w:type="dxa"/>
          </w:tcPr>
          <w:p w14:paraId="79AF17A4" w14:textId="3C5F5984" w:rsidR="00526E2E" w:rsidRPr="00CD7014" w:rsidDel="008D05F4" w:rsidRDefault="00526E2E" w:rsidP="00B4220F">
            <w:pPr>
              <w:rPr>
                <w:del w:id="58" w:author="ERCOT" w:date="2026-05-01T07:40:00Z" w16du:dateUtc="2026-05-01T12:40:00Z"/>
              </w:rPr>
            </w:pPr>
            <w:del w:id="59" w:author="ERCOT" w:date="2026-05-01T07:40:00Z" w16du:dateUtc="2026-05-01T12:40:00Z">
              <w:r w:rsidRPr="00CD7014" w:rsidDel="008D05F4">
                <w:delText>Upcoming October, November, December</w:delText>
              </w:r>
            </w:del>
          </w:p>
        </w:tc>
        <w:tc>
          <w:tcPr>
            <w:tcW w:w="2873" w:type="dxa"/>
          </w:tcPr>
          <w:p w14:paraId="4D2AF141" w14:textId="00CB37EE" w:rsidR="00526E2E" w:rsidRPr="00CD7014" w:rsidDel="008D05F4" w:rsidRDefault="00526E2E" w:rsidP="00B4220F">
            <w:pPr>
              <w:rPr>
                <w:del w:id="60" w:author="ERCOT" w:date="2026-05-01T07:40:00Z" w16du:dateUtc="2026-05-01T12:40:00Z"/>
              </w:rPr>
            </w:pPr>
            <w:del w:id="61" w:author="ERCOT" w:date="2026-05-01T07:40:00Z" w16du:dateUtc="2026-05-01T12:40:00Z">
              <w:r w:rsidRPr="00CD7014" w:rsidDel="008D05F4">
                <w:delText>Prior May 1</w:delText>
              </w:r>
            </w:del>
          </w:p>
        </w:tc>
        <w:tc>
          <w:tcPr>
            <w:tcW w:w="2866" w:type="dxa"/>
          </w:tcPr>
          <w:p w14:paraId="03761C10" w14:textId="5A3B1B0A" w:rsidR="00526E2E" w:rsidRPr="00CD7014" w:rsidDel="008D05F4" w:rsidRDefault="00526E2E" w:rsidP="00B4220F">
            <w:pPr>
              <w:rPr>
                <w:del w:id="62" w:author="ERCOT" w:date="2026-05-01T07:40:00Z" w16du:dateUtc="2026-05-01T12:40:00Z"/>
              </w:rPr>
            </w:pPr>
            <w:del w:id="63" w:author="ERCOT" w:date="2026-05-01T07:40:00Z" w16du:dateUtc="2026-05-01T12:40:00Z">
              <w:r w:rsidRPr="00CD7014" w:rsidDel="008D05F4">
                <w:delText>End of July</w:delText>
              </w:r>
            </w:del>
          </w:p>
        </w:tc>
      </w:tr>
    </w:tbl>
    <w:p w14:paraId="7E3E7C32" w14:textId="60E6E0B7" w:rsidR="00526E2E" w:rsidRPr="00CD7014" w:rsidRDefault="00526E2E" w:rsidP="00526E2E">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w:t>
      </w:r>
      <w:ins w:id="64" w:author="ERCOT" w:date="2026-05-01T07:43:00Z" w16du:dateUtc="2026-05-01T12:43:00Z">
        <w:r w:rsidR="00D80A3B">
          <w:t>qualifying</w:t>
        </w:r>
      </w:ins>
      <w:del w:id="65" w:author="ERCOT" w:date="2026-05-01T07:43:00Z" w16du:dateUtc="2026-05-01T12:43:00Z">
        <w:r w:rsidRPr="00CD7014" w:rsidDel="00D80A3B">
          <w:rPr>
            <w:iCs/>
          </w:rPr>
          <w:delText>quarterly</w:delText>
        </w:r>
      </w:del>
      <w:r w:rsidRPr="00CD7014">
        <w:rPr>
          <w:iCs/>
        </w:rPr>
        <w:t xml:space="preserve"> stability assessment as shown in the above table falls on a weekend or holiday, the deadline will extend to the next Business Day.</w:t>
      </w:r>
    </w:p>
    <w:p w14:paraId="3E2F7B28" w14:textId="4249A845" w:rsidR="00526E2E" w:rsidRPr="00456150" w:rsidRDefault="00526E2E" w:rsidP="00526E2E">
      <w:pPr>
        <w:spacing w:after="240"/>
        <w:ind w:left="720" w:hanging="720"/>
        <w:rPr>
          <w:szCs w:val="20"/>
        </w:rPr>
      </w:pPr>
      <w:bookmarkStart w:id="6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w:t>
      </w:r>
      <w:ins w:id="67" w:author="ERCOT" w:date="2026-05-01T07:44:00Z" w16du:dateUtc="2026-05-01T12:44:00Z">
        <w:r w:rsidR="00D80A3B">
          <w:t>qualifying</w:t>
        </w:r>
      </w:ins>
      <w:del w:id="68" w:author="ERCOT" w:date="2026-05-01T07:44:00Z" w16du:dateUtc="2026-05-01T12:44:00Z">
        <w:r w:rsidRPr="00456150" w:rsidDel="00D80A3B">
          <w:rPr>
            <w:szCs w:val="20"/>
          </w:rPr>
          <w:delText>quarterly</w:delText>
        </w:r>
      </w:del>
      <w:r w:rsidRPr="00456150">
        <w:rPr>
          <w:szCs w:val="20"/>
        </w:rPr>
        <w:t xml:space="preserve"> stability assessment:</w:t>
      </w:r>
    </w:p>
    <w:p w14:paraId="3E948413" w14:textId="77777777" w:rsidR="00526E2E" w:rsidRPr="00CD7014" w:rsidRDefault="00526E2E" w:rsidP="00526E2E">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29B9EDF" w14:textId="77777777" w:rsidR="00526E2E" w:rsidRDefault="00526E2E" w:rsidP="00526E2E">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072AC647" w14:textId="3EA01643" w:rsidR="00526E2E" w:rsidRDefault="00526E2E" w:rsidP="00526E2E">
      <w:pPr>
        <w:pStyle w:val="List"/>
        <w:ind w:left="2160"/>
      </w:pPr>
      <w:r w:rsidRPr="00456150">
        <w:t>(</w:t>
      </w:r>
      <w:proofErr w:type="spellStart"/>
      <w:r w:rsidRPr="00456150">
        <w:t>i</w:t>
      </w:r>
      <w:proofErr w:type="spellEnd"/>
      <w:r w:rsidRPr="00456150">
        <w:t>)</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w:t>
      </w:r>
      <w:ins w:id="69" w:author="ERCOT" w:date="2026-05-01T07:44:00Z" w16du:dateUtc="2026-05-01T12:44:00Z">
        <w:r w:rsidR="00D80A3B">
          <w:rPr>
            <w:szCs w:val="24"/>
          </w:rPr>
          <w:t>qualifying</w:t>
        </w:r>
      </w:ins>
      <w:del w:id="70" w:author="ERCOT" w:date="2026-05-01T07:44:00Z" w16du:dateUtc="2026-05-01T12:44:00Z">
        <w:r w:rsidRPr="00CB3D05" w:rsidDel="00D80A3B">
          <w:delText>quarterly</w:delText>
        </w:r>
      </w:del>
      <w:r w:rsidRPr="00CB3D05">
        <w:t xml:space="preserve"> stability assessment deadline</w:t>
      </w:r>
      <w:r>
        <w:t xml:space="preserve"> described in paragraph (2) above</w:t>
      </w:r>
      <w:r w:rsidRPr="00CB3D05">
        <w:t xml:space="preserve">.  </w:t>
      </w:r>
      <w:r>
        <w:t xml:space="preserve">If ERCOT is unable to complete its review prior to the </w:t>
      </w:r>
      <w:ins w:id="71" w:author="ERCOT" w:date="2026-05-01T07:44:00Z" w16du:dateUtc="2026-05-01T12:44:00Z">
        <w:r w:rsidR="00D80A3B">
          <w:rPr>
            <w:szCs w:val="24"/>
          </w:rPr>
          <w:t>qualifying</w:t>
        </w:r>
      </w:ins>
      <w:del w:id="72" w:author="ERCOT" w:date="2026-05-01T07:44:00Z" w16du:dateUtc="2026-05-01T12:44:00Z">
        <w:r w:rsidDel="00D80A3B">
          <w:delText>quarterly</w:delText>
        </w:r>
      </w:del>
      <w:r>
        <w:t xml:space="preserve">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w:t>
      </w:r>
      <w:ins w:id="73" w:author="ERCOT" w:date="2026-05-01T07:44:00Z" w16du:dateUtc="2026-05-01T12:44:00Z">
        <w:r w:rsidR="00D80A3B">
          <w:rPr>
            <w:szCs w:val="24"/>
          </w:rPr>
          <w:t>qualifying</w:t>
        </w:r>
      </w:ins>
      <w:del w:id="74" w:author="ERCOT" w:date="2026-05-01T07:44:00Z" w16du:dateUtc="2026-05-01T12:44:00Z">
        <w:r w:rsidRPr="00CB3D05" w:rsidDel="00D80A3B">
          <w:delText>quarterly</w:delText>
        </w:r>
      </w:del>
      <w:r w:rsidRPr="00CB3D05">
        <w:t xml:space="preserve"> stability assessment.</w:t>
      </w:r>
    </w:p>
    <w:p w14:paraId="0F054F8A" w14:textId="5DFC2617" w:rsidR="00526E2E" w:rsidRDefault="00526E2E" w:rsidP="00526E2E">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ins w:id="75" w:author="ERCOT" w:date="2026-05-01T07:44:00Z" w16du:dateUtc="2026-05-01T12:44:00Z">
        <w:r w:rsidR="00D80A3B">
          <w:rPr>
            <w:szCs w:val="24"/>
          </w:rPr>
          <w:t>qualifying</w:t>
        </w:r>
      </w:ins>
      <w:del w:id="76" w:author="ERCOT" w:date="2026-05-01T07:44:00Z" w16du:dateUtc="2026-05-01T12:44:00Z">
        <w:r w:rsidRPr="00456150" w:rsidDel="00D80A3B">
          <w:delText>quarterly</w:delText>
        </w:r>
      </w:del>
      <w:r w:rsidRPr="00456150">
        <w:t xml:space="preserve"> stability </w:t>
      </w:r>
      <w:r>
        <w:t xml:space="preserve">assessment </w:t>
      </w:r>
      <w:r w:rsidRPr="004F6033">
        <w:t>until the revised FIS has been completed in accordance with paragraph (4)(c)(</w:t>
      </w:r>
      <w:proofErr w:type="spellStart"/>
      <w:r w:rsidRPr="004F6033">
        <w:t>i</w:t>
      </w:r>
      <w:proofErr w:type="spellEnd"/>
      <w:r w:rsidRPr="004F6033">
        <w:t>) below</w:t>
      </w:r>
      <w:r>
        <w:t>.</w:t>
      </w:r>
    </w:p>
    <w:p w14:paraId="59C90805" w14:textId="519C4D8E" w:rsidR="00526E2E" w:rsidRPr="00456150" w:rsidRDefault="00526E2E" w:rsidP="00526E2E">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w:t>
      </w:r>
      <w:ins w:id="77" w:author="ERCOT" w:date="2026-05-01T07:44:00Z" w16du:dateUtc="2026-05-01T12:44:00Z">
        <w:r w:rsidR="00D80A3B">
          <w:rPr>
            <w:szCs w:val="24"/>
          </w:rPr>
          <w:t>qualifying</w:t>
        </w:r>
      </w:ins>
      <w:del w:id="78" w:author="ERCOT" w:date="2026-05-01T07:44:00Z" w16du:dateUtc="2026-05-01T12:44:00Z">
        <w:r w:rsidRPr="00B47E38" w:rsidDel="00D80A3B">
          <w:delText>quarterly</w:delText>
        </w:r>
      </w:del>
      <w:r w:rsidRPr="00B47E38">
        <w:t xml:space="preserve">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ins w:id="79" w:author="ERCOT" w:date="2026-05-01T07:44:00Z" w16du:dateUtc="2026-05-01T12:44:00Z">
        <w:r w:rsidR="00D80A3B">
          <w:rPr>
            <w:szCs w:val="24"/>
          </w:rPr>
          <w:t>qualifying</w:t>
        </w:r>
      </w:ins>
      <w:del w:id="80" w:author="ERCOT" w:date="2026-05-01T07:44:00Z" w16du:dateUtc="2026-05-01T12:44:00Z">
        <w:r w:rsidRPr="00B47E38" w:rsidDel="00D80A3B">
          <w:delText>quarterly</w:delText>
        </w:r>
      </w:del>
      <w:r w:rsidRPr="00B47E38">
        <w:t xml:space="preserve"> stability assessment pursuant to </w:t>
      </w:r>
      <w:r>
        <w:t>paragraphs</w:t>
      </w:r>
      <w:r w:rsidRPr="00B47E38">
        <w:t xml:space="preserve"> </w:t>
      </w:r>
      <w:r>
        <w:t>(4)(b)</w:t>
      </w:r>
      <w:r w:rsidRPr="00B47E38">
        <w:t>(</w:t>
      </w:r>
      <w:proofErr w:type="spellStart"/>
      <w:r w:rsidRPr="00B47E38">
        <w:t>i</w:t>
      </w:r>
      <w:proofErr w:type="spellEnd"/>
      <w:r w:rsidRPr="00B47E38">
        <w:t xml:space="preserve">) or </w:t>
      </w:r>
      <w:r>
        <w:t>(4)(b)</w:t>
      </w:r>
      <w:r w:rsidRPr="00B47E38">
        <w:t>(ii) above, ERCOT will send a notification to the IE.</w:t>
      </w:r>
    </w:p>
    <w:p w14:paraId="10458C13" w14:textId="77777777" w:rsidR="00526E2E" w:rsidRPr="00CD7014" w:rsidRDefault="00526E2E" w:rsidP="00526E2E">
      <w:pPr>
        <w:spacing w:after="240"/>
        <w:ind w:left="1440" w:hanging="720"/>
        <w:rPr>
          <w:szCs w:val="20"/>
        </w:rPr>
      </w:pPr>
      <w:r w:rsidRPr="00CD7014">
        <w:rPr>
          <w:szCs w:val="20"/>
        </w:rPr>
        <w:t>(c)</w:t>
      </w:r>
      <w:r w:rsidRPr="00CD7014">
        <w:rPr>
          <w:szCs w:val="20"/>
        </w:rPr>
        <w:tab/>
        <w:t>The following elements must be complete:</w:t>
      </w:r>
    </w:p>
    <w:p w14:paraId="571B69BA" w14:textId="3948D4AE" w:rsidR="00526E2E" w:rsidRPr="00CD7014" w:rsidRDefault="00526E2E" w:rsidP="00526E2E">
      <w:pPr>
        <w:spacing w:after="240"/>
        <w:ind w:left="2160" w:hanging="720"/>
        <w:rPr>
          <w:szCs w:val="20"/>
        </w:rPr>
      </w:pPr>
      <w:r w:rsidRPr="00CD7014">
        <w:rPr>
          <w:szCs w:val="20"/>
        </w:rPr>
        <w:lastRenderedPageBreak/>
        <w:t>(</w:t>
      </w:r>
      <w:proofErr w:type="spellStart"/>
      <w:r w:rsidRPr="00CD7014">
        <w:rPr>
          <w:szCs w:val="20"/>
        </w:rPr>
        <w:t>i</w:t>
      </w:r>
      <w:proofErr w:type="spellEnd"/>
      <w:r w:rsidRPr="00CD7014">
        <w:rPr>
          <w:szCs w:val="20"/>
        </w:rPr>
        <w:t>)</w:t>
      </w:r>
      <w:r w:rsidRPr="00CD7014">
        <w:rPr>
          <w:szCs w:val="20"/>
        </w:rPr>
        <w:tab/>
      </w:r>
      <w:r>
        <w:rPr>
          <w:szCs w:val="20"/>
        </w:rPr>
        <w:t xml:space="preserve">Final </w:t>
      </w:r>
      <w:r w:rsidRPr="000E3EC3">
        <w:rPr>
          <w:szCs w:val="20"/>
        </w:rPr>
        <w:t>FIS</w:t>
      </w:r>
      <w:r w:rsidRPr="00CD7014">
        <w:rPr>
          <w:szCs w:val="20"/>
        </w:rPr>
        <w:t xml:space="preserve"> studies</w:t>
      </w:r>
      <w:r>
        <w:rPr>
          <w:szCs w:val="20"/>
        </w:rPr>
        <w:t xml:space="preserve">, which the TSP must have submitted via the online RIOO system at least 45 days prior to the </w:t>
      </w:r>
      <w:ins w:id="81" w:author="ERCOT" w:date="2026-05-01T07:44:00Z" w16du:dateUtc="2026-05-01T12:44:00Z">
        <w:r w:rsidR="00D80A3B">
          <w:t>qualifying</w:t>
        </w:r>
      </w:ins>
      <w:del w:id="82" w:author="ERCOT" w:date="2026-05-01T07:44:00Z" w16du:dateUtc="2026-05-01T12:44:00Z">
        <w:r w:rsidDel="00D80A3B">
          <w:rPr>
            <w:szCs w:val="20"/>
          </w:rPr>
          <w:delText>quarterly</w:delText>
        </w:r>
      </w:del>
      <w:r>
        <w:rPr>
          <w:szCs w:val="20"/>
        </w:rPr>
        <w:t xml:space="preserve"> stability assessment deadline</w:t>
      </w:r>
      <w:r w:rsidRPr="00CD7014">
        <w:rPr>
          <w:szCs w:val="20"/>
        </w:rPr>
        <w:t>;</w:t>
      </w:r>
    </w:p>
    <w:p w14:paraId="51B3E095" w14:textId="77777777" w:rsidR="00526E2E" w:rsidRPr="00CD7014" w:rsidRDefault="00526E2E" w:rsidP="00526E2E">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7CBB9010" w14:textId="77777777" w:rsidR="00526E2E" w:rsidRDefault="00526E2E" w:rsidP="00526E2E">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4292B125" w14:textId="77777777" w:rsidR="00526E2E" w:rsidRDefault="00526E2E" w:rsidP="00526E2E">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0A2B1AF" w14:textId="673B8D95" w:rsidR="00526E2E" w:rsidRPr="002C111D" w:rsidRDefault="00526E2E" w:rsidP="00526E2E">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 xml:space="preserve">in the </w:t>
      </w:r>
      <w:ins w:id="83" w:author="ERCOT" w:date="2026-05-01T07:44:00Z" w16du:dateUtc="2026-05-01T12:44:00Z">
        <w:r w:rsidR="00D80A3B">
          <w:t>qualifying</w:t>
        </w:r>
      </w:ins>
      <w:del w:id="84" w:author="ERCOT" w:date="2026-05-01T07:44:00Z" w16du:dateUtc="2026-05-01T12:44:00Z">
        <w:r w:rsidRPr="002C111D" w:rsidDel="00D80A3B">
          <w:rPr>
            <w:iCs/>
          </w:rPr>
          <w:delText>quarterly</w:delText>
        </w:r>
      </w:del>
      <w:r w:rsidRPr="002C111D">
        <w:rPr>
          <w:iCs/>
        </w:rPr>
        <w:t xml:space="preserve"> stability assessment:</w:t>
      </w:r>
    </w:p>
    <w:p w14:paraId="4C8746DD" w14:textId="77777777" w:rsidR="00526E2E" w:rsidRPr="002C111D" w:rsidRDefault="00526E2E" w:rsidP="00526E2E">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7CB66047" w14:textId="77777777" w:rsidR="00526E2E" w:rsidRPr="002C111D" w:rsidRDefault="00526E2E" w:rsidP="00526E2E">
      <w:pPr>
        <w:spacing w:after="240"/>
        <w:ind w:left="1440" w:hanging="720"/>
      </w:pPr>
      <w:r w:rsidRPr="002C111D">
        <w:t>(b)</w:t>
      </w:r>
      <w:r w:rsidRPr="002C111D">
        <w:tab/>
        <w:t>The Load Commissioning Plan has been updated to reflect the results of the LLIS as required by paragraph (1) of Section 9.2.4, Load Commissioning Plan;</w:t>
      </w:r>
    </w:p>
    <w:p w14:paraId="7B987562" w14:textId="77777777" w:rsidR="00526E2E" w:rsidRDefault="00526E2E" w:rsidP="00526E2E">
      <w:pPr>
        <w:spacing w:after="240"/>
        <w:ind w:left="1440" w:hanging="720"/>
        <w:rPr>
          <w:ins w:id="85" w:author="ERCOT" w:date="2026-05-01T07:48:00Z" w16du:dateUtc="2026-05-01T12:48:00Z"/>
        </w:rPr>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74131F11" w14:textId="1E705C0E" w:rsidR="00B60B23" w:rsidRPr="002C111D" w:rsidRDefault="00B60B23" w:rsidP="00B60B23">
      <w:pPr>
        <w:spacing w:after="240"/>
        <w:ind w:left="2160" w:hanging="720"/>
      </w:pPr>
      <w:ins w:id="86" w:author="ERCOT" w:date="2026-05-01T07:48:00Z" w16du:dateUtc="2026-05-01T12:48:00Z">
        <w:r>
          <w:t>(</w:t>
        </w:r>
        <w:proofErr w:type="spellStart"/>
        <w:r>
          <w:t>i</w:t>
        </w:r>
        <w:proofErr w:type="spellEnd"/>
        <w:r>
          <w:t>)</w:t>
        </w:r>
        <w:r>
          <w:tab/>
          <w:t xml:space="preserve">The interconnecting TSP shall submit the final dynamic load model to ERCOT, along with the written affirmation required under paragraph (5)(c) above, at least 45 days prior to the qualifying stability assessment deadline described in paragraph (2) above. </w:t>
        </w:r>
        <w:r w:rsidR="000A011A">
          <w:t xml:space="preserve"> </w:t>
        </w:r>
        <w:r w:rsidRPr="002D5A70">
          <w:t>If ERCOT is unable to complete its review prior to the qualifying stability assessment deadline, ERCOT shall not include the Large Load or Load modification in that qualifying stability assessment.</w:t>
        </w:r>
      </w:ins>
    </w:p>
    <w:p w14:paraId="22DC1887" w14:textId="77777777" w:rsidR="00526E2E" w:rsidRPr="002C111D" w:rsidRDefault="00526E2E" w:rsidP="00526E2E">
      <w:pPr>
        <w:spacing w:after="240"/>
        <w:ind w:left="1440" w:hanging="720"/>
        <w:rPr>
          <w:szCs w:val="20"/>
        </w:rPr>
      </w:pPr>
      <w:r w:rsidRPr="002C111D">
        <w:rPr>
          <w:szCs w:val="20"/>
        </w:rPr>
        <w:t>(d)</w:t>
      </w:r>
      <w:r w:rsidRPr="002C111D">
        <w:rPr>
          <w:szCs w:val="20"/>
        </w:rPr>
        <w:tab/>
        <w:t>The following elements must be complete;</w:t>
      </w:r>
    </w:p>
    <w:p w14:paraId="70A5CA7B" w14:textId="77777777" w:rsidR="00526E2E" w:rsidRPr="002C111D" w:rsidRDefault="00526E2E" w:rsidP="00526E2E">
      <w:pPr>
        <w:spacing w:after="240"/>
        <w:ind w:left="2160" w:hanging="720"/>
      </w:pPr>
      <w:r w:rsidRPr="002C111D">
        <w:t>(</w:t>
      </w:r>
      <w:proofErr w:type="spellStart"/>
      <w:r w:rsidRPr="002C111D">
        <w:t>i</w:t>
      </w:r>
      <w:proofErr w:type="spellEnd"/>
      <w:r w:rsidRPr="002C111D">
        <w:t>)</w:t>
      </w:r>
      <w:r w:rsidRPr="002C111D">
        <w:tab/>
        <w:t>Reactive Power Study, if required according to Protocol Section 3.15, Voltage Support; and</w:t>
      </w:r>
    </w:p>
    <w:p w14:paraId="2355CFEA" w14:textId="77777777" w:rsidR="00526E2E" w:rsidRPr="002C111D" w:rsidRDefault="00526E2E" w:rsidP="00526E2E">
      <w:pPr>
        <w:spacing w:after="240"/>
        <w:ind w:left="2160" w:hanging="720"/>
      </w:pPr>
      <w:r w:rsidRPr="002C111D">
        <w:t>(ii)</w:t>
      </w:r>
      <w:r w:rsidRPr="002C111D">
        <w:tab/>
        <w:t>SSO Study, if required according to Protocol Section 3.22.1.4, Large Load Interconnection Assessment; and</w:t>
      </w:r>
    </w:p>
    <w:p w14:paraId="2E1607F8" w14:textId="77777777" w:rsidR="00526E2E" w:rsidRPr="00CD7014" w:rsidRDefault="00526E2E" w:rsidP="00526E2E">
      <w:pPr>
        <w:spacing w:after="240"/>
        <w:ind w:left="1440" w:hanging="720"/>
        <w:rPr>
          <w:szCs w:val="20"/>
        </w:rPr>
      </w:pPr>
      <w:r w:rsidRPr="002C111D">
        <w:lastRenderedPageBreak/>
        <w:t>(e)</w:t>
      </w:r>
      <w:r w:rsidRPr="002C111D">
        <w:tab/>
        <w:t>The data used in the studies identified in paragraph (c) above is consistent with data used in the final LLIS studies approved per Section 9.4.</w:t>
      </w:r>
    </w:p>
    <w:bookmarkEnd w:id="66"/>
    <w:p w14:paraId="1E3C8545" w14:textId="5037C987" w:rsidR="00526E2E" w:rsidRPr="00CD7014" w:rsidRDefault="00526E2E" w:rsidP="00526E2E">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w:t>
      </w:r>
      <w:ins w:id="87" w:author="ERCOT" w:date="2026-05-01T07:45:00Z" w16du:dateUtc="2026-05-01T12:45:00Z">
        <w:r w:rsidR="00D80A3B">
          <w:t>qualifying</w:t>
        </w:r>
        <w:r w:rsidR="00D80A3B" w:rsidRPr="00456150">
          <w:t xml:space="preserve"> </w:t>
        </w:r>
      </w:ins>
      <w:del w:id="88" w:author="ERCOT" w:date="2026-05-01T07:45:00Z" w16du:dateUtc="2026-05-01T12:45:00Z">
        <w:r w:rsidRPr="002C111D" w:rsidDel="00D80A3B">
          <w:rPr>
            <w:iCs/>
          </w:rPr>
          <w:delText xml:space="preserve">quarterly </w:delText>
        </w:r>
      </w:del>
      <w:r w:rsidRPr="002C111D">
        <w:rPr>
          <w:iCs/>
        </w:rPr>
        <w:t>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12D1692F" w14:textId="025A0D22" w:rsidR="00526E2E" w:rsidRDefault="00526E2E" w:rsidP="00526E2E">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w:t>
      </w:r>
      <w:ins w:id="89" w:author="ERCOT" w:date="2026-05-01T07:45:00Z" w16du:dateUtc="2026-05-01T12:45:00Z">
        <w:r w:rsidR="00D80A3B">
          <w:t>qualifying</w:t>
        </w:r>
      </w:ins>
      <w:del w:id="90" w:author="ERCOT" w:date="2026-05-01T07:45:00Z" w16du:dateUtc="2026-05-01T12:45:00Z">
        <w:r w:rsidRPr="00CD7014" w:rsidDel="00D80A3B">
          <w:delText>quarterly</w:delText>
        </w:r>
      </w:del>
      <w:r w:rsidRPr="00CD7014">
        <w:t xml:space="preserve"> stability assessment within ten </w:t>
      </w:r>
      <w:r w:rsidRPr="00DF01FB">
        <w:rPr>
          <w:iCs/>
        </w:rPr>
        <w:t>Business</w:t>
      </w:r>
      <w:r w:rsidRPr="00CD7014">
        <w:t xml:space="preserve"> Days of completion.</w:t>
      </w:r>
    </w:p>
    <w:p w14:paraId="760C47A6" w14:textId="77777777" w:rsidR="00775B5B" w:rsidRDefault="00775B5B" w:rsidP="00775B5B">
      <w:pPr>
        <w:pStyle w:val="H2"/>
      </w:pPr>
      <w:bookmarkStart w:id="91" w:name="_Toc220592727"/>
      <w:commentRangeStart w:id="92"/>
      <w:r>
        <w:t>5.5</w:t>
      </w:r>
      <w:commentRangeEnd w:id="92"/>
      <w:r w:rsidR="00344376">
        <w:rPr>
          <w:rStyle w:val="CommentReference"/>
          <w:b w:val="0"/>
        </w:rPr>
        <w:commentReference w:id="92"/>
      </w:r>
      <w:r w:rsidRPr="00DF4AA8">
        <w:tab/>
      </w:r>
      <w:r>
        <w:t>Generator Commissioning and Continuing Operations</w:t>
      </w:r>
      <w:bookmarkEnd w:id="91"/>
    </w:p>
    <w:p w14:paraId="502599F9" w14:textId="77777777" w:rsidR="00775B5B" w:rsidRDefault="00775B5B" w:rsidP="00775B5B">
      <w:pPr>
        <w:pStyle w:val="BodyTextNumbered"/>
      </w:pPr>
      <w:r>
        <w:t>(1)</w:t>
      </w:r>
      <w:r>
        <w:tab/>
        <w:t xml:space="preserve">For each interconnecting Generation Resource or Energy Storage Resource (ESR), 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t>v</w:t>
      </w:r>
      <w:r w:rsidRPr="000F5575">
        <w:t xml:space="preserve">oltage </w:t>
      </w:r>
      <w:r>
        <w:t>r</w:t>
      </w:r>
      <w:r w:rsidRPr="000F5575">
        <w:t>ide-</w:t>
      </w:r>
      <w:r>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xml:space="preserve">, </w:t>
      </w:r>
      <w:proofErr w:type="spellStart"/>
      <w:r w:rsidRPr="003C6F5B">
        <w:t>Subsynchronous</w:t>
      </w:r>
      <w:proofErr w:type="spellEnd"/>
      <w:r w:rsidRPr="003C6F5B">
        <w:t xml:space="preserve"> Resonance (</w:t>
      </w:r>
      <w:r w:rsidRPr="00215FAA">
        <w:t>SSR) models</w:t>
      </w:r>
      <w:r>
        <w:t xml:space="preserve">, and </w:t>
      </w:r>
      <w:r w:rsidRPr="00001AFD">
        <w:t>telemetry.</w:t>
      </w:r>
    </w:p>
    <w:p w14:paraId="4D90CA3C" w14:textId="77777777" w:rsidR="00775B5B" w:rsidRPr="00D83983" w:rsidRDefault="00775B5B" w:rsidP="00775B5B">
      <w:pPr>
        <w:widowControl w:val="0"/>
        <w:tabs>
          <w:tab w:val="left" w:pos="720"/>
        </w:tabs>
        <w:autoSpaceDE w:val="0"/>
        <w:autoSpaceDN w:val="0"/>
        <w:spacing w:after="240"/>
        <w:ind w:left="720" w:hanging="720"/>
        <w:rPr>
          <w:iCs/>
          <w:szCs w:val="20"/>
        </w:rPr>
      </w:pPr>
      <w:r>
        <w:rPr>
          <w:iCs/>
          <w:szCs w:val="20"/>
        </w:rPr>
        <w:t>(2)</w:t>
      </w:r>
      <w:r>
        <w:rPr>
          <w:iCs/>
          <w:szCs w:val="20"/>
        </w:rPr>
        <w:tab/>
      </w:r>
      <w:r w:rsidRPr="00D83983">
        <w:rPr>
          <w:iCs/>
          <w:szCs w:val="20"/>
        </w:rPr>
        <w:t>Before ERCOT approves Initial Energization for a project that will consume Load other than Wholesale Storage Load (WSL) and that is not behind a Non-Opt-In Entity (NOIE) tie meter:</w:t>
      </w:r>
    </w:p>
    <w:p w14:paraId="46AB4566" w14:textId="77777777" w:rsidR="00775B5B" w:rsidRPr="006B3496" w:rsidRDefault="00775B5B" w:rsidP="00775B5B">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93" w:name="_Hlk155540780"/>
      <w:r w:rsidRPr="006B3496">
        <w:rPr>
          <w:rFonts w:ascii="Times New Roman" w:eastAsia="Times New Roman" w:hAnsi="Times New Roman"/>
          <w:iCs/>
          <w:sz w:val="24"/>
          <w:szCs w:val="20"/>
        </w:rPr>
        <w:br/>
      </w:r>
    </w:p>
    <w:p w14:paraId="33923F95" w14:textId="77777777" w:rsidR="00775B5B" w:rsidRPr="006B3496" w:rsidRDefault="00775B5B" w:rsidP="00775B5B">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93"/>
    </w:p>
    <w:p w14:paraId="0C9E15B1" w14:textId="77777777" w:rsidR="00775B5B" w:rsidRDefault="00775B5B" w:rsidP="00775B5B">
      <w:pPr>
        <w:pStyle w:val="BodyTextNumbered"/>
      </w:pPr>
      <w:r>
        <w:lastRenderedPageBreak/>
        <w:t>(3)</w:t>
      </w:r>
      <w:r>
        <w:tab/>
        <w:t xml:space="preserve">Within 300 days of receiving ERCOT’s approval for Initial Synchronization </w:t>
      </w:r>
      <w:proofErr w:type="gramStart"/>
      <w:r>
        <w:t>above</w:t>
      </w:r>
      <w:proofErr w:type="gramEnd"/>
      <w:r>
        <w:t xml:space="preserve"> 20 MVA of a new or repowered Generation Resource or ESR, a Resource Entity shall ensure the Resource meets the conditions established by ERCOT for commercial operations and shall submit a request to ERCOT to commission the Resource.   </w:t>
      </w:r>
    </w:p>
    <w:p w14:paraId="27B2E39F" w14:textId="77777777" w:rsidR="00775B5B" w:rsidRDefault="00775B5B" w:rsidP="00775B5B">
      <w:pPr>
        <w:pStyle w:val="BodyTextNumbered"/>
        <w:ind w:left="1530" w:hanging="810"/>
      </w:pPr>
      <w:r>
        <w:t>(a)</w:t>
      </w:r>
      <w:r>
        <w:tab/>
        <w:t xml:space="preserve">In the event a Generation Resource or ESR will be unable to complete all necessary construction and required testing to commence commercial operations and connect reliably to the ERCOT </w:t>
      </w:r>
      <w:r w:rsidRPr="00A34E85">
        <w:t>System within the 300 days, the Generation Resource or ESR may request a good cause exception with sufficient detail, and shall notify ERCOT</w:t>
      </w:r>
      <w:r w:rsidRPr="00A569BC">
        <w:t xml:space="preserve"> </w:t>
      </w:r>
      <w:r>
        <w:t>prior to the planned commercial operation date and provide ERCOT with an updated commercial operation date that the Generation Resource or ESR can reasonably expect to commence operations in a reliable manner.</w:t>
      </w:r>
    </w:p>
    <w:p w14:paraId="14D306B5" w14:textId="1A01B2B1" w:rsidR="00775B5B" w:rsidRDefault="00775B5B" w:rsidP="00775B5B">
      <w:pPr>
        <w:pStyle w:val="BodyTextNumbered"/>
      </w:pPr>
      <w:r>
        <w:t>(4)</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w:t>
      </w:r>
      <w:ins w:id="94" w:author="ERCOT" w:date="2026-05-01T07:45:00Z" w16du:dateUtc="2026-05-01T12:45:00Z">
        <w:r w:rsidR="00D80A3B">
          <w:rPr>
            <w:szCs w:val="24"/>
          </w:rPr>
          <w:t>qualifying</w:t>
        </w:r>
      </w:ins>
      <w:del w:id="95" w:author="ERCOT" w:date="2026-05-01T07:45:00Z" w16du:dateUtc="2026-05-01T12:45:00Z">
        <w:r w:rsidRPr="00104AE8" w:rsidDel="00D80A3B">
          <w:delText>quarterly</w:delText>
        </w:r>
      </w:del>
      <w:r w:rsidRPr="00104AE8">
        <w:t xml:space="preserve"> stability assessment, documentation clearly indicating any differences, results of the model quality tests of the “as-built” data overlaid with the results of the data submitted for the </w:t>
      </w:r>
      <w:ins w:id="96" w:author="ERCOT" w:date="2026-05-01T07:45:00Z" w16du:dateUtc="2026-05-01T12:45:00Z">
        <w:r w:rsidR="00D80A3B">
          <w:rPr>
            <w:szCs w:val="24"/>
          </w:rPr>
          <w:t>qualifying</w:t>
        </w:r>
      </w:ins>
      <w:del w:id="97" w:author="ERCOT" w:date="2026-05-01T07:45:00Z" w16du:dateUtc="2026-05-01T12:45:00Z">
        <w:r w:rsidRPr="00104AE8" w:rsidDel="00D80A3B">
          <w:delText>quarterly</w:delText>
        </w:r>
      </w:del>
      <w:r w:rsidRPr="00104AE8">
        <w:t xml:space="preserve"> stability assessment, and associated simulation files pursuant to paragraph (5)(c) of Section 6.2, Dynamics Model Development.  Submissions shall be sent electronically to </w:t>
      </w:r>
      <w:hyperlink r:id="rId25"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7EB50D37" w14:textId="77777777" w:rsidR="00775B5B" w:rsidRDefault="00775B5B" w:rsidP="00775B5B">
      <w:pPr>
        <w:pStyle w:val="BodyTextNumbered"/>
      </w:pPr>
      <w:r>
        <w:t>(5)</w:t>
      </w:r>
      <w:r>
        <w:tab/>
      </w:r>
      <w:r w:rsidRPr="00576B24">
        <w:t xml:space="preserve">No later than 30 days following the Resource Commissioning Date, the </w:t>
      </w:r>
      <w:r>
        <w:t>Resource Entity</w:t>
      </w:r>
      <w:r w:rsidRPr="00576B24">
        <w:t xml:space="preserve"> shall submit updates to the resource dynamic planning </w:t>
      </w:r>
      <w:r>
        <w:t xml:space="preserve">and operations </w:t>
      </w:r>
      <w:r w:rsidRPr="00576B24">
        <w:t xml:space="preserve">models </w:t>
      </w:r>
      <w:r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t>the Resource Entity shall include</w:t>
      </w:r>
      <w:r w:rsidRPr="00576B24">
        <w:t xml:space="preserve"> model updates</w:t>
      </w:r>
      <w:r>
        <w:t xml:space="preserve"> with model quality tests</w:t>
      </w:r>
      <w:r w:rsidRPr="00001AFD">
        <w:t>.</w:t>
      </w:r>
    </w:p>
    <w:p w14:paraId="02C8F16B" w14:textId="77777777" w:rsidR="00775B5B" w:rsidRDefault="00775B5B" w:rsidP="00775B5B">
      <w:pPr>
        <w:pStyle w:val="BodyTextNumbered"/>
      </w:pPr>
      <w:r>
        <w:t>(6)</w:t>
      </w:r>
      <w:r>
        <w:tab/>
        <w:t>During continuing operations:</w:t>
      </w:r>
    </w:p>
    <w:p w14:paraId="71E241DA" w14:textId="77777777" w:rsidR="00775B5B" w:rsidRPr="00104AE8" w:rsidRDefault="00775B5B" w:rsidP="00775B5B">
      <w:pPr>
        <w:spacing w:after="240"/>
        <w:ind w:left="1440" w:hanging="720"/>
      </w:pPr>
      <w:r>
        <w:t>(</w:t>
      </w:r>
      <w:r w:rsidRPr="00104AE8">
        <w:t>a)</w:t>
      </w:r>
      <w:r w:rsidRPr="00104AE8">
        <w:tab/>
        <w:t xml:space="preserve">Prior to the implementation of modification to </w:t>
      </w:r>
      <w:r>
        <w:t xml:space="preserve">any control settings or </w:t>
      </w:r>
      <w:r w:rsidRPr="00104AE8">
        <w:t xml:space="preserve">equipment </w:t>
      </w:r>
      <w:r>
        <w:t>of an</w:t>
      </w:r>
      <w:r w:rsidRPr="00104AE8">
        <w:t xml:space="preserve"> IBR that </w:t>
      </w:r>
      <w:r>
        <w:t xml:space="preserve">impacts the dynamic response </w:t>
      </w:r>
      <w:r w:rsidRPr="00D90D3A">
        <w:t>(</w:t>
      </w:r>
      <w:r>
        <w:t>such as</w:t>
      </w:r>
      <w:r w:rsidRPr="00D90D3A">
        <w:t xml:space="preserve"> voltage, frequency, and current injections)</w:t>
      </w:r>
      <w:r>
        <w:t xml:space="preserve"> at the Point of Interconnection (POI), </w:t>
      </w:r>
      <w:r w:rsidRPr="00104AE8">
        <w:t>the proposed modification shall be reviewed by the interconnecting Transmission Service Provider (TSP) and ERCOT</w:t>
      </w:r>
      <w:r>
        <w:t>:</w:t>
      </w:r>
    </w:p>
    <w:p w14:paraId="100539F1" w14:textId="77777777" w:rsidR="00775B5B" w:rsidRPr="00104AE8" w:rsidRDefault="00775B5B" w:rsidP="00775B5B">
      <w:pPr>
        <w:spacing w:after="240"/>
        <w:ind w:left="2160" w:hanging="720"/>
        <w:rPr>
          <w:szCs w:val="20"/>
        </w:rPr>
      </w:pPr>
      <w:r w:rsidRPr="00104AE8">
        <w:rPr>
          <w:szCs w:val="20"/>
        </w:rPr>
        <w:lastRenderedPageBreak/>
        <w:t>(</w:t>
      </w:r>
      <w:proofErr w:type="spellStart"/>
      <w:r w:rsidRPr="00104AE8">
        <w:rPr>
          <w:szCs w:val="20"/>
        </w:rPr>
        <w:t>i</w:t>
      </w:r>
      <w:proofErr w:type="spellEnd"/>
      <w:r w:rsidRPr="00104AE8">
        <w:rPr>
          <w:szCs w:val="20"/>
        </w:rPr>
        <w:t>)</w:t>
      </w:r>
      <w:r w:rsidRPr="00104AE8">
        <w:rPr>
          <w:szCs w:val="20"/>
        </w:rPr>
        <w:tab/>
      </w:r>
      <w:bookmarkStart w:id="98"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26"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338C92C4" w14:textId="77777777" w:rsidR="00775B5B" w:rsidRPr="00104AE8" w:rsidRDefault="00775B5B" w:rsidP="00775B5B">
      <w:pPr>
        <w:spacing w:after="240"/>
        <w:ind w:left="2160" w:hanging="720"/>
        <w:rPr>
          <w:szCs w:val="20"/>
        </w:rPr>
      </w:pPr>
      <w:bookmarkStart w:id="99" w:name="_Hlk136623529"/>
      <w:r w:rsidRPr="00104AE8">
        <w:rPr>
          <w:szCs w:val="20"/>
        </w:rPr>
        <w:t>(ii)</w:t>
      </w:r>
      <w:r w:rsidRPr="00104AE8">
        <w:rPr>
          <w:szCs w:val="20"/>
        </w:rPr>
        <w:tab/>
        <w:t xml:space="preserve">ERCOT shall respond to the Resource Entity within </w:t>
      </w:r>
      <w:r>
        <w:rPr>
          <w:szCs w:val="20"/>
        </w:rPr>
        <w:t>ten</w:t>
      </w:r>
      <w:r w:rsidRPr="00104AE8">
        <w:rPr>
          <w:szCs w:val="20"/>
        </w:rPr>
        <w:t xml:space="preserve"> Business Days of the submission in paragraph (</w:t>
      </w:r>
      <w:proofErr w:type="spellStart"/>
      <w:r w:rsidRPr="00104AE8">
        <w:rPr>
          <w:szCs w:val="20"/>
        </w:rPr>
        <w:t>i</w:t>
      </w:r>
      <w:proofErr w:type="spellEnd"/>
      <w:r w:rsidRPr="00104AE8">
        <w:rPr>
          <w:szCs w:val="20"/>
        </w:rPr>
        <w:t xml:space="preserve">)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32E7363B" w14:textId="77777777" w:rsidR="00775B5B" w:rsidRDefault="00775B5B" w:rsidP="00775B5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6B1844C8" w14:textId="77777777" w:rsidR="00775B5B" w:rsidRDefault="00775B5B" w:rsidP="00775B5B">
      <w:pPr>
        <w:spacing w:after="240"/>
        <w:ind w:left="2880" w:hanging="720"/>
        <w:rPr>
          <w:szCs w:val="20"/>
        </w:rPr>
      </w:pPr>
      <w:r>
        <w:rPr>
          <w:szCs w:val="20"/>
        </w:rPr>
        <w:t>(A)</w:t>
      </w:r>
      <w:r>
        <w:rPr>
          <w:szCs w:val="20"/>
        </w:rPr>
        <w:tab/>
        <w:t xml:space="preserve">ERCOT recommends that the interconnecting TSP conduct a limited dynamic stability study comparing electrical performance before and after the proposed </w:t>
      </w:r>
      <w:proofErr w:type="gramStart"/>
      <w:r>
        <w:rPr>
          <w:szCs w:val="20"/>
        </w:rPr>
        <w:t>modification, and</w:t>
      </w:r>
      <w:proofErr w:type="gramEnd"/>
      <w:r>
        <w:rPr>
          <w:szCs w:val="20"/>
        </w:rPr>
        <w:t xml:space="preserve"> reasonably evaluate whether the proposed modification may present dynamic stability risks that should be subject to further study.</w:t>
      </w:r>
    </w:p>
    <w:p w14:paraId="1D139436" w14:textId="77777777" w:rsidR="00775B5B" w:rsidRDefault="00775B5B" w:rsidP="00775B5B">
      <w:pPr>
        <w:spacing w:after="240"/>
        <w:ind w:left="2880" w:hanging="720"/>
        <w:rPr>
          <w:szCs w:val="20"/>
        </w:rPr>
      </w:pPr>
      <w:r>
        <w:rPr>
          <w:szCs w:val="20"/>
        </w:rPr>
        <w:t>(B)</w:t>
      </w:r>
      <w:r>
        <w:rPr>
          <w:szCs w:val="20"/>
        </w:rPr>
        <w:tab/>
        <w:t>The proposed modification is applicable to paragraph (1)(c)(iii) of Section 5.2.1, Applicability.  The Resource Entity shall initiate a Generator Interconnection or Modification (GIM) request through RIOO.</w:t>
      </w:r>
    </w:p>
    <w:p w14:paraId="1329904B" w14:textId="77777777" w:rsidR="00775B5B" w:rsidRDefault="00775B5B" w:rsidP="00775B5B">
      <w:pPr>
        <w:spacing w:after="240"/>
        <w:ind w:left="2880" w:hanging="720"/>
        <w:rPr>
          <w:szCs w:val="20"/>
        </w:rPr>
      </w:pPr>
      <w:r>
        <w:rPr>
          <w:szCs w:val="20"/>
        </w:rPr>
        <w:t>(C)</w:t>
      </w:r>
      <w:r>
        <w:rPr>
          <w:szCs w:val="20"/>
        </w:rPr>
        <w:tab/>
        <w:t>The proposed modification is deemed unacceptable.</w:t>
      </w:r>
    </w:p>
    <w:p w14:paraId="3C915B52" w14:textId="77777777" w:rsidR="00775B5B" w:rsidRDefault="00775B5B" w:rsidP="00775B5B">
      <w:pPr>
        <w:spacing w:after="240"/>
        <w:ind w:left="2880" w:hanging="720"/>
        <w:rPr>
          <w:szCs w:val="20"/>
        </w:rPr>
      </w:pPr>
      <w:r>
        <w:rPr>
          <w:szCs w:val="20"/>
        </w:rPr>
        <w:t>(D)</w:t>
      </w:r>
      <w:r>
        <w:rPr>
          <w:szCs w:val="20"/>
        </w:rPr>
        <w:tab/>
        <w:t xml:space="preserve">The proposed modification is deemed acceptable without need for a dynamic stability study. </w:t>
      </w:r>
    </w:p>
    <w:p w14:paraId="2F693CF8" w14:textId="77777777" w:rsidR="00775B5B" w:rsidRPr="00104AE8" w:rsidRDefault="00775B5B" w:rsidP="00775B5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27" w:history="1">
        <w:r w:rsidRPr="00104AE8">
          <w:rPr>
            <w:color w:val="0000FF"/>
            <w:szCs w:val="20"/>
            <w:u w:val="single"/>
          </w:rPr>
          <w:t>Dynamicmodels@ercot.com</w:t>
        </w:r>
      </w:hyperlink>
      <w:r w:rsidRPr="00104AE8">
        <w:rPr>
          <w:szCs w:val="20"/>
        </w:rPr>
        <w:t xml:space="preserve">. </w:t>
      </w:r>
    </w:p>
    <w:p w14:paraId="7354CA4F" w14:textId="77777777" w:rsidR="00775B5B" w:rsidRPr="00104AE8" w:rsidRDefault="00775B5B" w:rsidP="00775B5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Pr>
          <w:szCs w:val="20"/>
        </w:rPr>
        <w:t>ten</w:t>
      </w:r>
      <w:r w:rsidRPr="00104AE8">
        <w:rPr>
          <w:szCs w:val="20"/>
        </w:rPr>
        <w:t xml:space="preserve"> Business Days. </w:t>
      </w:r>
      <w:bookmarkStart w:id="100"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00"/>
      <w:r w:rsidRPr="00104AE8">
        <w:rPr>
          <w:szCs w:val="20"/>
        </w:rPr>
        <w:t xml:space="preserve"> </w:t>
      </w:r>
    </w:p>
    <w:p w14:paraId="16E23F33" w14:textId="77777777" w:rsidR="00775B5B" w:rsidRDefault="00775B5B" w:rsidP="00775B5B">
      <w:pPr>
        <w:spacing w:after="240"/>
        <w:ind w:left="2160" w:hanging="720"/>
        <w:rPr>
          <w:szCs w:val="20"/>
        </w:rPr>
      </w:pPr>
      <w:r w:rsidRPr="00104AE8">
        <w:rPr>
          <w:szCs w:val="20"/>
        </w:rPr>
        <w:lastRenderedPageBreak/>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009F3CCE" w14:textId="77777777" w:rsidR="00775B5B" w:rsidRDefault="00775B5B" w:rsidP="00775B5B">
      <w:pPr>
        <w:spacing w:after="240"/>
        <w:ind w:left="2880" w:hanging="720"/>
        <w:rPr>
          <w:szCs w:val="20"/>
        </w:rPr>
      </w:pPr>
      <w:r>
        <w:rPr>
          <w:szCs w:val="20"/>
        </w:rPr>
        <w:t>(A)</w:t>
      </w:r>
      <w:r>
        <w:rPr>
          <w:szCs w:val="20"/>
        </w:rPr>
        <w:tab/>
        <w:t>The proposed modification is deemed acceptable.</w:t>
      </w:r>
    </w:p>
    <w:p w14:paraId="77EC63EE" w14:textId="77777777" w:rsidR="00775B5B" w:rsidRPr="00104AE8" w:rsidRDefault="00775B5B" w:rsidP="00775B5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98"/>
    <w:bookmarkEnd w:id="99"/>
    <w:p w14:paraId="42C28B09" w14:textId="77777777" w:rsidR="00775B5B" w:rsidRDefault="00775B5B" w:rsidP="00775B5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w:t>
      </w:r>
      <w:proofErr w:type="gramStart"/>
      <w:r w:rsidRPr="00104AE8">
        <w:rPr>
          <w:szCs w:val="20"/>
        </w:rPr>
        <w:t>in order to</w:t>
      </w:r>
      <w:proofErr w:type="gramEnd"/>
      <w:r w:rsidRPr="00104AE8">
        <w:rPr>
          <w:szCs w:val="20"/>
        </w:rPr>
        <w:t xml:space="preserve"> address any identified performance deficiency. </w:t>
      </w:r>
    </w:p>
    <w:p w14:paraId="3C5CBB1A" w14:textId="77777777" w:rsidR="00775B5B" w:rsidRDefault="00775B5B" w:rsidP="00775B5B">
      <w:pPr>
        <w:pStyle w:val="List"/>
        <w:ind w:left="1440"/>
        <w:rPr>
          <w:szCs w:val="24"/>
        </w:rPr>
      </w:pPr>
      <w:r>
        <w:rPr>
          <w:szCs w:val="24"/>
        </w:rPr>
        <w:t>(b)</w:t>
      </w:r>
      <w:r>
        <w:rPr>
          <w:szCs w:val="24"/>
        </w:rPr>
        <w:tab/>
        <w:t>Pursuant to paragraph (5)(c) of Section 6.2, the Resource Entity shall include model updates with model quality tests.</w:t>
      </w:r>
    </w:p>
    <w:p w14:paraId="4C829E53" w14:textId="77777777" w:rsidR="00775B5B" w:rsidRDefault="00775B5B" w:rsidP="00775B5B">
      <w:pPr>
        <w:pStyle w:val="List"/>
        <w:ind w:left="1440"/>
        <w:rPr>
          <w:szCs w:val="24"/>
        </w:rPr>
      </w:pPr>
      <w:r>
        <w:rPr>
          <w:szCs w:val="24"/>
        </w:rPr>
        <w:t>(c)</w:t>
      </w:r>
      <w:r>
        <w:rPr>
          <w:szCs w:val="24"/>
        </w:rPr>
        <w:tab/>
        <w:t>The Resource Entity shall provide ERCOT with a plant verification report as required by paragraph (5)(b) of Section 6.2 at the following times:</w:t>
      </w:r>
    </w:p>
    <w:p w14:paraId="4A00B3BD" w14:textId="77777777" w:rsidR="00775B5B" w:rsidRPr="00725B26" w:rsidRDefault="00775B5B" w:rsidP="00775B5B">
      <w:pPr>
        <w:pStyle w:val="List"/>
        <w:ind w:left="2160"/>
        <w:rPr>
          <w:szCs w:val="24"/>
        </w:rPr>
      </w:pPr>
      <w:r>
        <w:rPr>
          <w:lang w:eastAsia="x-none"/>
        </w:rPr>
        <w:t>(</w:t>
      </w:r>
      <w:proofErr w:type="spellStart"/>
      <w:r>
        <w:rPr>
          <w:lang w:eastAsia="x-none"/>
        </w:rPr>
        <w:t>i</w:t>
      </w:r>
      <w:proofErr w:type="spellEnd"/>
      <w:r>
        <w:rPr>
          <w:lang w:eastAsia="x-none"/>
        </w:rPr>
        <w:t>)</w:t>
      </w:r>
      <w:r>
        <w:rPr>
          <w:lang w:eastAsia="x-none"/>
        </w:rPr>
        <w:tab/>
        <w:t>No later than 30 days after implementing a settings change as required by paragraph (7) of Section 6.2;</w:t>
      </w:r>
    </w:p>
    <w:p w14:paraId="17FC2E7B" w14:textId="77777777" w:rsidR="00775B5B" w:rsidRDefault="00775B5B" w:rsidP="00775B5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408FEFD6" w14:textId="77777777" w:rsidR="00775B5B" w:rsidRPr="00DD29C7" w:rsidRDefault="00775B5B" w:rsidP="00775B5B">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01" w:name="_Toc244946046"/>
      <w:bookmarkStart w:id="102" w:name="OLE_LINK4"/>
      <w:bookmarkEnd w:id="101"/>
      <w:bookmarkEnd w:id="102"/>
    </w:p>
    <w:p w14:paraId="6096035F" w14:textId="77777777" w:rsidR="00775B5B" w:rsidRDefault="00775B5B" w:rsidP="00526E2E">
      <w:pPr>
        <w:spacing w:after="240"/>
        <w:ind w:left="720" w:hanging="720"/>
      </w:pPr>
    </w:p>
    <w:p w14:paraId="2CD21800" w14:textId="77777777" w:rsidR="000729F0" w:rsidRDefault="000729F0" w:rsidP="006E007D">
      <w:pPr>
        <w:pStyle w:val="H3"/>
        <w:rPr>
          <w:szCs w:val="24"/>
        </w:rPr>
      </w:pPr>
    </w:p>
    <w:bookmarkEnd w:id="7"/>
    <w:bookmarkEnd w:id="8"/>
    <w:p w14:paraId="0A4227B9" w14:textId="77777777" w:rsidR="000729F0" w:rsidRDefault="000729F0" w:rsidP="006E007D">
      <w:pPr>
        <w:pStyle w:val="H3"/>
        <w:rPr>
          <w:szCs w:val="24"/>
        </w:rPr>
      </w:pPr>
    </w:p>
    <w:sectPr w:rsidR="000729F0">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ERCOT Market Rules" w:date="2026-05-20T13:01:00Z" w:initials="BA">
    <w:p w14:paraId="02B66A05" w14:textId="77777777" w:rsidR="00344376" w:rsidRDefault="00344376" w:rsidP="00344376">
      <w:pPr>
        <w:pStyle w:val="CommentText"/>
      </w:pPr>
      <w:r>
        <w:rPr>
          <w:rStyle w:val="CommentReference"/>
        </w:rPr>
        <w:annotationRef/>
      </w:r>
      <w:r>
        <w:t>Please note PGRR140 also proposes revisions to this section.</w:t>
      </w:r>
    </w:p>
  </w:comment>
  <w:comment w:id="33" w:author="ERCOT Market Rules" w:date="2026-05-20T13:01:00Z" w:initials="BA">
    <w:p w14:paraId="50FAEA99" w14:textId="77777777" w:rsidR="00344376" w:rsidRDefault="00344376" w:rsidP="00344376">
      <w:pPr>
        <w:pStyle w:val="CommentText"/>
      </w:pPr>
      <w:r>
        <w:rPr>
          <w:rStyle w:val="CommentReference"/>
        </w:rPr>
        <w:annotationRef/>
      </w:r>
      <w:r>
        <w:t>Please note PGRR140 and PGRR145 also propose revisions to this section.</w:t>
      </w:r>
    </w:p>
  </w:comment>
  <w:comment w:id="92" w:author="ERCOT Market Rules" w:date="2026-05-20T13:01:00Z" w:initials="BA">
    <w:p w14:paraId="571C5DFE" w14:textId="77777777" w:rsidR="00344376" w:rsidRDefault="00344376" w:rsidP="00344376">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B66A05" w15:done="0"/>
  <w15:commentEx w15:paraId="50FAEA99" w15:done="0"/>
  <w15:commentEx w15:paraId="571C5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3077A" w16cex:dateUtc="2026-05-20T18:01:00Z"/>
  <w16cex:commentExtensible w16cex:durableId="44270B24" w16cex:dateUtc="2026-05-20T18:01:00Z"/>
  <w16cex:commentExtensible w16cex:durableId="5E6ED12B" w16cex:dateUtc="2026-05-20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B66A05" w16cid:durableId="41F3077A"/>
  <w16cid:commentId w16cid:paraId="50FAEA99" w16cid:durableId="44270B24"/>
  <w16cid:commentId w16cid:paraId="571C5DFE" w16cid:durableId="5E6ED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8729" w14:textId="77777777" w:rsidR="00B82DDE" w:rsidRDefault="00B82DDE">
      <w:r>
        <w:separator/>
      </w:r>
    </w:p>
  </w:endnote>
  <w:endnote w:type="continuationSeparator" w:id="0">
    <w:p w14:paraId="6D2BE5BD" w14:textId="77777777" w:rsidR="00B82DDE" w:rsidRDefault="00B8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C8C68AC" w:rsidR="00D176CF" w:rsidRPr="00A04783" w:rsidRDefault="00460A71">
    <w:pPr>
      <w:pStyle w:val="Footer"/>
      <w:tabs>
        <w:tab w:val="clear" w:pos="4320"/>
        <w:tab w:val="clear" w:pos="8640"/>
        <w:tab w:val="right" w:pos="9360"/>
      </w:tabs>
      <w:rPr>
        <w:rFonts w:ascii="Arial" w:hAnsi="Arial" w:cs="Arial"/>
        <w:sz w:val="18"/>
        <w:szCs w:val="18"/>
      </w:rPr>
    </w:pPr>
    <w:r>
      <w:rPr>
        <w:rFonts w:ascii="Arial" w:hAnsi="Arial" w:cs="Arial"/>
        <w:sz w:val="18"/>
        <w:szCs w:val="18"/>
      </w:rPr>
      <w:t>146</w:t>
    </w:r>
    <w:r w:rsidR="00A04783" w:rsidRPr="00A04783">
      <w:rPr>
        <w:rFonts w:ascii="Arial" w:hAnsi="Arial" w:cs="Arial"/>
        <w:sz w:val="18"/>
        <w:szCs w:val="18"/>
      </w:rPr>
      <w:t>PGRR-</w:t>
    </w:r>
    <w:r w:rsidR="00D710DC">
      <w:rPr>
        <w:rFonts w:ascii="Arial" w:hAnsi="Arial" w:cs="Arial"/>
        <w:sz w:val="18"/>
        <w:szCs w:val="18"/>
      </w:rPr>
      <w:t>04 ROS Report 060426</w:t>
    </w:r>
    <w:r w:rsidR="00D176CF" w:rsidRPr="00A04783">
      <w:rPr>
        <w:rFonts w:ascii="Arial" w:hAnsi="Arial" w:cs="Arial"/>
        <w:sz w:val="18"/>
        <w:szCs w:val="18"/>
      </w:rPr>
      <w:tab/>
      <w:t xml:space="preserve">Page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PAGE </w:instrText>
    </w:r>
    <w:r w:rsidR="00D176CF" w:rsidRPr="00A04783">
      <w:rPr>
        <w:rFonts w:ascii="Arial" w:hAnsi="Arial" w:cs="Arial"/>
        <w:sz w:val="18"/>
        <w:szCs w:val="18"/>
      </w:rPr>
      <w:fldChar w:fldCharType="separate"/>
    </w:r>
    <w:r w:rsidR="007717F2" w:rsidRPr="00A04783">
      <w:rPr>
        <w:rFonts w:ascii="Arial" w:hAnsi="Arial" w:cs="Arial"/>
        <w:noProof/>
        <w:sz w:val="18"/>
        <w:szCs w:val="18"/>
      </w:rPr>
      <w:t>1</w:t>
    </w:r>
    <w:r w:rsidR="00D176CF" w:rsidRPr="00A04783">
      <w:rPr>
        <w:rFonts w:ascii="Arial" w:hAnsi="Arial" w:cs="Arial"/>
        <w:sz w:val="18"/>
        <w:szCs w:val="18"/>
      </w:rPr>
      <w:fldChar w:fldCharType="end"/>
    </w:r>
    <w:r w:rsidR="00D176CF" w:rsidRPr="00A04783">
      <w:rPr>
        <w:rFonts w:ascii="Arial" w:hAnsi="Arial" w:cs="Arial"/>
        <w:sz w:val="18"/>
        <w:szCs w:val="18"/>
      </w:rPr>
      <w:t xml:space="preserve"> of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NUMPAGES </w:instrText>
    </w:r>
    <w:r w:rsidR="00D176CF" w:rsidRPr="00A04783">
      <w:rPr>
        <w:rFonts w:ascii="Arial" w:hAnsi="Arial" w:cs="Arial"/>
        <w:sz w:val="18"/>
        <w:szCs w:val="18"/>
      </w:rPr>
      <w:fldChar w:fldCharType="separate"/>
    </w:r>
    <w:r w:rsidR="007717F2" w:rsidRPr="00A04783">
      <w:rPr>
        <w:rFonts w:ascii="Arial" w:hAnsi="Arial" w:cs="Arial"/>
        <w:noProof/>
        <w:sz w:val="18"/>
        <w:szCs w:val="18"/>
      </w:rPr>
      <w:t>2</w:t>
    </w:r>
    <w:r w:rsidR="00D176CF" w:rsidRPr="00A04783">
      <w:rPr>
        <w:rFonts w:ascii="Arial" w:hAnsi="Arial" w:cs="Arial"/>
        <w:sz w:val="18"/>
        <w:szCs w:val="18"/>
      </w:rPr>
      <w:fldChar w:fldCharType="end"/>
    </w:r>
  </w:p>
  <w:p w14:paraId="26F70CE9" w14:textId="77777777" w:rsidR="00D176CF" w:rsidRPr="00A04783" w:rsidRDefault="00D176CF">
    <w:pPr>
      <w:pStyle w:val="Footer"/>
      <w:tabs>
        <w:tab w:val="clear" w:pos="4320"/>
        <w:tab w:val="clear" w:pos="8640"/>
        <w:tab w:val="right" w:pos="9360"/>
      </w:tabs>
      <w:rPr>
        <w:rFonts w:ascii="Arial" w:hAnsi="Arial" w:cs="Arial"/>
        <w:sz w:val="18"/>
        <w:szCs w:val="18"/>
      </w:rPr>
    </w:pPr>
    <w:r w:rsidRPr="00A04783">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4E42" w14:textId="77777777" w:rsidR="00B82DDE" w:rsidRDefault="00B82DDE">
      <w:r>
        <w:separator/>
      </w:r>
    </w:p>
  </w:footnote>
  <w:footnote w:type="continuationSeparator" w:id="0">
    <w:p w14:paraId="6AC22178" w14:textId="77777777" w:rsidR="00B82DDE" w:rsidRDefault="00B8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663B4D3" w:rsidR="00D176CF" w:rsidRDefault="00D710DC"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6pt;height:15pt;visibility:visible;mso-wrap-style:square" o:bullet="t">
        <v:imagedata r:id="rId1" o:title=""/>
      </v:shape>
    </w:pict>
  </w:numPicBullet>
  <w:numPicBullet w:numPicBulletId="1">
    <w:pict>
      <v:shape id="_x0000_i1026" type="#_x0000_t75" style="width:15.6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20502519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33CF"/>
    <w:rsid w:val="00060A5A"/>
    <w:rsid w:val="00064B44"/>
    <w:rsid w:val="00067FE2"/>
    <w:rsid w:val="000729F0"/>
    <w:rsid w:val="0007607A"/>
    <w:rsid w:val="0007682E"/>
    <w:rsid w:val="00085075"/>
    <w:rsid w:val="000A011A"/>
    <w:rsid w:val="000A1C8F"/>
    <w:rsid w:val="000B70DB"/>
    <w:rsid w:val="000C6360"/>
    <w:rsid w:val="000D1AEB"/>
    <w:rsid w:val="000D3E64"/>
    <w:rsid w:val="000D7992"/>
    <w:rsid w:val="000F13C5"/>
    <w:rsid w:val="001003BD"/>
    <w:rsid w:val="00105A36"/>
    <w:rsid w:val="00126AEB"/>
    <w:rsid w:val="001279B7"/>
    <w:rsid w:val="001313B4"/>
    <w:rsid w:val="00144FEE"/>
    <w:rsid w:val="0014546D"/>
    <w:rsid w:val="001500D9"/>
    <w:rsid w:val="00156DB7"/>
    <w:rsid w:val="001570D7"/>
    <w:rsid w:val="00157228"/>
    <w:rsid w:val="00160C3C"/>
    <w:rsid w:val="0017783C"/>
    <w:rsid w:val="001918FF"/>
    <w:rsid w:val="0019314C"/>
    <w:rsid w:val="001A0E25"/>
    <w:rsid w:val="001D56E5"/>
    <w:rsid w:val="001E1D87"/>
    <w:rsid w:val="001F38F0"/>
    <w:rsid w:val="002121B4"/>
    <w:rsid w:val="00225679"/>
    <w:rsid w:val="00237430"/>
    <w:rsid w:val="00276A99"/>
    <w:rsid w:val="00286AD9"/>
    <w:rsid w:val="002966F3"/>
    <w:rsid w:val="002B69F3"/>
    <w:rsid w:val="002B763A"/>
    <w:rsid w:val="002C5C94"/>
    <w:rsid w:val="002D2017"/>
    <w:rsid w:val="002D382A"/>
    <w:rsid w:val="002F1EDD"/>
    <w:rsid w:val="003013F2"/>
    <w:rsid w:val="0030232A"/>
    <w:rsid w:val="0030694A"/>
    <w:rsid w:val="003069F4"/>
    <w:rsid w:val="003352A5"/>
    <w:rsid w:val="00342163"/>
    <w:rsid w:val="00342BEB"/>
    <w:rsid w:val="00344376"/>
    <w:rsid w:val="0034531F"/>
    <w:rsid w:val="00351EFB"/>
    <w:rsid w:val="00360920"/>
    <w:rsid w:val="00362738"/>
    <w:rsid w:val="00380B23"/>
    <w:rsid w:val="00382DF4"/>
    <w:rsid w:val="00384709"/>
    <w:rsid w:val="00386C35"/>
    <w:rsid w:val="0039719F"/>
    <w:rsid w:val="003A3D77"/>
    <w:rsid w:val="003B5AED"/>
    <w:rsid w:val="003B67ED"/>
    <w:rsid w:val="003B7C94"/>
    <w:rsid w:val="003C2D90"/>
    <w:rsid w:val="003C6B7B"/>
    <w:rsid w:val="003D26AB"/>
    <w:rsid w:val="004135BD"/>
    <w:rsid w:val="004302A4"/>
    <w:rsid w:val="004463BA"/>
    <w:rsid w:val="00456B5C"/>
    <w:rsid w:val="00460A71"/>
    <w:rsid w:val="004728EA"/>
    <w:rsid w:val="004822D4"/>
    <w:rsid w:val="0049290B"/>
    <w:rsid w:val="004A4451"/>
    <w:rsid w:val="004D3958"/>
    <w:rsid w:val="004E6369"/>
    <w:rsid w:val="004E75D1"/>
    <w:rsid w:val="005008DF"/>
    <w:rsid w:val="00502AED"/>
    <w:rsid w:val="005045D0"/>
    <w:rsid w:val="005112F6"/>
    <w:rsid w:val="00515A53"/>
    <w:rsid w:val="005217F5"/>
    <w:rsid w:val="00526E2E"/>
    <w:rsid w:val="00534C6C"/>
    <w:rsid w:val="00536897"/>
    <w:rsid w:val="005841C0"/>
    <w:rsid w:val="0059260F"/>
    <w:rsid w:val="00593E23"/>
    <w:rsid w:val="00595259"/>
    <w:rsid w:val="005C39E0"/>
    <w:rsid w:val="005E1113"/>
    <w:rsid w:val="005E5074"/>
    <w:rsid w:val="005F0752"/>
    <w:rsid w:val="00612E4F"/>
    <w:rsid w:val="00615D5E"/>
    <w:rsid w:val="006210B8"/>
    <w:rsid w:val="00621DCF"/>
    <w:rsid w:val="00622E99"/>
    <w:rsid w:val="00625E5D"/>
    <w:rsid w:val="00626737"/>
    <w:rsid w:val="006342A0"/>
    <w:rsid w:val="0066370F"/>
    <w:rsid w:val="00686B7C"/>
    <w:rsid w:val="006A0784"/>
    <w:rsid w:val="006A697B"/>
    <w:rsid w:val="006B4DDE"/>
    <w:rsid w:val="006C798F"/>
    <w:rsid w:val="006E007D"/>
    <w:rsid w:val="006F65DB"/>
    <w:rsid w:val="00701BF4"/>
    <w:rsid w:val="00725D47"/>
    <w:rsid w:val="007313AB"/>
    <w:rsid w:val="00740FB9"/>
    <w:rsid w:val="00743968"/>
    <w:rsid w:val="00760D64"/>
    <w:rsid w:val="00761EB9"/>
    <w:rsid w:val="00766068"/>
    <w:rsid w:val="007717F2"/>
    <w:rsid w:val="00772F88"/>
    <w:rsid w:val="00775B5B"/>
    <w:rsid w:val="00785415"/>
    <w:rsid w:val="00791CB9"/>
    <w:rsid w:val="00793130"/>
    <w:rsid w:val="007B3233"/>
    <w:rsid w:val="007B5A42"/>
    <w:rsid w:val="007C199B"/>
    <w:rsid w:val="007C5EC8"/>
    <w:rsid w:val="007D3073"/>
    <w:rsid w:val="007D64B9"/>
    <w:rsid w:val="007D72D4"/>
    <w:rsid w:val="007E0452"/>
    <w:rsid w:val="008070C0"/>
    <w:rsid w:val="00811212"/>
    <w:rsid w:val="00811C12"/>
    <w:rsid w:val="00833487"/>
    <w:rsid w:val="00845373"/>
    <w:rsid w:val="00845778"/>
    <w:rsid w:val="00861540"/>
    <w:rsid w:val="00866483"/>
    <w:rsid w:val="008714B3"/>
    <w:rsid w:val="008807D5"/>
    <w:rsid w:val="00885232"/>
    <w:rsid w:val="00887E28"/>
    <w:rsid w:val="008D05F4"/>
    <w:rsid w:val="008D5C3A"/>
    <w:rsid w:val="008E6484"/>
    <w:rsid w:val="008E6DA2"/>
    <w:rsid w:val="008F47F1"/>
    <w:rsid w:val="00903080"/>
    <w:rsid w:val="00907B1E"/>
    <w:rsid w:val="00943AFD"/>
    <w:rsid w:val="00963A51"/>
    <w:rsid w:val="009664B6"/>
    <w:rsid w:val="00977B74"/>
    <w:rsid w:val="00983B6E"/>
    <w:rsid w:val="009936F8"/>
    <w:rsid w:val="009A3772"/>
    <w:rsid w:val="009D17F0"/>
    <w:rsid w:val="00A04783"/>
    <w:rsid w:val="00A14FDA"/>
    <w:rsid w:val="00A33B44"/>
    <w:rsid w:val="00A42796"/>
    <w:rsid w:val="00A5311D"/>
    <w:rsid w:val="00A67EEA"/>
    <w:rsid w:val="00A90DBD"/>
    <w:rsid w:val="00A947A0"/>
    <w:rsid w:val="00AA1B28"/>
    <w:rsid w:val="00AD3B58"/>
    <w:rsid w:val="00AF558B"/>
    <w:rsid w:val="00AF56C6"/>
    <w:rsid w:val="00B00CE0"/>
    <w:rsid w:val="00B032E8"/>
    <w:rsid w:val="00B366A8"/>
    <w:rsid w:val="00B55838"/>
    <w:rsid w:val="00B57F96"/>
    <w:rsid w:val="00B60B23"/>
    <w:rsid w:val="00B61054"/>
    <w:rsid w:val="00B67892"/>
    <w:rsid w:val="00B82DDE"/>
    <w:rsid w:val="00B83508"/>
    <w:rsid w:val="00BA4D33"/>
    <w:rsid w:val="00BA5648"/>
    <w:rsid w:val="00BC2D06"/>
    <w:rsid w:val="00BE2AAE"/>
    <w:rsid w:val="00BE3BBE"/>
    <w:rsid w:val="00C00130"/>
    <w:rsid w:val="00C10CE0"/>
    <w:rsid w:val="00C1628E"/>
    <w:rsid w:val="00C22687"/>
    <w:rsid w:val="00C24868"/>
    <w:rsid w:val="00C42937"/>
    <w:rsid w:val="00C46883"/>
    <w:rsid w:val="00C5524C"/>
    <w:rsid w:val="00C577FF"/>
    <w:rsid w:val="00C744EB"/>
    <w:rsid w:val="00C76A2C"/>
    <w:rsid w:val="00C90702"/>
    <w:rsid w:val="00C917FF"/>
    <w:rsid w:val="00C96EA3"/>
    <w:rsid w:val="00C9766A"/>
    <w:rsid w:val="00CA2637"/>
    <w:rsid w:val="00CA434F"/>
    <w:rsid w:val="00CA56B3"/>
    <w:rsid w:val="00CA699C"/>
    <w:rsid w:val="00CB1136"/>
    <w:rsid w:val="00CC4F39"/>
    <w:rsid w:val="00CD165D"/>
    <w:rsid w:val="00CD544C"/>
    <w:rsid w:val="00CF3451"/>
    <w:rsid w:val="00CF4256"/>
    <w:rsid w:val="00D04FE8"/>
    <w:rsid w:val="00D176CF"/>
    <w:rsid w:val="00D271E3"/>
    <w:rsid w:val="00D30F69"/>
    <w:rsid w:val="00D47A80"/>
    <w:rsid w:val="00D5653E"/>
    <w:rsid w:val="00D61F38"/>
    <w:rsid w:val="00D710DC"/>
    <w:rsid w:val="00D80A3B"/>
    <w:rsid w:val="00D85807"/>
    <w:rsid w:val="00D87349"/>
    <w:rsid w:val="00D91EE9"/>
    <w:rsid w:val="00D97220"/>
    <w:rsid w:val="00DC3FD6"/>
    <w:rsid w:val="00DD4374"/>
    <w:rsid w:val="00E13249"/>
    <w:rsid w:val="00E14D47"/>
    <w:rsid w:val="00E1641C"/>
    <w:rsid w:val="00E26708"/>
    <w:rsid w:val="00E34958"/>
    <w:rsid w:val="00E37AB0"/>
    <w:rsid w:val="00E71115"/>
    <w:rsid w:val="00E71C39"/>
    <w:rsid w:val="00E80731"/>
    <w:rsid w:val="00EA56E6"/>
    <w:rsid w:val="00EB604B"/>
    <w:rsid w:val="00EC335F"/>
    <w:rsid w:val="00EC48FB"/>
    <w:rsid w:val="00EF232A"/>
    <w:rsid w:val="00EF7D8F"/>
    <w:rsid w:val="00F05A69"/>
    <w:rsid w:val="00F312D1"/>
    <w:rsid w:val="00F34BEB"/>
    <w:rsid w:val="00F43FFD"/>
    <w:rsid w:val="00F44236"/>
    <w:rsid w:val="00F52517"/>
    <w:rsid w:val="00F61D40"/>
    <w:rsid w:val="00F7289C"/>
    <w:rsid w:val="00F87BF1"/>
    <w:rsid w:val="00FA57B2"/>
    <w:rsid w:val="00FB509B"/>
    <w:rsid w:val="00FC3D4B"/>
    <w:rsid w:val="00FC6312"/>
    <w:rsid w:val="00FE36E3"/>
    <w:rsid w:val="00FE6B01"/>
    <w:rsid w:val="00FF2A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6E007D"/>
    <w:rPr>
      <w:b/>
      <w:bCs/>
      <w:i/>
      <w:sz w:val="24"/>
    </w:rPr>
  </w:style>
  <w:style w:type="character" w:styleId="UnresolvedMention">
    <w:name w:val="Unresolved Mention"/>
    <w:basedOn w:val="DefaultParagraphFont"/>
    <w:uiPriority w:val="99"/>
    <w:semiHidden/>
    <w:unhideWhenUsed/>
    <w:rsid w:val="00AF558B"/>
    <w:rPr>
      <w:color w:val="605E5C"/>
      <w:shd w:val="clear" w:color="auto" w:fill="E1DFDD"/>
    </w:rPr>
  </w:style>
  <w:style w:type="paragraph" w:customStyle="1" w:styleId="BodyTextNumbered">
    <w:name w:val="Body Text Numbered"/>
    <w:basedOn w:val="BodyText"/>
    <w:link w:val="BodyTextNumberedChar1"/>
    <w:rsid w:val="00CF3451"/>
    <w:pPr>
      <w:ind w:left="720" w:hanging="720"/>
    </w:pPr>
    <w:rPr>
      <w:iCs/>
      <w:szCs w:val="20"/>
    </w:rPr>
  </w:style>
  <w:style w:type="character" w:customStyle="1" w:styleId="BodyTextNumberedChar1">
    <w:name w:val="Body Text Numbered Char1"/>
    <w:link w:val="BodyTextNumbered"/>
    <w:rsid w:val="00CF3451"/>
    <w:rPr>
      <w:iCs/>
      <w:sz w:val="24"/>
    </w:rPr>
  </w:style>
  <w:style w:type="character" w:customStyle="1" w:styleId="H2Char">
    <w:name w:val="H2 Char"/>
    <w:link w:val="H2"/>
    <w:rsid w:val="00775B5B"/>
    <w:rPr>
      <w:b/>
      <w:sz w:val="24"/>
    </w:rPr>
  </w:style>
  <w:style w:type="paragraph" w:styleId="ListParagraph">
    <w:name w:val="List Paragraph"/>
    <w:basedOn w:val="Normal"/>
    <w:qFormat/>
    <w:rsid w:val="00775B5B"/>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png"/><Relationship Id="rId26" Type="http://schemas.openxmlformats.org/officeDocument/2006/relationships/hyperlink" Target="mailto:Dynamicmodels@ercot.com"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2.wmf"/><Relationship Id="rId25" Type="http://schemas.openxmlformats.org/officeDocument/2006/relationships/hyperlink" Target="mailto:Dynamicmodels@ercot.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rittney.Albracht@erco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6" TargetMode="Externa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6/09/relationships/commentsIds" Target="commentsIds.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yunzhi.cheng@ercot.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1/relationships/commentsExtended" Target="commentsExtended.xml"/><Relationship Id="rId27" Type="http://schemas.openxmlformats.org/officeDocument/2006/relationships/hyperlink" Target="mailto:Dynamicmodels@ercot.com" TargetMode="External"/><Relationship Id="rId30" Type="http://schemas.openxmlformats.org/officeDocument/2006/relationships/footer" Target="footer2.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336795b8953911241ca859b14dcd610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ecdf7c2197d38f0f1df2d0344a8c3108"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749E-5BD7-4781-87D4-AD7CB756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31522-541A-4B32-8C13-571A4210E76B}">
  <ds:schemaRefs>
    <ds:schemaRef ds:uri="http://schemas.microsoft.com/sharepoint/v3/contenttype/forms"/>
  </ds:schemaRefs>
</ds:datastoreItem>
</file>

<file path=customXml/itemProps3.xml><?xml version="1.0" encoding="utf-8"?>
<ds:datastoreItem xmlns:ds="http://schemas.openxmlformats.org/officeDocument/2006/customXml" ds:itemID="{73891F78-5C41-42C8-8503-583B74168586}">
  <ds:schemaRefs>
    <ds:schemaRef ds:uri="http://schemas.microsoft.com/office/2006/metadata/properties"/>
    <ds:schemaRef ds:uri="http://schemas.microsoft.com/office/infopath/2007/PartnerControls"/>
    <ds:schemaRef ds:uri="97deaf5a-01d9-4834-89d2-802f43df07d1"/>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4240</Words>
  <Characters>24440</Characters>
  <Application>Microsoft Office Word</Application>
  <DocSecurity>0</DocSecurity>
  <Lines>531</Lines>
  <Paragraphs>214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28466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6</cp:revision>
  <cp:lastPrinted>2013-11-15T22:11:00Z</cp:lastPrinted>
  <dcterms:created xsi:type="dcterms:W3CDTF">2026-06-10T03:08:00Z</dcterms:created>
  <dcterms:modified xsi:type="dcterms:W3CDTF">2026-06-10T03:22:00Z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